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5.1.0 -->
  <w:body>
    <w:p w:rsidR="008D6D52" w:rsidRPr="00C70D39" w14:paraId="7808EDB2" w14:textId="77777777">
      <w:pPr>
        <w:pStyle w:val="BodyText"/>
        <w:rPr>
          <w:rFonts w:ascii="Times New Roman"/>
          <w:sz w:val="20"/>
        </w:rPr>
      </w:pPr>
    </w:p>
    <w:p w:rsidR="00E13CA7" w:rsidRPr="00C70D39" w:rsidP="00E13CA7" w14:paraId="66AE6D5A" w14:textId="65D183D0">
      <w:pPr>
        <w:widowControl/>
        <w:kinsoku w:val="0"/>
        <w:overflowPunct w:val="0"/>
        <w:adjustRightInd w:val="0"/>
        <w:spacing w:before="92"/>
        <w:ind w:left="156" w:right="157"/>
        <w:jc w:val="center"/>
        <w:rPr>
          <w:rFonts w:ascii="Times New Roman" w:eastAsia="Calibri" w:hAnsi="Times New Roman" w:cs="Times New Roman"/>
          <w:b/>
          <w:bCs/>
          <w:sz w:val="35"/>
          <w:szCs w:val="35"/>
        </w:rPr>
      </w:pPr>
      <w:bookmarkStart w:id="0" w:name="landfill_ops_agr_wo_exhibits-c1"/>
      <w:bookmarkEnd w:id="0"/>
      <w:r>
        <w:rPr>
          <w:rFonts w:ascii="Times New Roman" w:eastAsia="Calibri" w:hAnsi="Times New Roman" w:cs="Times New Roman"/>
          <w:b/>
          <w:bCs/>
          <w:sz w:val="44"/>
          <w:szCs w:val="44"/>
        </w:rPr>
        <w:t>F</w:t>
      </w:r>
      <w:r>
        <w:rPr>
          <w:rFonts w:ascii="Times New Roman" w:eastAsia="Calibri" w:hAnsi="Times New Roman" w:cs="Times New Roman"/>
          <w:b/>
          <w:bCs/>
          <w:sz w:val="35"/>
          <w:szCs w:val="35"/>
        </w:rPr>
        <w:t>IRST</w:t>
      </w:r>
      <w:r>
        <w:rPr>
          <w:rFonts w:ascii="Times New Roman" w:eastAsia="Calibri" w:hAnsi="Times New Roman" w:cs="Times New Roman"/>
          <w:b/>
          <w:bCs/>
          <w:sz w:val="44"/>
          <w:szCs w:val="44"/>
        </w:rPr>
        <w:t xml:space="preserve"> </w:t>
      </w:r>
      <w:ins w:id="1" w:author="Rodriguez, Andrea" w:date="2026-05-21T11:56:11Z">
        <w:r>
          <w:rPr>
            <w:rFonts w:ascii="Times New Roman" w:eastAsia="Calibri" w:hAnsi="Times New Roman" w:cs="Times New Roman"/>
            <w:b/>
            <w:bCs/>
            <w:smallCaps/>
            <w:sz w:val="44"/>
            <w:szCs w:val="44"/>
          </w:rPr>
          <w:t xml:space="preserve">Amended and </w:t>
        </w:r>
      </w:ins>
      <w:r>
        <w:rPr>
          <w:rFonts w:ascii="Times New Roman" w:eastAsia="Calibri" w:hAnsi="Times New Roman" w:cs="Times New Roman"/>
          <w:b/>
          <w:bCs/>
          <w:smallCaps/>
          <w:sz w:val="44"/>
          <w:szCs w:val="44"/>
        </w:rPr>
        <w:t>R</w:t>
      </w:r>
      <w:r>
        <w:rPr>
          <w:rFonts w:ascii="Times New Roman" w:eastAsia="Calibri" w:hAnsi="Times New Roman" w:cs="Times New Roman"/>
          <w:b/>
          <w:bCs/>
          <w:smallCaps/>
          <w:sz w:val="35"/>
          <w:szCs w:val="35"/>
        </w:rPr>
        <w:t>ESTATED</w:t>
      </w:r>
      <w:del w:id="2" w:author="Rodriguez, Andrea" w:date="2026-05-21T11:56:11Z">
        <w:r>
          <w:rPr>
            <w:rFonts w:ascii="Times New Roman" w:eastAsia="Calibri" w:hAnsi="Times New Roman" w:cs="Times New Roman"/>
            <w:b/>
            <w:bCs/>
            <w:sz w:val="44"/>
            <w:szCs w:val="44"/>
          </w:rPr>
          <w:delText xml:space="preserve"> </w:delText>
        </w:r>
      </w:del>
      <w:del w:id="3" w:author="Rodriguez, Andrea" w:date="2026-05-21T11:56:11Z">
        <w:r>
          <w:rPr>
            <w:rFonts w:ascii="Times New Roman" w:eastAsia="Calibri" w:hAnsi="Times New Roman" w:cs="Times New Roman"/>
            <w:b/>
            <w:bCs/>
            <w:sz w:val="35"/>
            <w:szCs w:val="35"/>
          </w:rPr>
          <w:delText>AND</w:delText>
        </w:r>
      </w:del>
      <w:del w:id="4" w:author="Rodriguez, Andrea" w:date="2026-05-21T11:56:11Z">
        <w:r>
          <w:rPr>
            <w:rFonts w:ascii="Times New Roman" w:eastAsia="Calibri" w:hAnsi="Times New Roman" w:cs="Times New Roman"/>
            <w:b/>
            <w:bCs/>
            <w:sz w:val="44"/>
            <w:szCs w:val="44"/>
          </w:rPr>
          <w:delText xml:space="preserve"> A</w:delText>
        </w:r>
      </w:del>
      <w:del w:id="5" w:author="Rodriguez, Andrea" w:date="2026-05-21T11:56:11Z">
        <w:r>
          <w:rPr>
            <w:rFonts w:ascii="Times New Roman" w:eastAsia="Calibri" w:hAnsi="Times New Roman" w:cs="Times New Roman"/>
            <w:b/>
            <w:bCs/>
            <w:sz w:val="35"/>
            <w:szCs w:val="35"/>
          </w:rPr>
          <w:delText>MENDED</w:delText>
        </w:r>
      </w:del>
      <w:r>
        <w:rPr>
          <w:rFonts w:ascii="Times New Roman" w:eastAsia="Calibri" w:hAnsi="Times New Roman" w:cs="Times New Roman"/>
          <w:b/>
          <w:bCs/>
          <w:sz w:val="44"/>
          <w:szCs w:val="44"/>
        </w:rPr>
        <w:br/>
      </w:r>
      <w:r>
        <w:rPr>
          <w:rFonts w:ascii="Times New Roman" w:eastAsia="Calibri" w:hAnsi="Times New Roman" w:cs="Times New Roman"/>
          <w:b/>
          <w:bCs/>
          <w:sz w:val="44"/>
          <w:szCs w:val="44"/>
        </w:rPr>
        <w:t>O</w:t>
      </w:r>
      <w:r>
        <w:rPr>
          <w:rFonts w:ascii="Times New Roman" w:eastAsia="Calibri" w:hAnsi="Times New Roman" w:cs="Times New Roman"/>
          <w:b/>
          <w:bCs/>
          <w:sz w:val="35"/>
          <w:szCs w:val="35"/>
        </w:rPr>
        <w:t xml:space="preserve">PERATING </w:t>
      </w:r>
      <w:r>
        <w:rPr>
          <w:rFonts w:ascii="Times New Roman" w:eastAsia="Calibri" w:hAnsi="Times New Roman" w:cs="Times New Roman"/>
          <w:b/>
          <w:bCs/>
          <w:sz w:val="44"/>
          <w:szCs w:val="44"/>
        </w:rPr>
        <w:t>A</w:t>
      </w:r>
      <w:r>
        <w:rPr>
          <w:rFonts w:ascii="Times New Roman" w:eastAsia="Calibri" w:hAnsi="Times New Roman" w:cs="Times New Roman"/>
          <w:b/>
          <w:bCs/>
          <w:sz w:val="35"/>
          <w:szCs w:val="35"/>
        </w:rPr>
        <w:t>GREEMENT</w:t>
      </w:r>
    </w:p>
    <w:p w:rsidR="00E13CA7" w:rsidRPr="00C70D39" w:rsidP="00E13CA7" w14:paraId="4CA60A6F" w14:textId="3301E369">
      <w:pPr>
        <w:widowControl/>
        <w:kinsoku w:val="0"/>
        <w:overflowPunct w:val="0"/>
        <w:adjustRightInd w:val="0"/>
        <w:spacing w:before="235"/>
        <w:ind w:left="156" w:right="156"/>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BETWEEN</w:t>
      </w:r>
    </w:p>
    <w:p w:rsidR="00E13CA7" w:rsidRPr="00C70D39" w:rsidP="00E13CA7" w14:paraId="6A7E0FFA" w14:textId="77777777">
      <w:pPr>
        <w:widowControl/>
        <w:kinsoku w:val="0"/>
        <w:overflowPunct w:val="0"/>
        <w:adjustRightInd w:val="0"/>
        <w:spacing w:before="235"/>
        <w:ind w:left="156" w:right="156"/>
        <w:jc w:val="center"/>
        <w:rPr>
          <w:rFonts w:ascii="Times New Roman" w:eastAsia="Calibri" w:hAnsi="Times New Roman" w:cs="Times New Roman"/>
          <w:spacing w:val="-2"/>
          <w:sz w:val="24"/>
          <w:szCs w:val="24"/>
        </w:rPr>
      </w:pPr>
    </w:p>
    <w:p w:rsidR="00E13CA7" w:rsidRPr="00C70D39" w:rsidP="00E13CA7" w14:paraId="18EB1E04" w14:textId="77777777">
      <w:pPr>
        <w:widowControl/>
        <w:kinsoku w:val="0"/>
        <w:overflowPunct w:val="0"/>
        <w:adjustRightInd w:val="0"/>
        <w:spacing w:before="82" w:line="302" w:lineRule="auto"/>
        <w:ind w:left="2641" w:hanging="2602"/>
        <w:rPr>
          <w:rFonts w:ascii="Times New Roman" w:eastAsia="Calibri" w:hAnsi="Times New Roman" w:cs="Times New Roman"/>
          <w:b/>
          <w:bCs/>
          <w:sz w:val="35"/>
          <w:szCs w:val="35"/>
        </w:rPr>
      </w:pPr>
      <w:r>
        <w:rPr>
          <w:rFonts w:ascii="Times New Roman" w:eastAsia="Calibri" w:hAnsi="Times New Roman" w:cs="Times New Roman"/>
          <w:b/>
          <w:bCs/>
          <w:sz w:val="35"/>
          <w:szCs w:val="35"/>
        </w:rPr>
        <w:t>WESTERN PLACER WASTE MANAGEMENT AUTHORITY</w:t>
      </w:r>
    </w:p>
    <w:p w:rsidR="00E13CA7" w:rsidRPr="00C70D39" w:rsidP="00E13CA7" w14:paraId="0EEB4331" w14:textId="0137EC0D">
      <w:pPr>
        <w:widowControl/>
        <w:kinsoku w:val="0"/>
        <w:overflowPunct w:val="0"/>
        <w:adjustRightInd w:val="0"/>
        <w:spacing w:before="65"/>
        <w:ind w:left="156" w:right="158"/>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AND</w:t>
      </w:r>
    </w:p>
    <w:p w:rsidR="00E13CA7" w:rsidRPr="00C70D39" w:rsidP="00E13CA7" w14:paraId="5967565C" w14:textId="77777777">
      <w:pPr>
        <w:widowControl/>
        <w:kinsoku w:val="0"/>
        <w:overflowPunct w:val="0"/>
        <w:adjustRightInd w:val="0"/>
        <w:spacing w:before="65"/>
        <w:ind w:left="156" w:right="158"/>
        <w:jc w:val="center"/>
        <w:rPr>
          <w:rFonts w:ascii="Times New Roman" w:eastAsia="Calibri" w:hAnsi="Times New Roman" w:cs="Times New Roman"/>
          <w:spacing w:val="-4"/>
          <w:sz w:val="24"/>
          <w:szCs w:val="24"/>
        </w:rPr>
      </w:pPr>
    </w:p>
    <w:p w:rsidR="00E13CA7" w:rsidRPr="00C70D39" w:rsidP="00E13CA7" w14:paraId="727D6A11" w14:textId="4B77CB1C">
      <w:pPr>
        <w:widowControl/>
        <w:kinsoku w:val="0"/>
        <w:overflowPunct w:val="0"/>
        <w:adjustRightInd w:val="0"/>
        <w:spacing w:before="92"/>
        <w:ind w:left="156" w:right="157"/>
        <w:jc w:val="center"/>
        <w:rPr>
          <w:rFonts w:ascii="Times New Roman" w:eastAsia="Calibri" w:hAnsi="Times New Roman" w:cs="Times New Roman"/>
          <w:b/>
          <w:bCs/>
          <w:sz w:val="35"/>
          <w:szCs w:val="35"/>
        </w:rPr>
      </w:pPr>
      <w:r>
        <w:rPr>
          <w:rFonts w:ascii="Times New Roman" w:eastAsia="Calibri" w:hAnsi="Times New Roman" w:cs="Times New Roman"/>
          <w:b/>
          <w:bCs/>
          <w:sz w:val="35"/>
          <w:szCs w:val="35"/>
        </w:rPr>
        <w:t>FCC ENVIRONMENTAL SERVICES CALIFORNIA</w:t>
      </w:r>
      <w:r>
        <w:rPr>
          <w:rFonts w:ascii="Times New Roman" w:eastAsia="Calibri" w:hAnsi="Times New Roman" w:cs="Times New Roman"/>
          <w:b/>
          <w:bCs/>
          <w:sz w:val="44"/>
          <w:szCs w:val="44"/>
        </w:rPr>
        <w:t xml:space="preserve">, </w:t>
      </w:r>
      <w:r>
        <w:rPr>
          <w:rFonts w:ascii="Times New Roman" w:eastAsia="Calibri" w:hAnsi="Times New Roman" w:cs="Times New Roman"/>
          <w:b/>
          <w:bCs/>
          <w:sz w:val="35"/>
          <w:szCs w:val="35"/>
        </w:rPr>
        <w:t>LLC</w:t>
      </w:r>
    </w:p>
    <w:p w:rsidR="00E13CA7" w:rsidRPr="00C70D39" w:rsidP="00E13CA7" w14:paraId="0F17FEA9" w14:textId="77777777">
      <w:pPr>
        <w:widowControl/>
        <w:kinsoku w:val="0"/>
        <w:overflowPunct w:val="0"/>
        <w:adjustRightInd w:val="0"/>
        <w:spacing w:before="92"/>
        <w:ind w:left="156" w:right="157"/>
        <w:jc w:val="center"/>
        <w:rPr>
          <w:rFonts w:ascii="Times New Roman" w:eastAsia="Calibri" w:hAnsi="Times New Roman" w:cs="Times New Roman"/>
          <w:b/>
          <w:bCs/>
          <w:sz w:val="35"/>
          <w:szCs w:val="35"/>
        </w:rPr>
      </w:pPr>
    </w:p>
    <w:p w:rsidR="00E13CA7" w:rsidRPr="00C70D39" w:rsidP="00E13CA7" w14:paraId="7CEB37AB" w14:textId="77777777">
      <w:pPr>
        <w:widowControl/>
        <w:kinsoku w:val="0"/>
        <w:overflowPunct w:val="0"/>
        <w:adjustRightInd w:val="0"/>
        <w:spacing w:before="325" w:line="302" w:lineRule="auto"/>
        <w:ind w:left="158" w:right="432"/>
        <w:jc w:val="center"/>
        <w:rPr>
          <w:rFonts w:ascii="Times New Roman" w:eastAsia="Calibri" w:hAnsi="Times New Roman" w:cs="Times New Roman"/>
          <w:b/>
          <w:bCs/>
          <w:sz w:val="35"/>
          <w:szCs w:val="35"/>
        </w:rPr>
      </w:pPr>
      <w:r>
        <w:rPr>
          <w:rFonts w:ascii="Times New Roman" w:eastAsia="Calibri" w:hAnsi="Times New Roman" w:cs="Times New Roman"/>
          <w:b/>
          <w:bCs/>
          <w:sz w:val="35"/>
          <w:szCs w:val="35"/>
        </w:rPr>
        <w:t xml:space="preserve">FOR OPERATION OF THE </w:t>
      </w:r>
    </w:p>
    <w:p w:rsidR="00E13CA7" w:rsidRPr="00C70D39" w:rsidP="00E13CA7" w14:paraId="505B0204" w14:textId="5BE86157">
      <w:pPr>
        <w:widowControl/>
        <w:kinsoku w:val="0"/>
        <w:overflowPunct w:val="0"/>
        <w:adjustRightInd w:val="0"/>
        <w:spacing w:line="302" w:lineRule="auto"/>
        <w:ind w:left="158" w:right="432"/>
        <w:jc w:val="center"/>
        <w:rPr>
          <w:rFonts w:ascii="Times New Roman" w:eastAsia="Calibri" w:hAnsi="Times New Roman" w:cs="Times New Roman"/>
          <w:b/>
          <w:bCs/>
          <w:sz w:val="35"/>
          <w:szCs w:val="35"/>
        </w:rPr>
      </w:pPr>
      <w:r>
        <w:rPr>
          <w:rFonts w:ascii="Times New Roman" w:eastAsia="Calibri" w:hAnsi="Times New Roman" w:cs="Times New Roman"/>
          <w:b/>
          <w:bCs/>
          <w:sz w:val="35"/>
          <w:szCs w:val="35"/>
        </w:rPr>
        <w:t>MATERIALS RECOVERY FACILITY</w:t>
      </w:r>
    </w:p>
    <w:p w:rsidR="00E13CA7" w:rsidRPr="00C70D39" w:rsidP="00E13CA7" w14:paraId="2EEE5C4E" w14:textId="77777777">
      <w:pPr>
        <w:widowControl/>
        <w:kinsoku w:val="0"/>
        <w:overflowPunct w:val="0"/>
        <w:adjustRightInd w:val="0"/>
        <w:spacing w:before="325" w:line="302" w:lineRule="auto"/>
        <w:ind w:left="156" w:right="425"/>
        <w:jc w:val="center"/>
        <w:rPr>
          <w:rFonts w:ascii="Times New Roman" w:eastAsia="Calibri" w:hAnsi="Times New Roman" w:cs="Times New Roman"/>
          <w:b/>
          <w:bCs/>
          <w:sz w:val="35"/>
          <w:szCs w:val="35"/>
        </w:rPr>
      </w:pPr>
    </w:p>
    <w:p w:rsidR="00E13CA7" w:rsidRPr="00C70D39" w:rsidP="00E13CA7" w14:paraId="4E692666" w14:textId="461858B1">
      <w:pPr>
        <w:widowControl/>
        <w:kinsoku w:val="0"/>
        <w:overflowPunct w:val="0"/>
        <w:adjustRightInd w:val="0"/>
        <w:spacing w:before="65"/>
        <w:ind w:left="1184" w:right="1188"/>
        <w:jc w:val="center"/>
        <w:rPr>
          <w:rFonts w:ascii="Times New Roman" w:eastAsia="Calibri" w:hAnsi="Times New Roman" w:cs="Times New Roman"/>
          <w:sz w:val="24"/>
          <w:szCs w:val="24"/>
        </w:rPr>
      </w:pPr>
      <w:r>
        <w:rPr>
          <w:rFonts w:ascii="Times New Roman" w:eastAsia="Calibri" w:hAnsi="Times New Roman" w:cs="Times New Roman"/>
          <w:sz w:val="24"/>
          <w:szCs w:val="24"/>
        </w:rPr>
        <w:t>OPERATING AGREEMENT EFFECTIVE AS OF JULY 1, 2022</w:t>
      </w:r>
    </w:p>
    <w:p w:rsidR="00DE77FF" w:rsidRPr="00C70D39" w:rsidP="00E13CA7" w14:paraId="22C532B4" w14:textId="77777777">
      <w:pPr>
        <w:widowControl/>
        <w:kinsoku w:val="0"/>
        <w:overflowPunct w:val="0"/>
        <w:adjustRightInd w:val="0"/>
        <w:spacing w:before="65"/>
        <w:ind w:left="1184" w:right="1188"/>
        <w:jc w:val="center"/>
        <w:rPr>
          <w:rFonts w:ascii="Times New Roman" w:eastAsia="Calibri" w:hAnsi="Times New Roman" w:cs="Times New Roman"/>
          <w:sz w:val="24"/>
          <w:szCs w:val="24"/>
        </w:rPr>
      </w:pPr>
    </w:p>
    <w:p w:rsidR="00DE77FF" w:rsidRPr="00C70D39" w:rsidP="00E13CA7" w14:paraId="60FCC052" w14:textId="4319AFDD">
      <w:pPr>
        <w:widowControl/>
        <w:kinsoku w:val="0"/>
        <w:overflowPunct w:val="0"/>
        <w:adjustRightInd w:val="0"/>
        <w:spacing w:before="65"/>
        <w:ind w:left="1184" w:right="1188"/>
        <w:jc w:val="center"/>
        <w:rPr>
          <w:ins w:id="6" w:author="Rodriguez, Andrea" w:date="2026-05-21T11:56:11Z"/>
          <w:rFonts w:ascii="Times New Roman" w:eastAsia="Calibri" w:hAnsi="Times New Roman" w:cs="Times New Roman"/>
          <w:sz w:val="24"/>
          <w:szCs w:val="24"/>
        </w:rPr>
      </w:pPr>
      <w:ins w:id="7" w:author="Rodriguez, Andrea" w:date="2026-05-21T11:56:11Z">
        <w:r>
          <w:rPr>
            <w:rFonts w:ascii="Times New Roman" w:eastAsia="Calibri" w:hAnsi="Times New Roman" w:cs="Times New Roman"/>
            <w:sz w:val="24"/>
            <w:szCs w:val="24"/>
          </w:rPr>
          <w:t>RESTATED AND AMENDED AS OF (DATE)</w:t>
        </w:r>
      </w:ins>
    </w:p>
    <w:p w:rsidR="008D6D52" w:rsidRPr="00C70D39" w14:paraId="13A591A9" w14:textId="77777777">
      <w:pPr>
        <w:jc w:val="center"/>
      </w:pPr>
    </w:p>
    <w:p w:rsidR="008D6D52" w:rsidRPr="00C70D39" w:rsidP="00B942A4" w14:paraId="41052358" w14:textId="46161BB0">
      <w:pPr>
        <w:pStyle w:val="TOC2"/>
        <w:tabs>
          <w:tab w:val="left" w:pos="1799"/>
          <w:tab w:val="left" w:pos="1800"/>
          <w:tab w:val="right" w:leader="dot" w:pos="9872"/>
        </w:tabs>
        <w:ind w:left="1799" w:firstLine="0"/>
      </w:pPr>
    </w:p>
    <w:p w:rsidR="008D6D52" w:rsidRPr="00C70D39" w14:paraId="7D29BFFB" w14:textId="77777777">
      <w:pPr>
        <w:sectPr>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120" w:bottom="1753" w:left="1120" w:header="0" w:footer="614" w:gutter="0"/>
          <w:cols w:space="720"/>
          <w:titlePg w:val="0"/>
        </w:sectPr>
      </w:pPr>
    </w:p>
    <w:p w:rsidR="00B942A4" w:rsidRPr="00C70D39" w14:paraId="1DC7878C" w14:textId="40FCE05A">
      <w:pPr>
        <w:pStyle w:val="BodyText"/>
        <w:tabs>
          <w:tab w:val="left" w:pos="1819"/>
        </w:tabs>
        <w:spacing w:before="69" w:line="343" w:lineRule="auto"/>
        <w:ind w:left="380" w:right="6177"/>
      </w:pPr>
    </w:p>
    <w:bookmarkStart w:id="18" w:name="mpTableOfContents"/>
    <w:p w:rsidR="00124ED6" w:rsidRPr="0038089C" w:rsidP="00124ED6" w14:paraId="5F3E0A02" w14:textId="7F8B6C6C">
      <w:pPr>
        <w:pStyle w:val="TOC1"/>
      </w:pPr>
      <w:r>
        <w:rPr>
          <w:color w:val="auto"/>
          <w:u w:val="none"/>
        </w:rPr>
        <w:t>ARTICLE 1: DEFINITIONS</w:t>
      </w:r>
      <w:r>
        <w:rPr>
          <w:color w:val="auto"/>
          <w:u w:val="none"/>
        </w:rPr>
        <w:tab/>
      </w:r>
      <w:r>
        <w:t>4</w:t>
      </w:r>
    </w:p>
    <w:p w:rsidR="00124ED6" w:rsidRPr="0038089C" w:rsidP="00124ED6" w14:paraId="6A12D00E" w14:textId="6C36DA67">
      <w:pPr>
        <w:pStyle w:val="TOC1"/>
      </w:pPr>
      <w:r>
        <w:rPr>
          <w:color w:val="auto"/>
          <w:u w:val="none"/>
        </w:rPr>
        <w:t>ARTICLE 2: REPRESENTATIONS &amp; WARRANTIES OF CONTRACTOR</w:t>
      </w:r>
      <w:r>
        <w:rPr>
          <w:color w:val="auto"/>
          <w:u w:val="none"/>
        </w:rPr>
        <w:tab/>
      </w:r>
      <w:r>
        <w:t>19</w:t>
      </w:r>
    </w:p>
    <w:p w:rsidR="00124ED6" w:rsidRPr="0038089C" w14:paraId="6EC4A76A" w14:textId="67FEADCF">
      <w:pPr>
        <w:pStyle w:val="TOC2"/>
      </w:pPr>
      <w:r>
        <w:rPr>
          <w:color w:val="auto"/>
          <w:u w:val="none"/>
        </w:rPr>
        <w:t>2.1</w:t>
      </w:r>
      <w:r>
        <w:rPr>
          <w:color w:val="auto"/>
          <w:u w:val="none"/>
        </w:rPr>
        <w:tab/>
      </w:r>
      <w:r>
        <w:rPr>
          <w:color w:val="auto"/>
          <w:u w:val="none"/>
        </w:rPr>
        <w:t>Legal Status</w:t>
      </w:r>
      <w:r>
        <w:rPr>
          <w:color w:val="auto"/>
          <w:u w:val="none"/>
        </w:rPr>
        <w:tab/>
      </w:r>
      <w:r>
        <w:t>19</w:t>
      </w:r>
    </w:p>
    <w:p w:rsidR="00124ED6" w:rsidRPr="0038089C" w14:paraId="095770CB" w14:textId="60CF8299">
      <w:pPr>
        <w:pStyle w:val="TOC2"/>
      </w:pPr>
      <w:r>
        <w:rPr>
          <w:color w:val="auto"/>
          <w:u w:val="none"/>
        </w:rPr>
        <w:t>2.2</w:t>
      </w:r>
      <w:r>
        <w:rPr>
          <w:color w:val="auto"/>
          <w:u w:val="none"/>
        </w:rPr>
        <w:tab/>
      </w:r>
      <w:r>
        <w:rPr>
          <w:color w:val="auto"/>
          <w:u w:val="none"/>
        </w:rPr>
        <w:t>Authorization and Binding Obligation</w:t>
      </w:r>
      <w:r>
        <w:rPr>
          <w:color w:val="auto"/>
          <w:u w:val="none"/>
        </w:rPr>
        <w:tab/>
      </w:r>
      <w:r>
        <w:t>19</w:t>
      </w:r>
    </w:p>
    <w:p w:rsidR="00124ED6" w:rsidRPr="0038089C" w14:paraId="7A8EC2C8" w14:textId="12F8ABC4">
      <w:pPr>
        <w:pStyle w:val="TOC2"/>
      </w:pPr>
      <w:r>
        <w:rPr>
          <w:color w:val="auto"/>
          <w:u w:val="none"/>
        </w:rPr>
        <w:t>2.3</w:t>
      </w:r>
      <w:r>
        <w:rPr>
          <w:color w:val="auto"/>
          <w:u w:val="none"/>
        </w:rPr>
        <w:tab/>
      </w:r>
      <w:r>
        <w:rPr>
          <w:color w:val="auto"/>
          <w:u w:val="none"/>
        </w:rPr>
        <w:t>Legal Authority</w:t>
      </w:r>
      <w:r>
        <w:rPr>
          <w:color w:val="auto"/>
          <w:u w:val="none"/>
        </w:rPr>
        <w:tab/>
      </w:r>
      <w:r>
        <w:t>19</w:t>
      </w:r>
    </w:p>
    <w:p w:rsidR="00124ED6" w:rsidRPr="0038089C" w14:paraId="51D364D9" w14:textId="14B7A9B3">
      <w:pPr>
        <w:pStyle w:val="TOC2"/>
      </w:pPr>
      <w:r>
        <w:rPr>
          <w:color w:val="auto"/>
          <w:u w:val="none"/>
        </w:rPr>
        <w:t>2.4</w:t>
      </w:r>
      <w:r>
        <w:rPr>
          <w:color w:val="auto"/>
          <w:u w:val="none"/>
        </w:rPr>
        <w:tab/>
      </w:r>
      <w:r>
        <w:rPr>
          <w:color w:val="auto"/>
          <w:u w:val="none"/>
        </w:rPr>
        <w:t>No Conflicts or Litigation</w:t>
      </w:r>
      <w:r>
        <w:rPr>
          <w:color w:val="auto"/>
          <w:u w:val="none"/>
        </w:rPr>
        <w:tab/>
      </w:r>
      <w:r>
        <w:t>20</w:t>
      </w:r>
    </w:p>
    <w:p w:rsidR="00124ED6" w:rsidRPr="0038089C" w14:paraId="35D0ABC7" w14:textId="56603973">
      <w:pPr>
        <w:pStyle w:val="TOC2"/>
      </w:pPr>
      <w:r>
        <w:rPr>
          <w:color w:val="auto"/>
          <w:u w:val="none"/>
        </w:rPr>
        <w:t>2.5</w:t>
      </w:r>
      <w:r>
        <w:rPr>
          <w:color w:val="auto"/>
          <w:u w:val="none"/>
        </w:rPr>
        <w:tab/>
      </w:r>
      <w:r>
        <w:rPr>
          <w:color w:val="auto"/>
          <w:u w:val="none"/>
        </w:rPr>
        <w:t>Contractor's Investigation</w:t>
      </w:r>
      <w:r>
        <w:rPr>
          <w:color w:val="auto"/>
          <w:u w:val="none"/>
        </w:rPr>
        <w:tab/>
      </w:r>
      <w:r>
        <w:t>20</w:t>
      </w:r>
    </w:p>
    <w:p w:rsidR="00124ED6" w:rsidRPr="0038089C" w14:paraId="215ACE0E" w14:textId="7E58C872">
      <w:pPr>
        <w:pStyle w:val="TOC2"/>
      </w:pPr>
      <w:r>
        <w:rPr>
          <w:color w:val="auto"/>
          <w:u w:val="none"/>
        </w:rPr>
        <w:t>2.6</w:t>
      </w:r>
      <w:r>
        <w:rPr>
          <w:color w:val="auto"/>
          <w:u w:val="none"/>
        </w:rPr>
        <w:tab/>
      </w:r>
      <w:r>
        <w:rPr>
          <w:color w:val="auto"/>
          <w:u w:val="none"/>
        </w:rPr>
        <w:t>Information Supplied by the Contractor</w:t>
      </w:r>
      <w:r>
        <w:rPr>
          <w:color w:val="auto"/>
          <w:u w:val="none"/>
        </w:rPr>
        <w:tab/>
      </w:r>
      <w:r>
        <w:t>21</w:t>
      </w:r>
    </w:p>
    <w:p w:rsidR="00124ED6" w:rsidRPr="0038089C" w14:paraId="339FC3FB" w14:textId="4B132400">
      <w:pPr>
        <w:pStyle w:val="TOC2"/>
      </w:pPr>
      <w:r>
        <w:rPr>
          <w:color w:val="auto"/>
          <w:u w:val="none"/>
        </w:rPr>
        <w:t>2.7</w:t>
      </w:r>
      <w:r>
        <w:rPr>
          <w:color w:val="auto"/>
          <w:u w:val="none"/>
        </w:rPr>
        <w:tab/>
      </w:r>
      <w:r>
        <w:rPr>
          <w:color w:val="auto"/>
          <w:u w:val="none"/>
        </w:rPr>
        <w:t>Financial Resources; Expertise and Capability</w:t>
      </w:r>
      <w:r>
        <w:rPr>
          <w:color w:val="auto"/>
          <w:u w:val="none"/>
        </w:rPr>
        <w:tab/>
      </w:r>
      <w:r>
        <w:t>21</w:t>
      </w:r>
    </w:p>
    <w:p w:rsidR="00124ED6" w:rsidRPr="0038089C" w:rsidP="00124ED6" w14:paraId="132E464F" w14:textId="0FA890BF">
      <w:pPr>
        <w:pStyle w:val="TOC2"/>
      </w:pPr>
      <w:r>
        <w:rPr>
          <w:color w:val="auto"/>
          <w:u w:val="none"/>
        </w:rPr>
        <w:t>2.8</w:t>
      </w:r>
      <w:r>
        <w:rPr>
          <w:color w:val="auto"/>
          <w:u w:val="none"/>
        </w:rPr>
        <w:tab/>
      </w:r>
      <w:r>
        <w:rPr>
          <w:color w:val="auto"/>
          <w:u w:val="none"/>
        </w:rPr>
        <w:t>Representatives of the Parties</w:t>
      </w:r>
      <w:r>
        <w:rPr>
          <w:color w:val="auto"/>
          <w:u w:val="none"/>
        </w:rPr>
        <w:tab/>
      </w:r>
      <w:r>
        <w:t>21</w:t>
      </w:r>
    </w:p>
    <w:p w:rsidR="00124ED6" w:rsidRPr="0038089C" w:rsidP="00124ED6" w14:paraId="714BFB2B" w14:textId="08311AE6">
      <w:pPr>
        <w:pStyle w:val="TOC1"/>
      </w:pPr>
      <w:r>
        <w:rPr>
          <w:color w:val="auto"/>
          <w:u w:val="none"/>
        </w:rPr>
        <w:t>ARTICLE 3: CONDITIONS TO EFFECTIVENESS OF AGREEMENT</w:t>
      </w:r>
      <w:r>
        <w:rPr>
          <w:color w:val="auto"/>
          <w:u w:val="none"/>
        </w:rPr>
        <w:tab/>
      </w:r>
      <w:r>
        <w:t>22</w:t>
      </w:r>
    </w:p>
    <w:p w:rsidR="00124ED6" w:rsidRPr="0038089C" w14:paraId="0AEFA2DA" w14:textId="2F1D8BEE">
      <w:pPr>
        <w:pStyle w:val="TOC2"/>
      </w:pPr>
      <w:r>
        <w:rPr>
          <w:color w:val="auto"/>
          <w:u w:val="none"/>
        </w:rPr>
        <w:t>3.1</w:t>
      </w:r>
      <w:r>
        <w:rPr>
          <w:color w:val="auto"/>
          <w:u w:val="none"/>
        </w:rPr>
        <w:tab/>
      </w:r>
      <w:r>
        <w:rPr>
          <w:color w:val="auto"/>
          <w:u w:val="none"/>
        </w:rPr>
        <w:t>Transition Plan</w:t>
      </w:r>
      <w:r>
        <w:rPr>
          <w:color w:val="auto"/>
          <w:u w:val="none"/>
        </w:rPr>
        <w:tab/>
      </w:r>
      <w:r>
        <w:t>22</w:t>
      </w:r>
    </w:p>
    <w:p w:rsidR="00124ED6" w:rsidRPr="0038089C" w:rsidP="00124ED6" w14:paraId="26472CFC" w14:textId="3B1EC6A6">
      <w:pPr>
        <w:pStyle w:val="TOC2"/>
      </w:pPr>
      <w:r>
        <w:rPr>
          <w:color w:val="auto"/>
          <w:u w:val="none"/>
        </w:rPr>
        <w:t>3.2</w:t>
      </w:r>
      <w:r>
        <w:rPr>
          <w:color w:val="auto"/>
          <w:u w:val="none"/>
        </w:rPr>
        <w:tab/>
      </w:r>
      <w:r>
        <w:rPr>
          <w:color w:val="auto"/>
          <w:u w:val="none"/>
        </w:rPr>
        <w:t>Conditions to Effectiveness of Agreement</w:t>
      </w:r>
      <w:r>
        <w:rPr>
          <w:color w:val="auto"/>
          <w:u w:val="none"/>
        </w:rPr>
        <w:tab/>
      </w:r>
      <w:r>
        <w:t>22</w:t>
      </w:r>
    </w:p>
    <w:p w:rsidR="00124ED6" w:rsidRPr="0038089C" w14:paraId="13958456" w14:textId="69B72D2B">
      <w:pPr>
        <w:pStyle w:val="TOC3"/>
      </w:pPr>
      <w:r>
        <w:rPr>
          <w:color w:val="auto"/>
          <w:u w:val="none"/>
        </w:rPr>
        <w:t>A.</w:t>
      </w:r>
      <w:r>
        <w:rPr>
          <w:color w:val="auto"/>
          <w:u w:val="none"/>
        </w:rPr>
        <w:tab/>
      </w:r>
      <w:r>
        <w:rPr>
          <w:color w:val="auto"/>
          <w:u w:val="none"/>
        </w:rPr>
        <w:t>Accuracy of Representations</w:t>
      </w:r>
      <w:r>
        <w:rPr>
          <w:color w:val="auto"/>
          <w:u w:val="none"/>
        </w:rPr>
        <w:tab/>
      </w:r>
      <w:r>
        <w:t>22</w:t>
      </w:r>
    </w:p>
    <w:p w:rsidR="00124ED6" w:rsidRPr="0038089C" w14:paraId="6A0280FA" w14:textId="129734A8">
      <w:pPr>
        <w:pStyle w:val="TOC3"/>
      </w:pPr>
      <w:r>
        <w:rPr>
          <w:color w:val="auto"/>
          <w:u w:val="none"/>
        </w:rPr>
        <w:t>B.</w:t>
      </w:r>
      <w:r>
        <w:rPr>
          <w:color w:val="auto"/>
          <w:u w:val="none"/>
        </w:rPr>
        <w:tab/>
      </w:r>
      <w:r>
        <w:rPr>
          <w:color w:val="auto"/>
          <w:u w:val="none"/>
        </w:rPr>
        <w:t>Absence of Litigation</w:t>
      </w:r>
      <w:r>
        <w:rPr>
          <w:color w:val="auto"/>
          <w:u w:val="none"/>
        </w:rPr>
        <w:tab/>
      </w:r>
      <w:r>
        <w:t>22</w:t>
      </w:r>
    </w:p>
    <w:p w:rsidR="00124ED6" w:rsidRPr="0038089C" w14:paraId="7D1AD753" w14:textId="25185AD7">
      <w:pPr>
        <w:pStyle w:val="TOC3"/>
      </w:pPr>
      <w:r>
        <w:rPr>
          <w:color w:val="auto"/>
          <w:u w:val="none"/>
        </w:rPr>
        <w:t>C.</w:t>
      </w:r>
      <w:r>
        <w:rPr>
          <w:color w:val="auto"/>
          <w:u w:val="none"/>
        </w:rPr>
        <w:tab/>
      </w:r>
      <w:r>
        <w:rPr>
          <w:color w:val="auto"/>
          <w:u w:val="none"/>
        </w:rPr>
        <w:t>Effectiveness of WPWMA Action</w:t>
      </w:r>
      <w:r>
        <w:rPr>
          <w:color w:val="auto"/>
          <w:u w:val="none"/>
        </w:rPr>
        <w:tab/>
      </w:r>
      <w:r>
        <w:t>23</w:t>
      </w:r>
    </w:p>
    <w:p w:rsidR="00124ED6" w:rsidRPr="0038089C" w14:paraId="09C3898F" w14:textId="221718EA">
      <w:pPr>
        <w:pStyle w:val="TOC3"/>
      </w:pPr>
      <w:r>
        <w:rPr>
          <w:color w:val="auto"/>
          <w:u w:val="none"/>
        </w:rPr>
        <w:t>D.</w:t>
      </w:r>
      <w:r>
        <w:rPr>
          <w:color w:val="auto"/>
          <w:u w:val="none"/>
        </w:rPr>
        <w:tab/>
      </w:r>
      <w:r>
        <w:rPr>
          <w:color w:val="auto"/>
          <w:u w:val="none"/>
        </w:rPr>
        <w:t>Verification of Insurance Coverage and Faithful Performance Bond</w:t>
      </w:r>
      <w:r>
        <w:rPr>
          <w:color w:val="auto"/>
          <w:u w:val="none"/>
        </w:rPr>
        <w:tab/>
      </w:r>
      <w:r>
        <w:t>23</w:t>
      </w:r>
    </w:p>
    <w:p w:rsidR="00124ED6" w:rsidRPr="0038089C" w14:paraId="2D80F6E9" w14:textId="071B07F6">
      <w:pPr>
        <w:pStyle w:val="TOC3"/>
      </w:pPr>
      <w:r>
        <w:rPr>
          <w:color w:val="auto"/>
          <w:u w:val="none"/>
        </w:rPr>
        <w:t>E.</w:t>
      </w:r>
      <w:r>
        <w:rPr>
          <w:color w:val="auto"/>
          <w:u w:val="none"/>
        </w:rPr>
        <w:tab/>
      </w:r>
      <w:r>
        <w:rPr>
          <w:color w:val="auto"/>
          <w:u w:val="none"/>
        </w:rPr>
        <w:t>Contingency Plan</w:t>
      </w:r>
      <w:r>
        <w:rPr>
          <w:color w:val="auto"/>
          <w:u w:val="none"/>
        </w:rPr>
        <w:tab/>
      </w:r>
      <w:r>
        <w:t>23</w:t>
      </w:r>
    </w:p>
    <w:p w:rsidR="00124ED6" w:rsidRPr="0038089C" w:rsidP="00124ED6" w14:paraId="478D18D1" w14:textId="5C3CF9E1">
      <w:pPr>
        <w:pStyle w:val="TOC3"/>
      </w:pPr>
      <w:r>
        <w:rPr>
          <w:color w:val="auto"/>
          <w:u w:val="none"/>
        </w:rPr>
        <w:t>F.</w:t>
      </w:r>
      <w:r>
        <w:rPr>
          <w:color w:val="auto"/>
          <w:u w:val="none"/>
        </w:rPr>
        <w:tab/>
      </w:r>
      <w:r>
        <w:rPr>
          <w:color w:val="auto"/>
          <w:u w:val="none"/>
        </w:rPr>
        <w:t>Financing</w:t>
      </w:r>
      <w:r>
        <w:rPr>
          <w:color w:val="auto"/>
          <w:u w:val="none"/>
        </w:rPr>
        <w:tab/>
      </w:r>
      <w:r>
        <w:t>23</w:t>
      </w:r>
    </w:p>
    <w:p w:rsidR="00124ED6" w:rsidRPr="0038089C" w:rsidP="00124ED6" w14:paraId="0AFDF168" w14:textId="295C9CE6">
      <w:pPr>
        <w:pStyle w:val="TOC2"/>
      </w:pPr>
      <w:r>
        <w:rPr>
          <w:color w:val="auto"/>
          <w:u w:val="none"/>
        </w:rPr>
        <w:t>3.3</w:t>
      </w:r>
      <w:r>
        <w:rPr>
          <w:color w:val="auto"/>
          <w:u w:val="none"/>
        </w:rPr>
        <w:tab/>
      </w:r>
      <w:r>
        <w:rPr>
          <w:color w:val="auto"/>
          <w:u w:val="none"/>
        </w:rPr>
        <w:t>Fire Recovery Period</w:t>
      </w:r>
      <w:r>
        <w:rPr>
          <w:color w:val="auto"/>
          <w:u w:val="none"/>
        </w:rPr>
        <w:tab/>
      </w:r>
      <w:r>
        <w:t>23</w:t>
      </w:r>
    </w:p>
    <w:p w:rsidR="00124ED6" w:rsidRPr="0038089C" w:rsidP="00124ED6" w14:paraId="4B22D056" w14:textId="0D3EBD65">
      <w:pPr>
        <w:pStyle w:val="TOC1"/>
      </w:pPr>
      <w:r>
        <w:rPr>
          <w:color w:val="auto"/>
          <w:u w:val="none"/>
        </w:rPr>
        <w:t>ARTICLE 4: TERM OF AGREEMENT</w:t>
      </w:r>
      <w:r>
        <w:rPr>
          <w:color w:val="auto"/>
          <w:u w:val="none"/>
        </w:rPr>
        <w:tab/>
      </w:r>
      <w:r>
        <w:t>24</w:t>
      </w:r>
    </w:p>
    <w:p w:rsidR="00124ED6" w:rsidRPr="0038089C" w14:paraId="119F5DDE" w14:textId="4209A560">
      <w:pPr>
        <w:pStyle w:val="TOC2"/>
      </w:pPr>
      <w:r>
        <w:rPr>
          <w:color w:val="auto"/>
          <w:u w:val="none"/>
        </w:rPr>
        <w:t>4.1</w:t>
      </w:r>
      <w:r>
        <w:rPr>
          <w:color w:val="auto"/>
          <w:u w:val="none"/>
        </w:rPr>
        <w:tab/>
      </w:r>
      <w:r>
        <w:rPr>
          <w:color w:val="auto"/>
          <w:u w:val="none"/>
        </w:rPr>
        <w:t>Effective Date</w:t>
      </w:r>
      <w:r>
        <w:rPr>
          <w:color w:val="auto"/>
          <w:u w:val="none"/>
        </w:rPr>
        <w:tab/>
      </w:r>
      <w:r>
        <w:t>24</w:t>
      </w:r>
    </w:p>
    <w:p w:rsidR="00124ED6" w:rsidRPr="0038089C" w14:paraId="29E0D355" w14:textId="209F2EE3">
      <w:pPr>
        <w:pStyle w:val="TOC2"/>
      </w:pPr>
      <w:r>
        <w:rPr>
          <w:color w:val="auto"/>
          <w:u w:val="none"/>
        </w:rPr>
        <w:t>4.2</w:t>
      </w:r>
      <w:r>
        <w:rPr>
          <w:color w:val="auto"/>
          <w:u w:val="none"/>
        </w:rPr>
        <w:tab/>
      </w:r>
      <w:r>
        <w:rPr>
          <w:color w:val="auto"/>
          <w:u w:val="none"/>
        </w:rPr>
        <w:t>Term</w:t>
      </w:r>
      <w:r>
        <w:rPr>
          <w:color w:val="auto"/>
          <w:u w:val="none"/>
        </w:rPr>
        <w:tab/>
      </w:r>
      <w:r>
        <w:t>24</w:t>
      </w:r>
    </w:p>
    <w:p w:rsidR="00124ED6" w:rsidRPr="0038089C" w:rsidP="00124ED6" w14:paraId="31183ADF" w14:textId="048D0DCF">
      <w:pPr>
        <w:pStyle w:val="TOC2"/>
      </w:pPr>
      <w:r>
        <w:rPr>
          <w:color w:val="auto"/>
          <w:u w:val="none"/>
        </w:rPr>
        <w:t>4.3</w:t>
      </w:r>
      <w:r>
        <w:rPr>
          <w:color w:val="auto"/>
          <w:u w:val="none"/>
        </w:rPr>
        <w:tab/>
      </w:r>
      <w:r>
        <w:rPr>
          <w:color w:val="auto"/>
          <w:u w:val="none"/>
        </w:rPr>
        <w:t>Extension of Term</w:t>
      </w:r>
      <w:r>
        <w:rPr>
          <w:color w:val="auto"/>
          <w:u w:val="none"/>
        </w:rPr>
        <w:tab/>
      </w:r>
      <w:r>
        <w:t>24</w:t>
      </w:r>
    </w:p>
    <w:p w:rsidR="00124ED6" w:rsidRPr="0038089C" w:rsidP="00124ED6" w14:paraId="0997526F" w14:textId="28FA2756">
      <w:pPr>
        <w:pStyle w:val="TOC1"/>
      </w:pPr>
      <w:r>
        <w:rPr>
          <w:color w:val="auto"/>
          <w:u w:val="none"/>
        </w:rPr>
        <w:t>ARTICLE 5: FACILITY OPERATIONS</w:t>
      </w:r>
      <w:r>
        <w:rPr>
          <w:color w:val="auto"/>
          <w:u w:val="none"/>
        </w:rPr>
        <w:tab/>
      </w:r>
      <w:r>
        <w:t>24</w:t>
      </w:r>
    </w:p>
    <w:p w:rsidR="00124ED6" w:rsidRPr="0038089C" w14:paraId="0D422280" w14:textId="6E1EB74A">
      <w:pPr>
        <w:pStyle w:val="TOC2"/>
      </w:pPr>
      <w:r>
        <w:rPr>
          <w:color w:val="auto"/>
          <w:u w:val="none"/>
        </w:rPr>
        <w:t>5.1</w:t>
      </w:r>
      <w:r>
        <w:rPr>
          <w:color w:val="auto"/>
          <w:u w:val="none"/>
        </w:rPr>
        <w:tab/>
      </w:r>
      <w:r>
        <w:rPr>
          <w:color w:val="auto"/>
          <w:u w:val="none"/>
        </w:rPr>
        <w:t>General</w:t>
      </w:r>
      <w:r>
        <w:rPr>
          <w:color w:val="auto"/>
          <w:u w:val="none"/>
        </w:rPr>
        <w:tab/>
      </w:r>
      <w:r>
        <w:t>24</w:t>
      </w:r>
    </w:p>
    <w:p w:rsidR="00124ED6" w:rsidRPr="0038089C" w14:paraId="3D32487D" w14:textId="037B7C04">
      <w:pPr>
        <w:pStyle w:val="TOC2"/>
      </w:pPr>
      <w:r>
        <w:rPr>
          <w:color w:val="auto"/>
          <w:u w:val="none"/>
        </w:rPr>
        <w:t>5.2</w:t>
      </w:r>
      <w:r>
        <w:rPr>
          <w:color w:val="auto"/>
          <w:u w:val="none"/>
        </w:rPr>
        <w:tab/>
      </w:r>
      <w:r>
        <w:rPr>
          <w:color w:val="auto"/>
          <w:u w:val="none"/>
        </w:rPr>
        <w:t>Gatehouse Operations</w:t>
      </w:r>
      <w:r>
        <w:rPr>
          <w:color w:val="auto"/>
          <w:u w:val="none"/>
        </w:rPr>
        <w:tab/>
      </w:r>
      <w:r>
        <w:t>25</w:t>
      </w:r>
    </w:p>
    <w:p w:rsidR="00124ED6" w:rsidRPr="0038089C" w14:paraId="4D13C1E5" w14:textId="492AC70D">
      <w:pPr>
        <w:pStyle w:val="TOC2"/>
      </w:pPr>
      <w:r>
        <w:rPr>
          <w:color w:val="auto"/>
          <w:u w:val="none"/>
        </w:rPr>
        <w:t>5.3</w:t>
      </w:r>
      <w:r>
        <w:rPr>
          <w:color w:val="auto"/>
          <w:u w:val="none"/>
        </w:rPr>
        <w:tab/>
      </w:r>
      <w:r>
        <w:rPr>
          <w:color w:val="auto"/>
          <w:u w:val="none"/>
        </w:rPr>
        <w:t>Days and Hours of Operation</w:t>
      </w:r>
      <w:r>
        <w:rPr>
          <w:color w:val="auto"/>
          <w:u w:val="none"/>
        </w:rPr>
        <w:tab/>
      </w:r>
      <w:r>
        <w:t>26</w:t>
      </w:r>
    </w:p>
    <w:p w:rsidR="00124ED6" w:rsidRPr="0038089C" w14:paraId="0A0249E8" w14:textId="26863A51">
      <w:pPr>
        <w:pStyle w:val="TOC2"/>
      </w:pPr>
      <w:r>
        <w:rPr>
          <w:color w:val="auto"/>
          <w:u w:val="none"/>
        </w:rPr>
        <w:t>5.4</w:t>
      </w:r>
      <w:r>
        <w:rPr>
          <w:color w:val="auto"/>
          <w:u w:val="none"/>
        </w:rPr>
        <w:tab/>
      </w:r>
      <w:r>
        <w:rPr>
          <w:color w:val="auto"/>
          <w:u w:val="none"/>
        </w:rPr>
        <w:t>Receipt of Waste</w:t>
      </w:r>
      <w:r>
        <w:rPr>
          <w:color w:val="auto"/>
          <w:u w:val="none"/>
        </w:rPr>
        <w:tab/>
      </w:r>
      <w:r>
        <w:t>27</w:t>
      </w:r>
    </w:p>
    <w:p w:rsidR="00124ED6" w:rsidRPr="0038089C" w14:paraId="14DA0959" w14:textId="02F1E7EA">
      <w:pPr>
        <w:pStyle w:val="TOC2"/>
      </w:pPr>
      <w:r>
        <w:rPr>
          <w:color w:val="auto"/>
          <w:u w:val="none"/>
        </w:rPr>
        <w:t>5.5</w:t>
      </w:r>
      <w:r>
        <w:rPr>
          <w:color w:val="auto"/>
          <w:u w:val="none"/>
        </w:rPr>
        <w:tab/>
      </w:r>
      <w:r>
        <w:rPr>
          <w:color w:val="auto"/>
          <w:u w:val="none"/>
        </w:rPr>
        <w:t>Receipt and Processing of Waste from Outside the Primary Service Area</w:t>
      </w:r>
      <w:r>
        <w:rPr>
          <w:color w:val="auto"/>
          <w:u w:val="none"/>
        </w:rPr>
        <w:tab/>
      </w:r>
      <w:r>
        <w:t>28</w:t>
      </w:r>
    </w:p>
    <w:p w:rsidR="00124ED6" w:rsidRPr="0038089C" w14:paraId="0BA55A6D" w14:textId="4E1B855B">
      <w:pPr>
        <w:pStyle w:val="TOC2"/>
      </w:pPr>
      <w:r>
        <w:rPr>
          <w:color w:val="auto"/>
          <w:u w:val="none"/>
        </w:rPr>
        <w:t>5.6</w:t>
      </w:r>
      <w:r>
        <w:rPr>
          <w:color w:val="auto"/>
          <w:u w:val="none"/>
        </w:rPr>
        <w:tab/>
      </w:r>
      <w:r>
        <w:rPr>
          <w:color w:val="auto"/>
          <w:u w:val="none"/>
        </w:rPr>
        <w:t>Priority</w:t>
      </w:r>
      <w:r>
        <w:rPr>
          <w:color w:val="auto"/>
          <w:u w:val="none"/>
        </w:rPr>
        <w:tab/>
      </w:r>
      <w:r>
        <w:t>28</w:t>
      </w:r>
    </w:p>
    <w:p w:rsidR="00124ED6" w:rsidRPr="0038089C" w14:paraId="618AB8D3" w14:textId="368D3865">
      <w:pPr>
        <w:pStyle w:val="TOC2"/>
      </w:pPr>
      <w:r>
        <w:rPr>
          <w:color w:val="auto"/>
          <w:u w:val="none"/>
        </w:rPr>
        <w:t>5.7</w:t>
      </w:r>
      <w:r>
        <w:rPr>
          <w:color w:val="auto"/>
          <w:u w:val="none"/>
        </w:rPr>
        <w:tab/>
      </w:r>
      <w:r>
        <w:rPr>
          <w:color w:val="auto"/>
          <w:u w:val="none"/>
        </w:rPr>
        <w:t>Hazardous Waste Exclusion Program</w:t>
      </w:r>
      <w:r>
        <w:rPr>
          <w:color w:val="auto"/>
          <w:u w:val="none"/>
        </w:rPr>
        <w:tab/>
      </w:r>
      <w:r>
        <w:t>29</w:t>
      </w:r>
    </w:p>
    <w:p w:rsidR="00124ED6" w:rsidRPr="0038089C" w14:paraId="21E15D75" w14:textId="1377A5EE">
      <w:pPr>
        <w:pStyle w:val="TOC2"/>
      </w:pPr>
      <w:r>
        <w:rPr>
          <w:color w:val="auto"/>
          <w:u w:val="none"/>
        </w:rPr>
        <w:t>5.8</w:t>
      </w:r>
      <w:r>
        <w:rPr>
          <w:color w:val="auto"/>
          <w:u w:val="none"/>
        </w:rPr>
        <w:tab/>
      </w:r>
      <w:r>
        <w:rPr>
          <w:color w:val="auto"/>
          <w:u w:val="none"/>
        </w:rPr>
        <w:t>Turnaround Time of Waste Collection Vehicles</w:t>
      </w:r>
      <w:r>
        <w:rPr>
          <w:color w:val="auto"/>
          <w:u w:val="none"/>
        </w:rPr>
        <w:tab/>
      </w:r>
      <w:r>
        <w:t>31</w:t>
      </w:r>
    </w:p>
    <w:p w:rsidR="00124ED6" w:rsidRPr="0038089C" w:rsidP="00124ED6" w14:paraId="5DCB0D12" w14:textId="6FD51D41">
      <w:pPr>
        <w:pStyle w:val="TOC2"/>
      </w:pPr>
      <w:r>
        <w:rPr>
          <w:color w:val="auto"/>
          <w:u w:val="none"/>
        </w:rPr>
        <w:t>5.9</w:t>
      </w:r>
      <w:r>
        <w:rPr>
          <w:color w:val="auto"/>
          <w:u w:val="none"/>
        </w:rPr>
        <w:tab/>
      </w:r>
      <w:r>
        <w:rPr>
          <w:color w:val="auto"/>
          <w:u w:val="none"/>
        </w:rPr>
        <w:t>Regulatory Compliance Performance Standards</w:t>
      </w:r>
      <w:r>
        <w:rPr>
          <w:color w:val="auto"/>
          <w:u w:val="none"/>
        </w:rPr>
        <w:tab/>
      </w:r>
      <w:r>
        <w:t>32</w:t>
      </w:r>
    </w:p>
    <w:p w:rsidR="00124ED6" w:rsidRPr="0038089C" w14:paraId="51C154E3" w14:textId="722D0832">
      <w:pPr>
        <w:pStyle w:val="TOC3"/>
      </w:pPr>
      <w:r>
        <w:rPr>
          <w:color w:val="auto"/>
          <w:u w:val="none"/>
        </w:rPr>
        <w:t>A.</w:t>
      </w:r>
      <w:r>
        <w:rPr>
          <w:color w:val="auto"/>
          <w:u w:val="none"/>
        </w:rPr>
        <w:tab/>
      </w:r>
      <w:r>
        <w:rPr>
          <w:color w:val="auto"/>
          <w:u w:val="none"/>
        </w:rPr>
        <w:t>Obligation to Process and Recover Recyclable Materials.</w:t>
      </w:r>
      <w:r>
        <w:rPr>
          <w:color w:val="auto"/>
          <w:u w:val="none"/>
        </w:rPr>
        <w:tab/>
      </w:r>
      <w:r>
        <w:t>34</w:t>
      </w:r>
    </w:p>
    <w:p w:rsidR="00124ED6" w:rsidRPr="0038089C" w14:paraId="00E27125" w14:textId="78E776C5">
      <w:pPr>
        <w:pStyle w:val="TOC3"/>
      </w:pPr>
      <w:r>
        <w:rPr>
          <w:color w:val="auto"/>
          <w:u w:val="none"/>
        </w:rPr>
        <w:t>B.</w:t>
      </w:r>
      <w:r>
        <w:rPr>
          <w:color w:val="auto"/>
          <w:u w:val="none"/>
        </w:rPr>
        <w:tab/>
      </w:r>
      <w:r>
        <w:rPr>
          <w:color w:val="auto"/>
          <w:u w:val="none"/>
        </w:rPr>
        <w:t>Inert Materials.</w:t>
      </w:r>
      <w:r>
        <w:rPr>
          <w:color w:val="auto"/>
          <w:u w:val="none"/>
        </w:rPr>
        <w:tab/>
      </w:r>
      <w:r>
        <w:t>34</w:t>
      </w:r>
    </w:p>
    <w:p w:rsidR="00124ED6" w:rsidRPr="0038089C" w14:paraId="0A1B4268" w14:textId="6AD9C5FA">
      <w:pPr>
        <w:pStyle w:val="TOC3"/>
      </w:pPr>
      <w:r>
        <w:rPr>
          <w:color w:val="auto"/>
          <w:u w:val="none"/>
        </w:rPr>
        <w:t>C.</w:t>
      </w:r>
      <w:r>
        <w:rPr>
          <w:color w:val="auto"/>
          <w:u w:val="none"/>
        </w:rPr>
        <w:tab/>
      </w:r>
      <w:r>
        <w:rPr>
          <w:color w:val="auto"/>
          <w:u w:val="none"/>
        </w:rPr>
        <w:t>Alternative Daily Cover</w:t>
      </w:r>
      <w:r>
        <w:rPr>
          <w:color w:val="auto"/>
          <w:u w:val="none"/>
        </w:rPr>
        <w:tab/>
      </w:r>
      <w:r>
        <w:t>34</w:t>
      </w:r>
    </w:p>
    <w:p w:rsidR="00124ED6" w:rsidRPr="0038089C" w14:paraId="52CF3878" w14:textId="3801EB80">
      <w:pPr>
        <w:pStyle w:val="TOC3"/>
      </w:pPr>
      <w:r>
        <w:rPr>
          <w:color w:val="auto"/>
          <w:u w:val="none"/>
        </w:rPr>
        <w:t>D.</w:t>
      </w:r>
      <w:r>
        <w:rPr>
          <w:color w:val="auto"/>
          <w:u w:val="none"/>
        </w:rPr>
        <w:tab/>
      </w:r>
      <w:r>
        <w:rPr>
          <w:color w:val="auto"/>
          <w:u w:val="none"/>
        </w:rPr>
        <w:t>Major Appliances</w:t>
      </w:r>
      <w:r>
        <w:rPr>
          <w:color w:val="auto"/>
          <w:u w:val="none"/>
        </w:rPr>
        <w:tab/>
      </w:r>
      <w:r>
        <w:t>35</w:t>
      </w:r>
    </w:p>
    <w:p w:rsidR="00124ED6" w:rsidRPr="0038089C" w14:paraId="72B62AC5" w14:textId="6827EC2B">
      <w:pPr>
        <w:pStyle w:val="TOC3"/>
      </w:pPr>
      <w:r>
        <w:rPr>
          <w:color w:val="auto"/>
          <w:u w:val="none"/>
        </w:rPr>
        <w:t>E.</w:t>
      </w:r>
      <w:r>
        <w:rPr>
          <w:color w:val="auto"/>
          <w:u w:val="none"/>
        </w:rPr>
        <w:tab/>
      </w:r>
      <w:r>
        <w:rPr>
          <w:color w:val="auto"/>
          <w:u w:val="none"/>
        </w:rPr>
        <w:t>Used Tires</w:t>
      </w:r>
      <w:r>
        <w:rPr>
          <w:color w:val="auto"/>
          <w:u w:val="none"/>
        </w:rPr>
        <w:tab/>
      </w:r>
      <w:r>
        <w:t>36</w:t>
      </w:r>
    </w:p>
    <w:p w:rsidR="00124ED6" w:rsidRPr="0038089C" w14:paraId="5193C18D" w14:textId="366816AD">
      <w:pPr>
        <w:pStyle w:val="TOC3"/>
      </w:pPr>
      <w:r>
        <w:rPr>
          <w:color w:val="auto"/>
          <w:u w:val="none"/>
        </w:rPr>
        <w:t>F.</w:t>
      </w:r>
      <w:r>
        <w:rPr>
          <w:color w:val="auto"/>
          <w:u w:val="none"/>
        </w:rPr>
        <w:tab/>
      </w:r>
      <w:r>
        <w:rPr>
          <w:color w:val="auto"/>
          <w:u w:val="none"/>
        </w:rPr>
        <w:t>Carpet</w:t>
      </w:r>
      <w:r>
        <w:rPr>
          <w:color w:val="auto"/>
          <w:u w:val="none"/>
        </w:rPr>
        <w:tab/>
      </w:r>
      <w:r>
        <w:t>36</w:t>
      </w:r>
    </w:p>
    <w:p w:rsidR="00124ED6" w:rsidRPr="0038089C" w14:paraId="2C750CF9" w14:textId="6AF0EE8E">
      <w:pPr>
        <w:pStyle w:val="TOC3"/>
      </w:pPr>
      <w:r>
        <w:rPr>
          <w:color w:val="auto"/>
          <w:u w:val="none"/>
        </w:rPr>
        <w:t>G.</w:t>
      </w:r>
      <w:r>
        <w:rPr>
          <w:color w:val="auto"/>
          <w:u w:val="none"/>
        </w:rPr>
        <w:tab/>
      </w:r>
      <w:r>
        <w:rPr>
          <w:color w:val="auto"/>
          <w:u w:val="none"/>
        </w:rPr>
        <w:t>Mattresses</w:t>
      </w:r>
      <w:r>
        <w:rPr>
          <w:color w:val="auto"/>
          <w:u w:val="none"/>
        </w:rPr>
        <w:tab/>
      </w:r>
      <w:r>
        <w:t>36</w:t>
      </w:r>
    </w:p>
    <w:p w:rsidR="00124ED6" w:rsidRPr="0038089C" w14:paraId="217F82A0" w14:textId="17D820DB">
      <w:pPr>
        <w:pStyle w:val="TOC3"/>
      </w:pPr>
      <w:r>
        <w:rPr>
          <w:color w:val="auto"/>
          <w:u w:val="none"/>
        </w:rPr>
        <w:t>H.</w:t>
      </w:r>
      <w:r>
        <w:rPr>
          <w:color w:val="auto"/>
          <w:u w:val="none"/>
        </w:rPr>
        <w:tab/>
      </w:r>
      <w:r>
        <w:rPr>
          <w:color w:val="auto"/>
          <w:u w:val="none"/>
        </w:rPr>
        <w:t>Paint</w:t>
      </w:r>
      <w:r>
        <w:rPr>
          <w:color w:val="auto"/>
          <w:u w:val="none"/>
        </w:rPr>
        <w:tab/>
      </w:r>
      <w:r>
        <w:t>37</w:t>
      </w:r>
    </w:p>
    <w:p w:rsidR="00124ED6" w:rsidRPr="0038089C" w14:paraId="33C3099F" w14:textId="24A31790">
      <w:pPr>
        <w:pStyle w:val="TOC3"/>
      </w:pPr>
      <w:r>
        <w:rPr>
          <w:color w:val="auto"/>
          <w:u w:val="none"/>
        </w:rPr>
        <w:t>I.</w:t>
      </w:r>
      <w:r>
        <w:rPr>
          <w:color w:val="auto"/>
          <w:u w:val="none"/>
        </w:rPr>
        <w:tab/>
      </w:r>
      <w:r>
        <w:rPr>
          <w:color w:val="auto"/>
          <w:u w:val="none"/>
        </w:rPr>
        <w:t>Solar Panels</w:t>
      </w:r>
      <w:r>
        <w:rPr>
          <w:color w:val="auto"/>
          <w:u w:val="none"/>
        </w:rPr>
        <w:tab/>
      </w:r>
      <w:r>
        <w:t>37</w:t>
      </w:r>
    </w:p>
    <w:p w:rsidR="00124ED6" w:rsidRPr="0038089C" w:rsidP="00124ED6" w14:paraId="5C54D5E7" w14:textId="6E1184EB">
      <w:pPr>
        <w:pStyle w:val="TOC3"/>
      </w:pPr>
      <w:r>
        <w:rPr>
          <w:color w:val="auto"/>
          <w:u w:val="none"/>
        </w:rPr>
        <w:t>J.</w:t>
      </w:r>
      <w:r>
        <w:rPr>
          <w:color w:val="auto"/>
          <w:u w:val="none"/>
        </w:rPr>
        <w:tab/>
      </w:r>
      <w:r>
        <w:rPr>
          <w:color w:val="auto"/>
          <w:u w:val="none"/>
        </w:rPr>
        <w:t>Rated Capacity of Materials Recovery Facility.</w:t>
      </w:r>
      <w:r>
        <w:rPr>
          <w:color w:val="auto"/>
          <w:u w:val="none"/>
        </w:rPr>
        <w:tab/>
      </w:r>
      <w:r>
        <w:t>37</w:t>
      </w:r>
    </w:p>
    <w:p w:rsidR="00124ED6" w:rsidRPr="0038089C" w14:paraId="3D9EE126" w14:textId="7DB1E286">
      <w:pPr>
        <w:pStyle w:val="TOC2"/>
      </w:pPr>
      <w:r>
        <w:rPr>
          <w:color w:val="auto"/>
          <w:u w:val="none"/>
        </w:rPr>
        <w:t>5.11</w:t>
      </w:r>
      <w:r>
        <w:rPr>
          <w:color w:val="auto"/>
          <w:u w:val="none"/>
        </w:rPr>
        <w:tab/>
      </w:r>
      <w:r>
        <w:rPr>
          <w:color w:val="auto"/>
          <w:u w:val="none"/>
        </w:rPr>
        <w:t>Inert Materials Processing Area</w:t>
      </w:r>
      <w:r>
        <w:rPr>
          <w:color w:val="auto"/>
          <w:u w:val="none"/>
        </w:rPr>
        <w:tab/>
      </w:r>
      <w:r>
        <w:t>41</w:t>
      </w:r>
    </w:p>
    <w:p w:rsidR="00124ED6" w:rsidRPr="0038089C" w14:paraId="13304DAB" w14:textId="00155D36">
      <w:pPr>
        <w:pStyle w:val="TOC2"/>
      </w:pPr>
      <w:r>
        <w:rPr>
          <w:color w:val="auto"/>
          <w:u w:val="none"/>
        </w:rPr>
        <w:t>5.12</w:t>
      </w:r>
      <w:r>
        <w:rPr>
          <w:color w:val="auto"/>
          <w:u w:val="none"/>
        </w:rPr>
        <w:tab/>
      </w:r>
      <w:r>
        <w:rPr>
          <w:color w:val="auto"/>
          <w:u w:val="none"/>
        </w:rPr>
        <w:t>Publicly Hauled Waste Tipping Area</w:t>
      </w:r>
      <w:r>
        <w:rPr>
          <w:color w:val="auto"/>
          <w:u w:val="none"/>
        </w:rPr>
        <w:tab/>
      </w:r>
      <w:r>
        <w:t>42</w:t>
      </w:r>
    </w:p>
    <w:p w:rsidR="00124ED6" w:rsidRPr="0038089C" w14:paraId="3F204AF3" w14:textId="02DA005E">
      <w:pPr>
        <w:pStyle w:val="TOC2"/>
      </w:pPr>
      <w:r>
        <w:rPr>
          <w:color w:val="auto"/>
          <w:u w:val="none"/>
        </w:rPr>
        <w:t>5.13</w:t>
      </w:r>
      <w:r>
        <w:rPr>
          <w:color w:val="auto"/>
          <w:u w:val="none"/>
        </w:rPr>
        <w:tab/>
      </w:r>
      <w:r>
        <w:rPr>
          <w:color w:val="auto"/>
          <w:u w:val="none"/>
        </w:rPr>
        <w:t>Household Hazardous Waste Program</w:t>
      </w:r>
      <w:r>
        <w:rPr>
          <w:color w:val="auto"/>
          <w:u w:val="none"/>
        </w:rPr>
        <w:tab/>
      </w:r>
      <w:r>
        <w:t>42</w:t>
      </w:r>
    </w:p>
    <w:p w:rsidR="00124ED6" w:rsidRPr="0038089C" w14:paraId="54E81E19" w14:textId="4C26C9C0">
      <w:pPr>
        <w:pStyle w:val="TOC2"/>
      </w:pPr>
      <w:r>
        <w:rPr>
          <w:color w:val="auto"/>
          <w:u w:val="none"/>
        </w:rPr>
        <w:t>5.14</w:t>
      </w:r>
      <w:r>
        <w:rPr>
          <w:color w:val="auto"/>
          <w:u w:val="none"/>
        </w:rPr>
        <w:tab/>
      </w:r>
      <w:r>
        <w:rPr>
          <w:color w:val="auto"/>
          <w:u w:val="none"/>
        </w:rPr>
        <w:t>Buyback/Dropoff Center</w:t>
      </w:r>
      <w:r>
        <w:rPr>
          <w:color w:val="auto"/>
          <w:u w:val="none"/>
        </w:rPr>
        <w:tab/>
      </w:r>
      <w:r>
        <w:t>45</w:t>
      </w:r>
    </w:p>
    <w:p w:rsidR="00124ED6" w:rsidRPr="0038089C" w:rsidP="00124ED6" w14:paraId="67D78C68" w14:textId="2DF7DF32">
      <w:pPr>
        <w:pStyle w:val="TOC2"/>
      </w:pPr>
      <w:r>
        <w:rPr>
          <w:color w:val="auto"/>
          <w:u w:val="none"/>
        </w:rPr>
        <w:t>5.15</w:t>
      </w:r>
      <w:r>
        <w:rPr>
          <w:color w:val="auto"/>
          <w:u w:val="none"/>
        </w:rPr>
        <w:tab/>
      </w:r>
      <w:r>
        <w:rPr>
          <w:color w:val="auto"/>
          <w:u w:val="none"/>
        </w:rPr>
        <w:t>Guaranteed Minimum Recycling Levels</w:t>
      </w:r>
      <w:r>
        <w:rPr>
          <w:color w:val="auto"/>
          <w:u w:val="none"/>
        </w:rPr>
        <w:tab/>
      </w:r>
      <w:r>
        <w:t>46</w:t>
      </w:r>
    </w:p>
    <w:p w:rsidR="00124ED6" w:rsidRPr="0038089C" w14:paraId="53325E20" w14:textId="7AA8732C">
      <w:pPr>
        <w:pStyle w:val="TOC3"/>
      </w:pPr>
      <w:r>
        <w:rPr>
          <w:color w:val="auto"/>
          <w:u w:val="none"/>
        </w:rPr>
        <w:t>A.</w:t>
      </w:r>
      <w:r>
        <w:rPr>
          <w:color w:val="auto"/>
          <w:u w:val="none"/>
        </w:rPr>
        <w:tab/>
      </w:r>
      <w:r>
        <w:rPr>
          <w:color w:val="auto"/>
          <w:u w:val="none"/>
        </w:rPr>
        <w:t>MSW Guaranteed Minimum Recycling Level</w:t>
      </w:r>
      <w:r>
        <w:rPr>
          <w:color w:val="auto"/>
          <w:u w:val="none"/>
        </w:rPr>
        <w:tab/>
      </w:r>
      <w:r>
        <w:t>46</w:t>
      </w:r>
    </w:p>
    <w:p w:rsidR="00124ED6" w:rsidRPr="0038089C" w14:paraId="4E51E47D" w14:textId="1AD56FC8">
      <w:pPr>
        <w:pStyle w:val="TOC3"/>
      </w:pPr>
      <w:r>
        <w:rPr>
          <w:color w:val="auto"/>
          <w:u w:val="none"/>
        </w:rPr>
        <w:t>B.</w:t>
      </w:r>
      <w:r>
        <w:rPr>
          <w:color w:val="auto"/>
          <w:u w:val="none"/>
        </w:rPr>
        <w:tab/>
      </w:r>
      <w:r>
        <w:rPr>
          <w:color w:val="auto"/>
          <w:u w:val="none"/>
        </w:rPr>
        <w:t>C&amp;D Guaranteed Minimum Recycling Level</w:t>
      </w:r>
      <w:r>
        <w:rPr>
          <w:color w:val="auto"/>
          <w:u w:val="none"/>
        </w:rPr>
        <w:tab/>
      </w:r>
      <w:r>
        <w:t>46</w:t>
      </w:r>
    </w:p>
    <w:p w:rsidR="00124ED6" w:rsidRPr="0038089C" w14:paraId="36B77AB5" w14:textId="04A40A7E">
      <w:pPr>
        <w:pStyle w:val="TOC3"/>
      </w:pPr>
      <w:r>
        <w:rPr>
          <w:color w:val="auto"/>
          <w:u w:val="none"/>
        </w:rPr>
        <w:t>C.</w:t>
      </w:r>
      <w:r>
        <w:rPr>
          <w:color w:val="auto"/>
          <w:u w:val="none"/>
        </w:rPr>
        <w:tab/>
      </w:r>
      <w:r>
        <w:rPr>
          <w:color w:val="auto"/>
          <w:u w:val="none"/>
        </w:rPr>
        <w:t>Changes to the Guaranteed Minimum Recycling Levels</w:t>
      </w:r>
      <w:r>
        <w:rPr>
          <w:color w:val="auto"/>
          <w:u w:val="none"/>
        </w:rPr>
        <w:tab/>
      </w:r>
      <w:r>
        <w:t>47</w:t>
      </w:r>
    </w:p>
    <w:p w:rsidR="00124ED6" w:rsidRPr="0038089C" w:rsidP="00124ED6" w14:paraId="37EB4FCA" w14:textId="56960B0A">
      <w:pPr>
        <w:pStyle w:val="TOC3"/>
      </w:pPr>
      <w:r>
        <w:rPr>
          <w:color w:val="auto"/>
          <w:u w:val="none"/>
        </w:rPr>
        <w:t>D.</w:t>
      </w:r>
      <w:r>
        <w:rPr>
          <w:color w:val="auto"/>
          <w:u w:val="none"/>
        </w:rPr>
        <w:tab/>
      </w:r>
      <w:r>
        <w:rPr>
          <w:color w:val="auto"/>
          <w:u w:val="none"/>
        </w:rPr>
        <w:t>Organic Material Recycling Level</w:t>
      </w:r>
      <w:r>
        <w:rPr>
          <w:color w:val="auto"/>
          <w:u w:val="none"/>
        </w:rPr>
        <w:tab/>
      </w:r>
      <w:r>
        <w:t>50</w:t>
      </w:r>
    </w:p>
    <w:p w:rsidR="00124ED6" w:rsidRPr="0038089C" w14:paraId="5960D0A6" w14:textId="743B5646">
      <w:pPr>
        <w:pStyle w:val="TOC2"/>
      </w:pPr>
      <w:r>
        <w:rPr>
          <w:color w:val="auto"/>
          <w:u w:val="none"/>
        </w:rPr>
        <w:t>5.16</w:t>
      </w:r>
      <w:r>
        <w:rPr>
          <w:color w:val="auto"/>
          <w:u w:val="none"/>
        </w:rPr>
        <w:tab/>
      </w:r>
      <w:r>
        <w:rPr>
          <w:color w:val="auto"/>
          <w:u w:val="none"/>
        </w:rPr>
        <w:t>Transportation</w:t>
      </w:r>
      <w:r>
        <w:rPr>
          <w:color w:val="auto"/>
          <w:u w:val="none"/>
        </w:rPr>
        <w:tab/>
      </w:r>
      <w:r>
        <w:t>50</w:t>
      </w:r>
    </w:p>
    <w:p w:rsidR="00124ED6" w:rsidRPr="0038089C" w14:paraId="72314918" w14:textId="74F43245">
      <w:pPr>
        <w:pStyle w:val="TOC2"/>
      </w:pPr>
      <w:r>
        <w:rPr>
          <w:color w:val="auto"/>
          <w:u w:val="none"/>
        </w:rPr>
        <w:t>5.17</w:t>
      </w:r>
      <w:r>
        <w:rPr>
          <w:color w:val="auto"/>
          <w:u w:val="none"/>
        </w:rPr>
        <w:tab/>
      </w:r>
      <w:r>
        <w:rPr>
          <w:color w:val="auto"/>
          <w:u w:val="none"/>
        </w:rPr>
        <w:t>Operations During Improvement of the Facility</w:t>
      </w:r>
      <w:r>
        <w:rPr>
          <w:color w:val="auto"/>
          <w:u w:val="none"/>
        </w:rPr>
        <w:tab/>
      </w:r>
      <w:r>
        <w:t>51</w:t>
      </w:r>
    </w:p>
    <w:p w:rsidR="00124ED6" w:rsidRPr="0038089C" w14:paraId="67CE00EC" w14:textId="38207505">
      <w:pPr>
        <w:pStyle w:val="TOC2"/>
      </w:pPr>
      <w:r>
        <w:rPr>
          <w:color w:val="auto"/>
          <w:u w:val="none"/>
        </w:rPr>
        <w:t>5.18</w:t>
      </w:r>
      <w:r>
        <w:rPr>
          <w:color w:val="auto"/>
          <w:u w:val="none"/>
        </w:rPr>
        <w:tab/>
      </w:r>
      <w:r>
        <w:rPr>
          <w:color w:val="auto"/>
          <w:u w:val="none"/>
        </w:rPr>
        <w:t>Systems Performance Test</w:t>
      </w:r>
      <w:r>
        <w:rPr>
          <w:color w:val="auto"/>
          <w:u w:val="none"/>
        </w:rPr>
        <w:tab/>
      </w:r>
      <w:r>
        <w:t>52</w:t>
      </w:r>
    </w:p>
    <w:p w:rsidR="00124ED6" w:rsidRPr="0038089C" w14:paraId="65064A74" w14:textId="59D226E8">
      <w:pPr>
        <w:pStyle w:val="TOC2"/>
      </w:pPr>
      <w:r>
        <w:rPr>
          <w:color w:val="auto"/>
          <w:u w:val="none"/>
        </w:rPr>
        <w:t>5.19</w:t>
      </w:r>
      <w:r>
        <w:rPr>
          <w:color w:val="auto"/>
          <w:u w:val="none"/>
        </w:rPr>
        <w:tab/>
      </w:r>
      <w:r>
        <w:rPr>
          <w:color w:val="auto"/>
          <w:u w:val="none"/>
        </w:rPr>
        <w:t>SB 1383 Sampling Requirements</w:t>
      </w:r>
      <w:r>
        <w:rPr>
          <w:color w:val="auto"/>
          <w:u w:val="none"/>
        </w:rPr>
        <w:tab/>
      </w:r>
      <w:r>
        <w:t>52</w:t>
      </w:r>
    </w:p>
    <w:p w:rsidR="00124ED6" w:rsidRPr="0038089C" w14:paraId="3D63337C" w14:textId="2AF041FA">
      <w:pPr>
        <w:pStyle w:val="TOC2"/>
      </w:pPr>
      <w:r>
        <w:rPr>
          <w:color w:val="auto"/>
          <w:u w:val="none"/>
        </w:rPr>
        <w:t>5.20</w:t>
      </w:r>
      <w:r>
        <w:rPr>
          <w:color w:val="auto"/>
          <w:u w:val="none"/>
        </w:rPr>
        <w:tab/>
      </w:r>
      <w:r>
        <w:rPr>
          <w:color w:val="auto"/>
          <w:u w:val="none"/>
        </w:rPr>
        <w:t>Procurement and Ownership of Vehicles, Machinery and Equipment</w:t>
      </w:r>
      <w:r>
        <w:rPr>
          <w:color w:val="auto"/>
          <w:u w:val="none"/>
        </w:rPr>
        <w:tab/>
      </w:r>
      <w:r>
        <w:t>53</w:t>
      </w:r>
    </w:p>
    <w:p w:rsidR="00124ED6" w:rsidRPr="0038089C" w14:paraId="21BAF2BE" w14:textId="63AA67DD">
      <w:pPr>
        <w:pStyle w:val="TOC2"/>
      </w:pPr>
      <w:r>
        <w:rPr>
          <w:color w:val="auto"/>
          <w:u w:val="none"/>
        </w:rPr>
        <w:t>5.21</w:t>
      </w:r>
      <w:r>
        <w:rPr>
          <w:color w:val="auto"/>
          <w:u w:val="none"/>
        </w:rPr>
        <w:tab/>
      </w:r>
      <w:r>
        <w:rPr>
          <w:color w:val="auto"/>
          <w:u w:val="none"/>
        </w:rPr>
        <w:t>Personnel</w:t>
      </w:r>
      <w:r>
        <w:rPr>
          <w:color w:val="auto"/>
          <w:u w:val="none"/>
        </w:rPr>
        <w:tab/>
      </w:r>
      <w:r>
        <w:t>54</w:t>
      </w:r>
    </w:p>
    <w:p w:rsidR="00124ED6" w:rsidRPr="0038089C" w:rsidP="00124ED6" w14:paraId="1BFF1C92" w14:textId="7EB9196A">
      <w:pPr>
        <w:pStyle w:val="TOC2"/>
      </w:pPr>
      <w:r>
        <w:rPr>
          <w:color w:val="auto"/>
          <w:u w:val="none"/>
        </w:rPr>
        <w:t>5.22</w:t>
      </w:r>
      <w:r>
        <w:rPr>
          <w:color w:val="auto"/>
          <w:u w:val="none"/>
        </w:rPr>
        <w:tab/>
      </w:r>
      <w:r>
        <w:rPr>
          <w:color w:val="auto"/>
          <w:u w:val="none"/>
        </w:rPr>
        <w:t>Reporting</w:t>
      </w:r>
      <w:r>
        <w:rPr>
          <w:color w:val="auto"/>
          <w:u w:val="none"/>
        </w:rPr>
        <w:tab/>
      </w:r>
      <w:r>
        <w:t>55</w:t>
      </w:r>
    </w:p>
    <w:p w:rsidR="00124ED6" w:rsidRPr="0038089C" w:rsidP="00124ED6" w14:paraId="24F7D3B3" w14:textId="338281F2">
      <w:pPr>
        <w:pStyle w:val="TOC3"/>
      </w:pPr>
      <w:r>
        <w:rPr>
          <w:color w:val="auto"/>
          <w:u w:val="none"/>
        </w:rPr>
        <w:t>A.</w:t>
      </w:r>
      <w:r>
        <w:rPr>
          <w:color w:val="auto"/>
          <w:u w:val="none"/>
        </w:rPr>
        <w:tab/>
      </w:r>
      <w:r>
        <w:rPr>
          <w:color w:val="auto"/>
          <w:u w:val="none"/>
        </w:rPr>
        <w:t>Immediate Reports</w:t>
      </w:r>
      <w:r>
        <w:rPr>
          <w:color w:val="auto"/>
          <w:u w:val="none"/>
        </w:rPr>
        <w:tab/>
      </w:r>
      <w:r>
        <w:t>55</w:t>
      </w:r>
    </w:p>
    <w:p w:rsidR="00124ED6" w:rsidRPr="0038089C" w14:paraId="52813884" w14:textId="34775D30">
      <w:pPr>
        <w:pStyle w:val="TOC4"/>
      </w:pPr>
      <w:r>
        <w:rPr>
          <w:color w:val="auto"/>
          <w:u w:val="none"/>
        </w:rPr>
        <w:t>1)</w:t>
      </w:r>
      <w:r>
        <w:rPr>
          <w:color w:val="auto"/>
          <w:u w:val="none"/>
        </w:rPr>
        <w:tab/>
      </w:r>
      <w:r>
        <w:rPr>
          <w:color w:val="auto"/>
          <w:u w:val="none"/>
        </w:rPr>
        <w:t>Special Occurrence Notification</w:t>
      </w:r>
      <w:r>
        <w:rPr>
          <w:color w:val="auto"/>
          <w:u w:val="none"/>
        </w:rPr>
        <w:tab/>
      </w:r>
      <w:r>
        <w:t>55</w:t>
      </w:r>
    </w:p>
    <w:p w:rsidR="00124ED6" w:rsidRPr="0038089C" w:rsidP="00124ED6" w14:paraId="42620C86" w14:textId="200E69EE">
      <w:pPr>
        <w:pStyle w:val="TOC4"/>
      </w:pPr>
      <w:r>
        <w:rPr>
          <w:color w:val="auto"/>
          <w:u w:val="none"/>
        </w:rPr>
        <w:t>2)</w:t>
      </w:r>
      <w:r>
        <w:rPr>
          <w:color w:val="auto"/>
          <w:u w:val="none"/>
        </w:rPr>
        <w:tab/>
      </w:r>
      <w:r>
        <w:rPr>
          <w:color w:val="auto"/>
          <w:u w:val="none"/>
        </w:rPr>
        <w:t>Notice of Inspection, Concern, Complaint, or Violation</w:t>
      </w:r>
      <w:r>
        <w:rPr>
          <w:color w:val="auto"/>
          <w:u w:val="none"/>
        </w:rPr>
        <w:tab/>
      </w:r>
      <w:r>
        <w:t>55</w:t>
      </w:r>
    </w:p>
    <w:p w:rsidR="00124ED6" w:rsidRPr="0038089C" w:rsidP="00124ED6" w14:paraId="46875216" w14:textId="1F0E6D26">
      <w:pPr>
        <w:pStyle w:val="TOC3"/>
      </w:pPr>
      <w:r>
        <w:rPr>
          <w:color w:val="auto"/>
          <w:u w:val="none"/>
        </w:rPr>
        <w:t>B.</w:t>
      </w:r>
      <w:r>
        <w:rPr>
          <w:color w:val="auto"/>
          <w:u w:val="none"/>
        </w:rPr>
        <w:tab/>
      </w:r>
      <w:r>
        <w:rPr>
          <w:color w:val="auto"/>
          <w:u w:val="none"/>
        </w:rPr>
        <w:t>Monthly Reports</w:t>
      </w:r>
      <w:r>
        <w:rPr>
          <w:color w:val="auto"/>
          <w:u w:val="none"/>
        </w:rPr>
        <w:tab/>
      </w:r>
      <w:r>
        <w:t>56</w:t>
      </w:r>
    </w:p>
    <w:p w:rsidR="00124ED6" w:rsidRPr="0038089C" w14:paraId="5064F4ED" w14:textId="013ECCF2">
      <w:pPr>
        <w:pStyle w:val="TOC4"/>
      </w:pPr>
      <w:r>
        <w:rPr>
          <w:color w:val="auto"/>
          <w:u w:val="none"/>
        </w:rPr>
        <w:t>1)</w:t>
      </w:r>
      <w:r>
        <w:rPr>
          <w:color w:val="auto"/>
          <w:u w:val="none"/>
        </w:rPr>
        <w:tab/>
      </w:r>
      <w:r>
        <w:rPr>
          <w:color w:val="auto"/>
          <w:u w:val="none"/>
        </w:rPr>
        <w:t>Monthly Facility Operations Report</w:t>
      </w:r>
      <w:r>
        <w:rPr>
          <w:color w:val="auto"/>
          <w:u w:val="none"/>
        </w:rPr>
        <w:tab/>
      </w:r>
      <w:r>
        <w:t>56</w:t>
      </w:r>
    </w:p>
    <w:p w:rsidR="00124ED6" w:rsidRPr="0038089C" w:rsidP="00124ED6" w14:paraId="4C150742" w14:textId="67C276F5">
      <w:pPr>
        <w:pStyle w:val="TOC4"/>
      </w:pPr>
      <w:r>
        <w:rPr>
          <w:color w:val="auto"/>
          <w:u w:val="none"/>
        </w:rPr>
        <w:t>2)</w:t>
      </w:r>
      <w:r>
        <w:rPr>
          <w:color w:val="auto"/>
          <w:u w:val="none"/>
        </w:rPr>
        <w:tab/>
      </w:r>
      <w:r>
        <w:rPr>
          <w:color w:val="auto"/>
          <w:u w:val="none"/>
        </w:rPr>
        <w:t>Month HHW Facility Report</w:t>
      </w:r>
      <w:r>
        <w:rPr>
          <w:color w:val="auto"/>
          <w:u w:val="none"/>
        </w:rPr>
        <w:tab/>
      </w:r>
      <w:r>
        <w:t>57</w:t>
      </w:r>
    </w:p>
    <w:p w:rsidR="00124ED6" w:rsidRPr="0038089C" w14:paraId="5DC43CAD" w14:textId="6351E5E9">
      <w:pPr>
        <w:pStyle w:val="TOC3"/>
      </w:pPr>
      <w:r>
        <w:rPr>
          <w:color w:val="auto"/>
          <w:u w:val="none"/>
        </w:rPr>
        <w:t>C.</w:t>
      </w:r>
      <w:r>
        <w:rPr>
          <w:color w:val="auto"/>
          <w:u w:val="none"/>
        </w:rPr>
        <w:tab/>
      </w:r>
      <w:r>
        <w:rPr>
          <w:color w:val="auto"/>
          <w:u w:val="none"/>
        </w:rPr>
        <w:t>Quarterly Reports</w:t>
      </w:r>
      <w:r>
        <w:rPr>
          <w:color w:val="auto"/>
          <w:u w:val="none"/>
        </w:rPr>
        <w:tab/>
      </w:r>
      <w:r>
        <w:t>58</w:t>
      </w:r>
    </w:p>
    <w:p w:rsidR="00124ED6" w:rsidRPr="0038089C" w14:paraId="4C58A08C" w14:textId="140C0DF5">
      <w:pPr>
        <w:pStyle w:val="TOC3"/>
      </w:pPr>
      <w:r>
        <w:rPr>
          <w:color w:val="auto"/>
          <w:u w:val="none"/>
        </w:rPr>
        <w:t>D.</w:t>
      </w:r>
      <w:r>
        <w:rPr>
          <w:color w:val="auto"/>
          <w:u w:val="none"/>
        </w:rPr>
        <w:tab/>
      </w:r>
      <w:r>
        <w:rPr>
          <w:color w:val="auto"/>
          <w:u w:val="none"/>
        </w:rPr>
        <w:t>Marketing Reports</w:t>
      </w:r>
      <w:r>
        <w:rPr>
          <w:color w:val="auto"/>
          <w:u w:val="none"/>
        </w:rPr>
        <w:tab/>
      </w:r>
      <w:r>
        <w:t>58</w:t>
      </w:r>
    </w:p>
    <w:p w:rsidR="00124ED6" w:rsidRPr="0038089C" w:rsidP="00124ED6" w14:paraId="7F1403AE" w14:textId="64F845D0">
      <w:pPr>
        <w:pStyle w:val="TOC3"/>
      </w:pPr>
      <w:r>
        <w:rPr>
          <w:color w:val="auto"/>
          <w:u w:val="none"/>
        </w:rPr>
        <w:t>E.</w:t>
      </w:r>
      <w:r>
        <w:rPr>
          <w:color w:val="auto"/>
          <w:u w:val="none"/>
        </w:rPr>
        <w:tab/>
      </w:r>
      <w:r>
        <w:rPr>
          <w:color w:val="auto"/>
          <w:u w:val="none"/>
        </w:rPr>
        <w:t>Annual Reports</w:t>
      </w:r>
      <w:r>
        <w:rPr>
          <w:color w:val="auto"/>
          <w:u w:val="none"/>
        </w:rPr>
        <w:tab/>
      </w:r>
      <w:r>
        <w:t>60</w:t>
      </w:r>
    </w:p>
    <w:p w:rsidR="00124ED6" w:rsidRPr="0038089C" w:rsidP="00124ED6" w14:paraId="3DDE2ED6" w14:textId="3D24BF30">
      <w:pPr>
        <w:pStyle w:val="TOC4"/>
      </w:pPr>
      <w:r>
        <w:rPr>
          <w:color w:val="auto"/>
          <w:u w:val="none"/>
        </w:rPr>
        <w:t>1)</w:t>
      </w:r>
      <w:r>
        <w:rPr>
          <w:color w:val="auto"/>
          <w:u w:val="none"/>
        </w:rPr>
        <w:tab/>
      </w:r>
      <w:r>
        <w:rPr>
          <w:color w:val="auto"/>
          <w:u w:val="none"/>
        </w:rPr>
        <w:t>Annual Asset Management Report.</w:t>
      </w:r>
      <w:r>
        <w:rPr>
          <w:color w:val="auto"/>
          <w:u w:val="none"/>
        </w:rPr>
        <w:tab/>
      </w:r>
      <w:r>
        <w:t>60</w:t>
      </w:r>
    </w:p>
    <w:p w:rsidR="00124ED6" w:rsidRPr="0038089C" w:rsidP="00124ED6" w14:paraId="0FB78EB4" w14:textId="3466AA66">
      <w:pPr>
        <w:pStyle w:val="TOC3"/>
      </w:pPr>
      <w:r>
        <w:rPr>
          <w:color w:val="auto"/>
          <w:u w:val="none"/>
        </w:rPr>
        <w:t>F.</w:t>
      </w:r>
      <w:r>
        <w:rPr>
          <w:color w:val="auto"/>
          <w:u w:val="none"/>
        </w:rPr>
        <w:tab/>
      </w:r>
      <w:r>
        <w:rPr>
          <w:color w:val="auto"/>
          <w:u w:val="none"/>
        </w:rPr>
        <w:t>Periodic Plan or Report Updates</w:t>
      </w:r>
      <w:r>
        <w:rPr>
          <w:color w:val="auto"/>
          <w:u w:val="none"/>
        </w:rPr>
        <w:tab/>
      </w:r>
      <w:r>
        <w:t>60</w:t>
      </w:r>
    </w:p>
    <w:p w:rsidR="00124ED6" w:rsidRPr="0038089C" w:rsidP="00124ED6" w14:paraId="0FEA4365" w14:textId="697B7862">
      <w:pPr>
        <w:pStyle w:val="TOC4"/>
      </w:pPr>
      <w:r>
        <w:rPr>
          <w:color w:val="auto"/>
          <w:u w:val="none"/>
        </w:rPr>
        <w:t>1)</w:t>
      </w:r>
      <w:r>
        <w:rPr>
          <w:color w:val="auto"/>
          <w:u w:val="none"/>
        </w:rPr>
        <w:tab/>
      </w:r>
      <w:r>
        <w:rPr>
          <w:color w:val="auto"/>
          <w:u w:val="none"/>
        </w:rPr>
        <w:t>Operating and Maintenance Manuals.</w:t>
      </w:r>
      <w:r>
        <w:rPr>
          <w:color w:val="auto"/>
          <w:u w:val="none"/>
        </w:rPr>
        <w:tab/>
      </w:r>
      <w:r>
        <w:t>60</w:t>
      </w:r>
    </w:p>
    <w:p w:rsidR="00124ED6" w:rsidRPr="0038089C" w:rsidP="00124ED6" w14:paraId="29282F6B" w14:textId="74BDBCB9">
      <w:pPr>
        <w:pStyle w:val="TOC2"/>
      </w:pPr>
      <w:r>
        <w:rPr>
          <w:color w:val="auto"/>
          <w:u w:val="none"/>
        </w:rPr>
        <w:t>5.23</w:t>
      </w:r>
      <w:r>
        <w:rPr>
          <w:color w:val="auto"/>
          <w:u w:val="none"/>
        </w:rPr>
        <w:tab/>
      </w:r>
      <w:r>
        <w:rPr>
          <w:color w:val="auto"/>
          <w:u w:val="none"/>
        </w:rPr>
        <w:t>Marketing of Recyclable Materials</w:t>
      </w:r>
      <w:r>
        <w:rPr>
          <w:color w:val="auto"/>
          <w:u w:val="none"/>
        </w:rPr>
        <w:tab/>
      </w:r>
      <w:r>
        <w:t>62</w:t>
      </w:r>
    </w:p>
    <w:p w:rsidR="00124ED6" w:rsidRPr="0038089C" w14:paraId="05AFD86B" w14:textId="03061982">
      <w:pPr>
        <w:pStyle w:val="TOC3"/>
      </w:pPr>
      <w:r>
        <w:rPr>
          <w:color w:val="auto"/>
          <w:u w:val="none"/>
        </w:rPr>
        <w:t>A.</w:t>
      </w:r>
      <w:r>
        <w:rPr>
          <w:color w:val="auto"/>
          <w:u w:val="none"/>
        </w:rPr>
        <w:tab/>
      </w:r>
      <w:r>
        <w:rPr>
          <w:color w:val="auto"/>
          <w:u w:val="none"/>
        </w:rPr>
        <w:t>Marketing Effort</w:t>
      </w:r>
      <w:r>
        <w:rPr>
          <w:color w:val="auto"/>
          <w:u w:val="none"/>
        </w:rPr>
        <w:tab/>
      </w:r>
      <w:r>
        <w:t>62</w:t>
      </w:r>
    </w:p>
    <w:p w:rsidR="00124ED6" w:rsidRPr="0038089C" w:rsidP="00124ED6" w14:paraId="460E2B5B" w14:textId="75C8B68F">
      <w:pPr>
        <w:pStyle w:val="TOC3"/>
      </w:pPr>
      <w:r>
        <w:rPr>
          <w:color w:val="auto"/>
          <w:u w:val="none"/>
        </w:rPr>
        <w:t>B.</w:t>
      </w:r>
      <w:r>
        <w:rPr>
          <w:color w:val="auto"/>
          <w:u w:val="none"/>
        </w:rPr>
        <w:tab/>
      </w:r>
      <w:r>
        <w:rPr>
          <w:color w:val="auto"/>
          <w:u w:val="none"/>
        </w:rPr>
        <w:t>Marketing Duties</w:t>
      </w:r>
      <w:r>
        <w:rPr>
          <w:color w:val="auto"/>
          <w:u w:val="none"/>
        </w:rPr>
        <w:tab/>
      </w:r>
      <w:r>
        <w:t>62</w:t>
      </w:r>
    </w:p>
    <w:p w:rsidR="00124ED6" w:rsidRPr="0038089C" w14:paraId="28A21B86" w14:textId="69A6ED61">
      <w:pPr>
        <w:pStyle w:val="TOC4"/>
      </w:pPr>
      <w:r>
        <w:rPr>
          <w:color w:val="auto"/>
          <w:u w:val="none"/>
        </w:rPr>
        <w:t>1)</w:t>
      </w:r>
      <w:r>
        <w:rPr>
          <w:color w:val="auto"/>
          <w:u w:val="none"/>
        </w:rPr>
        <w:tab/>
      </w:r>
      <w:r>
        <w:rPr>
          <w:color w:val="auto"/>
          <w:u w:val="none"/>
        </w:rPr>
        <w:t>Storage</w:t>
      </w:r>
      <w:r>
        <w:rPr>
          <w:color w:val="auto"/>
          <w:u w:val="none"/>
        </w:rPr>
        <w:tab/>
      </w:r>
      <w:r>
        <w:t>62</w:t>
      </w:r>
    </w:p>
    <w:p w:rsidR="00124ED6" w:rsidRPr="0038089C" w14:paraId="6E06B8DF" w14:textId="4F5AA600">
      <w:pPr>
        <w:pStyle w:val="TOC4"/>
      </w:pPr>
      <w:r>
        <w:rPr>
          <w:color w:val="auto"/>
          <w:u w:val="none"/>
        </w:rPr>
        <w:t>2)</w:t>
      </w:r>
      <w:r>
        <w:rPr>
          <w:color w:val="auto"/>
          <w:u w:val="none"/>
        </w:rPr>
        <w:tab/>
      </w:r>
      <w:r>
        <w:rPr>
          <w:color w:val="auto"/>
          <w:u w:val="none"/>
        </w:rPr>
        <w:t>Delivery</w:t>
      </w:r>
      <w:r>
        <w:rPr>
          <w:color w:val="auto"/>
          <w:u w:val="none"/>
        </w:rPr>
        <w:tab/>
      </w:r>
      <w:r>
        <w:t>62</w:t>
      </w:r>
    </w:p>
    <w:p w:rsidR="00124ED6" w:rsidRPr="0038089C" w14:paraId="12EF3102" w14:textId="58C57FBD">
      <w:pPr>
        <w:pStyle w:val="TOC4"/>
      </w:pPr>
      <w:r>
        <w:rPr>
          <w:color w:val="auto"/>
          <w:u w:val="none"/>
        </w:rPr>
        <w:t>3)</w:t>
      </w:r>
      <w:r>
        <w:rPr>
          <w:color w:val="auto"/>
          <w:u w:val="none"/>
        </w:rPr>
        <w:tab/>
      </w:r>
      <w:r>
        <w:rPr>
          <w:color w:val="auto"/>
          <w:u w:val="none"/>
        </w:rPr>
        <w:t>Warranties</w:t>
      </w:r>
      <w:r>
        <w:rPr>
          <w:color w:val="auto"/>
          <w:u w:val="none"/>
        </w:rPr>
        <w:tab/>
      </w:r>
      <w:r>
        <w:t>63</w:t>
      </w:r>
    </w:p>
    <w:p w:rsidR="00124ED6" w:rsidRPr="0038089C" w:rsidP="00124ED6" w14:paraId="7D37E613" w14:textId="0DE2D892">
      <w:pPr>
        <w:pStyle w:val="TOC4"/>
      </w:pPr>
      <w:r>
        <w:rPr>
          <w:color w:val="auto"/>
          <w:u w:val="none"/>
        </w:rPr>
        <w:t>4)</w:t>
      </w:r>
      <w:r>
        <w:rPr>
          <w:color w:val="auto"/>
          <w:u w:val="none"/>
        </w:rPr>
        <w:tab/>
      </w:r>
      <w:r>
        <w:rPr>
          <w:color w:val="auto"/>
          <w:u w:val="none"/>
        </w:rPr>
        <w:t>Disposition Costs When No Markets Exist</w:t>
      </w:r>
      <w:r>
        <w:rPr>
          <w:color w:val="auto"/>
          <w:u w:val="none"/>
        </w:rPr>
        <w:tab/>
      </w:r>
      <w:r>
        <w:t>63</w:t>
      </w:r>
    </w:p>
    <w:p w:rsidR="00124ED6" w:rsidRPr="0038089C" w:rsidP="00124ED6" w14:paraId="64826AA0" w14:textId="6D939FD6">
      <w:pPr>
        <w:pStyle w:val="TOC3"/>
      </w:pPr>
      <w:r>
        <w:rPr>
          <w:color w:val="auto"/>
          <w:u w:val="none"/>
        </w:rPr>
        <w:t>C.</w:t>
      </w:r>
      <w:r>
        <w:rPr>
          <w:color w:val="auto"/>
          <w:u w:val="none"/>
        </w:rPr>
        <w:tab/>
      </w:r>
      <w:r>
        <w:rPr>
          <w:color w:val="auto"/>
          <w:u w:val="none"/>
        </w:rPr>
        <w:t>Relationship of Parties</w:t>
      </w:r>
      <w:r>
        <w:rPr>
          <w:color w:val="auto"/>
          <w:u w:val="none"/>
        </w:rPr>
        <w:tab/>
      </w:r>
      <w:r>
        <w:t>63</w:t>
      </w:r>
    </w:p>
    <w:p w:rsidR="00124ED6" w:rsidRPr="0038089C" w14:paraId="7A41628C" w14:textId="6B657D27">
      <w:pPr>
        <w:pStyle w:val="TOC2"/>
      </w:pPr>
      <w:r>
        <w:rPr>
          <w:color w:val="auto"/>
          <w:u w:val="none"/>
        </w:rPr>
        <w:t>5.24</w:t>
      </w:r>
      <w:r>
        <w:rPr>
          <w:color w:val="auto"/>
          <w:u w:val="none"/>
        </w:rPr>
        <w:tab/>
      </w:r>
      <w:r>
        <w:rPr>
          <w:color w:val="auto"/>
          <w:u w:val="none"/>
        </w:rPr>
        <w:t>Permits</w:t>
      </w:r>
      <w:r>
        <w:rPr>
          <w:color w:val="auto"/>
          <w:u w:val="none"/>
        </w:rPr>
        <w:tab/>
      </w:r>
      <w:r>
        <w:t>63</w:t>
      </w:r>
    </w:p>
    <w:p w:rsidR="00124ED6" w:rsidRPr="0038089C" w:rsidP="00124ED6" w14:paraId="396EA0AD" w14:textId="0CAD3B40">
      <w:pPr>
        <w:pStyle w:val="TOC2"/>
      </w:pPr>
      <w:r>
        <w:rPr>
          <w:color w:val="auto"/>
          <w:u w:val="none"/>
        </w:rPr>
        <w:t>5.25</w:t>
      </w:r>
      <w:r>
        <w:rPr>
          <w:color w:val="auto"/>
          <w:u w:val="none"/>
        </w:rPr>
        <w:tab/>
      </w:r>
      <w:r>
        <w:rPr>
          <w:color w:val="auto"/>
          <w:u w:val="none"/>
        </w:rPr>
        <w:t>Mitigation Measures</w:t>
      </w:r>
      <w:r>
        <w:rPr>
          <w:color w:val="auto"/>
          <w:u w:val="none"/>
        </w:rPr>
        <w:tab/>
      </w:r>
      <w:r>
        <w:t>65</w:t>
      </w:r>
    </w:p>
    <w:p w:rsidR="00124ED6" w:rsidRPr="0038089C" w14:paraId="6416E496" w14:textId="6D7811D6">
      <w:pPr>
        <w:pStyle w:val="TOC3"/>
      </w:pPr>
      <w:r>
        <w:rPr>
          <w:color w:val="auto"/>
          <w:u w:val="none"/>
        </w:rPr>
        <w:t>A.</w:t>
      </w:r>
      <w:r>
        <w:rPr>
          <w:color w:val="auto"/>
          <w:u w:val="none"/>
        </w:rPr>
        <w:tab/>
      </w:r>
      <w:r>
        <w:rPr>
          <w:color w:val="auto"/>
          <w:u w:val="none"/>
        </w:rPr>
        <w:t>CEQA Mitigation Measures</w:t>
      </w:r>
      <w:r>
        <w:rPr>
          <w:color w:val="auto"/>
          <w:u w:val="none"/>
        </w:rPr>
        <w:tab/>
      </w:r>
      <w:r>
        <w:t>65</w:t>
      </w:r>
    </w:p>
    <w:p w:rsidR="00124ED6" w:rsidRPr="0038089C" w14:paraId="5D4C433B" w14:textId="2A747D16">
      <w:pPr>
        <w:pStyle w:val="TOC3"/>
      </w:pPr>
      <w:r>
        <w:rPr>
          <w:color w:val="auto"/>
          <w:u w:val="none"/>
        </w:rPr>
        <w:t>B.</w:t>
      </w:r>
      <w:r>
        <w:rPr>
          <w:color w:val="auto"/>
          <w:u w:val="none"/>
        </w:rPr>
        <w:tab/>
      </w:r>
      <w:r>
        <w:rPr>
          <w:color w:val="auto"/>
          <w:u w:val="none"/>
        </w:rPr>
        <w:t>Odor Mitigation Measures</w:t>
      </w:r>
      <w:r>
        <w:rPr>
          <w:color w:val="auto"/>
          <w:u w:val="none"/>
        </w:rPr>
        <w:tab/>
      </w:r>
      <w:r>
        <w:t>65</w:t>
      </w:r>
    </w:p>
    <w:p w:rsidR="00124ED6" w:rsidRPr="0038089C" w:rsidP="00124ED6" w14:paraId="51BC081F" w14:textId="0C00D2F1">
      <w:pPr>
        <w:pStyle w:val="TOC3"/>
      </w:pPr>
      <w:r>
        <w:rPr>
          <w:color w:val="auto"/>
          <w:u w:val="none"/>
        </w:rPr>
        <w:t>C.</w:t>
      </w:r>
      <w:r>
        <w:rPr>
          <w:color w:val="auto"/>
          <w:u w:val="none"/>
        </w:rPr>
        <w:tab/>
      </w:r>
      <w:r>
        <w:rPr>
          <w:color w:val="auto"/>
          <w:u w:val="none"/>
        </w:rPr>
        <w:t>Other Operating Procedures and Standards</w:t>
      </w:r>
      <w:r>
        <w:rPr>
          <w:color w:val="auto"/>
          <w:u w:val="none"/>
        </w:rPr>
        <w:tab/>
      </w:r>
      <w:r>
        <w:t>65</w:t>
      </w:r>
    </w:p>
    <w:p w:rsidR="00124ED6" w:rsidRPr="0038089C" w:rsidP="00124ED6" w14:paraId="3590775C" w14:textId="55925F41">
      <w:pPr>
        <w:pStyle w:val="TOC2"/>
      </w:pPr>
      <w:r>
        <w:rPr>
          <w:color w:val="auto"/>
          <w:u w:val="none"/>
        </w:rPr>
        <w:t>5.26</w:t>
      </w:r>
      <w:r>
        <w:rPr>
          <w:color w:val="auto"/>
          <w:u w:val="none"/>
        </w:rPr>
        <w:tab/>
      </w:r>
      <w:r>
        <w:rPr>
          <w:color w:val="auto"/>
          <w:u w:val="none"/>
        </w:rPr>
        <w:t>WPWMA Use of Facilities</w:t>
      </w:r>
      <w:r>
        <w:rPr>
          <w:color w:val="auto"/>
          <w:u w:val="none"/>
        </w:rPr>
        <w:tab/>
      </w:r>
      <w:r>
        <w:t>66</w:t>
      </w:r>
    </w:p>
    <w:p w:rsidR="00124ED6" w:rsidRPr="0038089C" w14:paraId="023FE60F" w14:textId="78856102">
      <w:pPr>
        <w:pStyle w:val="TOC3"/>
      </w:pPr>
      <w:r>
        <w:rPr>
          <w:color w:val="auto"/>
          <w:u w:val="none"/>
        </w:rPr>
        <w:t>A.</w:t>
      </w:r>
      <w:r>
        <w:rPr>
          <w:color w:val="auto"/>
          <w:u w:val="none"/>
        </w:rPr>
        <w:tab/>
      </w:r>
      <w:r>
        <w:rPr>
          <w:color w:val="auto"/>
          <w:u w:val="none"/>
        </w:rPr>
        <w:t>Offices</w:t>
      </w:r>
      <w:r>
        <w:rPr>
          <w:color w:val="auto"/>
          <w:u w:val="none"/>
        </w:rPr>
        <w:tab/>
      </w:r>
      <w:r>
        <w:t>66</w:t>
      </w:r>
    </w:p>
    <w:p w:rsidR="00124ED6" w:rsidRPr="0038089C" w14:paraId="6869748F" w14:textId="0ADEA9E8">
      <w:pPr>
        <w:pStyle w:val="TOC3"/>
      </w:pPr>
      <w:r>
        <w:rPr>
          <w:color w:val="auto"/>
          <w:u w:val="none"/>
        </w:rPr>
        <w:t>B.</w:t>
      </w:r>
      <w:r>
        <w:rPr>
          <w:color w:val="auto"/>
          <w:u w:val="none"/>
        </w:rPr>
        <w:tab/>
      </w:r>
      <w:r>
        <w:rPr>
          <w:color w:val="auto"/>
          <w:u w:val="none"/>
        </w:rPr>
        <w:t>Board Room</w:t>
      </w:r>
      <w:r>
        <w:rPr>
          <w:color w:val="auto"/>
          <w:u w:val="none"/>
        </w:rPr>
        <w:tab/>
      </w:r>
      <w:r>
        <w:t>66</w:t>
      </w:r>
    </w:p>
    <w:p w:rsidR="00124ED6" w:rsidRPr="0038089C" w14:paraId="30A98B1D" w14:textId="3F15B14F">
      <w:pPr>
        <w:pStyle w:val="TOC3"/>
      </w:pPr>
      <w:r>
        <w:rPr>
          <w:color w:val="auto"/>
          <w:u w:val="none"/>
        </w:rPr>
        <w:t>C.</w:t>
      </w:r>
      <w:r>
        <w:rPr>
          <w:color w:val="auto"/>
          <w:u w:val="none"/>
        </w:rPr>
        <w:tab/>
      </w:r>
      <w:r>
        <w:rPr>
          <w:color w:val="auto"/>
          <w:u w:val="none"/>
        </w:rPr>
        <w:t>Gatehouses</w:t>
      </w:r>
      <w:r>
        <w:rPr>
          <w:color w:val="auto"/>
          <w:u w:val="none"/>
        </w:rPr>
        <w:tab/>
      </w:r>
      <w:r>
        <w:t>66</w:t>
      </w:r>
    </w:p>
    <w:p w:rsidR="00124ED6" w:rsidRPr="0038089C" w:rsidP="00124ED6" w14:paraId="734A96FF" w14:textId="77DD77F0">
      <w:pPr>
        <w:pStyle w:val="TOC3"/>
      </w:pPr>
      <w:r>
        <w:rPr>
          <w:color w:val="auto"/>
          <w:u w:val="none"/>
        </w:rPr>
        <w:t>D.</w:t>
      </w:r>
      <w:r>
        <w:rPr>
          <w:color w:val="auto"/>
          <w:u w:val="none"/>
        </w:rPr>
        <w:tab/>
      </w:r>
      <w:r>
        <w:rPr>
          <w:color w:val="auto"/>
          <w:u w:val="none"/>
        </w:rPr>
        <w:t>Contractor or Third Party Use</w:t>
      </w:r>
      <w:r>
        <w:rPr>
          <w:color w:val="auto"/>
          <w:u w:val="none"/>
        </w:rPr>
        <w:tab/>
      </w:r>
      <w:r>
        <w:t>67</w:t>
      </w:r>
    </w:p>
    <w:p w:rsidR="00124ED6" w:rsidRPr="0038089C" w14:paraId="0F8FAF13" w14:textId="6442FB80">
      <w:pPr>
        <w:pStyle w:val="TOC2"/>
      </w:pPr>
      <w:r>
        <w:rPr>
          <w:color w:val="auto"/>
          <w:u w:val="none"/>
        </w:rPr>
        <w:t>5.27</w:t>
      </w:r>
      <w:r>
        <w:rPr>
          <w:color w:val="auto"/>
          <w:u w:val="none"/>
        </w:rPr>
        <w:tab/>
      </w:r>
      <w:r>
        <w:rPr>
          <w:color w:val="auto"/>
          <w:u w:val="none"/>
        </w:rPr>
        <w:t>Contractor’s Use of and Obligation to Maintain the Facility</w:t>
      </w:r>
      <w:r>
        <w:rPr>
          <w:color w:val="auto"/>
          <w:u w:val="none"/>
        </w:rPr>
        <w:tab/>
      </w:r>
      <w:r>
        <w:t>67</w:t>
      </w:r>
    </w:p>
    <w:p w:rsidR="00124ED6" w:rsidRPr="0038089C" w14:paraId="163C17E3" w14:textId="728B7EDC">
      <w:pPr>
        <w:pStyle w:val="TOC2"/>
      </w:pPr>
      <w:r>
        <w:rPr>
          <w:color w:val="auto"/>
          <w:u w:val="none"/>
        </w:rPr>
        <w:t>5.28</w:t>
      </w:r>
      <w:r>
        <w:rPr>
          <w:color w:val="auto"/>
          <w:u w:val="none"/>
        </w:rPr>
        <w:tab/>
      </w:r>
      <w:r>
        <w:rPr>
          <w:color w:val="auto"/>
          <w:u w:val="none"/>
        </w:rPr>
        <w:t>Contractor’s Modification of Facility</w:t>
      </w:r>
      <w:r>
        <w:rPr>
          <w:color w:val="auto"/>
          <w:u w:val="none"/>
        </w:rPr>
        <w:tab/>
      </w:r>
      <w:r>
        <w:t>68</w:t>
      </w:r>
    </w:p>
    <w:p w:rsidR="00124ED6" w:rsidRPr="0038089C" w:rsidP="00124ED6" w14:paraId="1A6D2AD8" w14:textId="494067AC">
      <w:pPr>
        <w:pStyle w:val="TOC2"/>
      </w:pPr>
      <w:r>
        <w:rPr>
          <w:color w:val="auto"/>
          <w:u w:val="none"/>
        </w:rPr>
        <w:t>5.29</w:t>
      </w:r>
      <w:r>
        <w:rPr>
          <w:color w:val="auto"/>
          <w:u w:val="none"/>
        </w:rPr>
        <w:tab/>
      </w:r>
      <w:r>
        <w:rPr>
          <w:color w:val="auto"/>
          <w:u w:val="none"/>
        </w:rPr>
        <w:t>Additional Services</w:t>
      </w:r>
      <w:r>
        <w:rPr>
          <w:color w:val="auto"/>
          <w:u w:val="none"/>
        </w:rPr>
        <w:tab/>
      </w:r>
      <w:r>
        <w:t>68</w:t>
      </w:r>
    </w:p>
    <w:p w:rsidR="00124ED6" w:rsidRPr="0038089C" w14:paraId="69116FF7" w14:textId="1C0062EF">
      <w:pPr>
        <w:pStyle w:val="TOC3"/>
      </w:pPr>
      <w:r>
        <w:rPr>
          <w:color w:val="auto"/>
          <w:u w:val="none"/>
        </w:rPr>
        <w:t>A.</w:t>
      </w:r>
      <w:r>
        <w:rPr>
          <w:color w:val="auto"/>
          <w:u w:val="none"/>
        </w:rPr>
        <w:tab/>
      </w:r>
      <w:r>
        <w:rPr>
          <w:color w:val="auto"/>
          <w:u w:val="none"/>
        </w:rPr>
        <w:t>WPWMA’s Written Request</w:t>
      </w:r>
      <w:r>
        <w:rPr>
          <w:color w:val="auto"/>
          <w:u w:val="none"/>
        </w:rPr>
        <w:tab/>
      </w:r>
      <w:r>
        <w:t>69</w:t>
      </w:r>
    </w:p>
    <w:p w:rsidR="00124ED6" w:rsidRPr="0038089C" w:rsidP="00124ED6" w14:paraId="5D014C37" w14:textId="02595F9B">
      <w:pPr>
        <w:pStyle w:val="TOC3"/>
      </w:pPr>
      <w:r>
        <w:rPr>
          <w:color w:val="auto"/>
          <w:u w:val="none"/>
        </w:rPr>
        <w:t>B.</w:t>
      </w:r>
      <w:r>
        <w:rPr>
          <w:color w:val="auto"/>
          <w:u w:val="none"/>
        </w:rPr>
        <w:tab/>
      </w:r>
      <w:r>
        <w:rPr>
          <w:color w:val="auto"/>
          <w:u w:val="none"/>
        </w:rPr>
        <w:t>Acceptance of Contractor’s Proposal.</w:t>
      </w:r>
      <w:r>
        <w:rPr>
          <w:color w:val="auto"/>
          <w:u w:val="none"/>
        </w:rPr>
        <w:tab/>
      </w:r>
      <w:r>
        <w:t>69</w:t>
      </w:r>
    </w:p>
    <w:p w:rsidR="00124ED6" w:rsidRPr="0038089C" w14:paraId="15D5D2FE" w14:textId="54A47B2E">
      <w:pPr>
        <w:pStyle w:val="TOC2"/>
      </w:pPr>
      <w:r>
        <w:rPr>
          <w:color w:val="auto"/>
          <w:u w:val="none"/>
        </w:rPr>
        <w:t>5.30</w:t>
      </w:r>
      <w:r>
        <w:rPr>
          <w:color w:val="auto"/>
          <w:u w:val="none"/>
        </w:rPr>
        <w:tab/>
      </w:r>
      <w:r>
        <w:rPr>
          <w:color w:val="auto"/>
          <w:u w:val="none"/>
        </w:rPr>
        <w:t>Illegally Dumped Waste</w:t>
      </w:r>
      <w:r>
        <w:rPr>
          <w:color w:val="auto"/>
          <w:u w:val="none"/>
        </w:rPr>
        <w:tab/>
      </w:r>
      <w:r>
        <w:t>69</w:t>
      </w:r>
    </w:p>
    <w:p w:rsidR="00124ED6" w:rsidRPr="0038089C" w14:paraId="470C1B29" w14:textId="5FCC73E3">
      <w:pPr>
        <w:pStyle w:val="TOC2"/>
      </w:pPr>
      <w:r>
        <w:rPr>
          <w:color w:val="auto"/>
          <w:u w:val="none"/>
        </w:rPr>
        <w:t>5.31</w:t>
      </w:r>
      <w:r>
        <w:rPr>
          <w:color w:val="auto"/>
          <w:u w:val="none"/>
        </w:rPr>
        <w:tab/>
      </w:r>
      <w:r>
        <w:rPr>
          <w:color w:val="auto"/>
          <w:u w:val="none"/>
        </w:rPr>
        <w:t>EPR Programs</w:t>
      </w:r>
      <w:r>
        <w:rPr>
          <w:color w:val="auto"/>
          <w:u w:val="none"/>
        </w:rPr>
        <w:tab/>
      </w:r>
      <w:r>
        <w:t>70</w:t>
      </w:r>
    </w:p>
    <w:p w:rsidR="00124ED6" w:rsidRPr="0038089C" w:rsidP="00124ED6" w14:paraId="367AD946" w14:textId="2634D45B">
      <w:pPr>
        <w:pStyle w:val="TOC2"/>
      </w:pPr>
      <w:r>
        <w:rPr>
          <w:color w:val="auto"/>
          <w:u w:val="none"/>
        </w:rPr>
        <w:t>5.32</w:t>
      </w:r>
      <w:r>
        <w:rPr>
          <w:color w:val="auto"/>
          <w:u w:val="none"/>
        </w:rPr>
        <w:tab/>
      </w:r>
      <w:r>
        <w:rPr>
          <w:color w:val="auto"/>
          <w:u w:val="none"/>
        </w:rPr>
        <w:t>Stormwater Monitoring and Reporting</w:t>
      </w:r>
      <w:r>
        <w:rPr>
          <w:color w:val="auto"/>
          <w:u w:val="none"/>
        </w:rPr>
        <w:tab/>
      </w:r>
      <w:r>
        <w:t>70</w:t>
      </w:r>
    </w:p>
    <w:p w:rsidR="00124ED6" w:rsidRPr="0038089C" w:rsidP="00124ED6" w14:paraId="21EE230E" w14:textId="45F4D146">
      <w:pPr>
        <w:pStyle w:val="TOC1"/>
      </w:pPr>
      <w:r>
        <w:rPr>
          <w:color w:val="auto"/>
          <w:u w:val="none"/>
        </w:rPr>
        <w:t>ARTICLE 6: COMPENSATION TO CONTRACTOR</w:t>
      </w:r>
      <w:r>
        <w:rPr>
          <w:color w:val="auto"/>
          <w:u w:val="none"/>
        </w:rPr>
        <w:tab/>
      </w:r>
      <w:r>
        <w:t>71</w:t>
      </w:r>
    </w:p>
    <w:p w:rsidR="00124ED6" w:rsidRPr="0038089C" w14:paraId="47C394A5" w14:textId="45720DF6">
      <w:pPr>
        <w:pStyle w:val="TOC2"/>
      </w:pPr>
      <w:r>
        <w:rPr>
          <w:color w:val="auto"/>
          <w:u w:val="none"/>
        </w:rPr>
        <w:t>6.1</w:t>
      </w:r>
      <w:r>
        <w:rPr>
          <w:color w:val="auto"/>
          <w:u w:val="none"/>
        </w:rPr>
        <w:tab/>
      </w:r>
      <w:r>
        <w:rPr>
          <w:color w:val="auto"/>
          <w:u w:val="none"/>
        </w:rPr>
        <w:t>General</w:t>
      </w:r>
      <w:r>
        <w:rPr>
          <w:color w:val="auto"/>
          <w:u w:val="none"/>
        </w:rPr>
        <w:tab/>
      </w:r>
      <w:r>
        <w:t>71</w:t>
      </w:r>
    </w:p>
    <w:p w:rsidR="00124ED6" w:rsidRPr="0038089C" w:rsidP="00124ED6" w14:paraId="352A5F80" w14:textId="7E38CD63">
      <w:pPr>
        <w:pStyle w:val="TOC2"/>
      </w:pPr>
      <w:r>
        <w:rPr>
          <w:color w:val="auto"/>
          <w:u w:val="none"/>
        </w:rPr>
        <w:t>6.2</w:t>
      </w:r>
      <w:r>
        <w:rPr>
          <w:color w:val="auto"/>
          <w:u w:val="none"/>
        </w:rPr>
        <w:tab/>
      </w:r>
      <w:r>
        <w:rPr>
          <w:color w:val="auto"/>
          <w:u w:val="none"/>
        </w:rPr>
        <w:t>Compensation for Contractor’s Operating the Facility Under Article 5</w:t>
      </w:r>
      <w:r>
        <w:rPr>
          <w:color w:val="auto"/>
          <w:u w:val="none"/>
        </w:rPr>
        <w:tab/>
      </w:r>
      <w:r>
        <w:t>72</w:t>
      </w:r>
    </w:p>
    <w:p w:rsidR="00124ED6" w:rsidRPr="0038089C" w14:paraId="359E7802" w14:textId="600E824C">
      <w:pPr>
        <w:pStyle w:val="TOC3"/>
      </w:pPr>
      <w:r>
        <w:rPr>
          <w:color w:val="auto"/>
          <w:u w:val="none"/>
        </w:rPr>
        <w:t>A.</w:t>
      </w:r>
      <w:r>
        <w:rPr>
          <w:color w:val="auto"/>
          <w:u w:val="none"/>
        </w:rPr>
        <w:tab/>
      </w:r>
      <w:r>
        <w:rPr>
          <w:color w:val="auto"/>
          <w:u w:val="none"/>
        </w:rPr>
        <w:t>Processing Fees on Municipal Solid Waste and Commingled Recyclable Material</w:t>
      </w:r>
      <w:r>
        <w:rPr>
          <w:color w:val="auto"/>
          <w:u w:val="none"/>
        </w:rPr>
        <w:tab/>
      </w:r>
      <w:r>
        <w:t>72</w:t>
      </w:r>
    </w:p>
    <w:p w:rsidR="00124ED6" w:rsidRPr="0038089C" w14:paraId="1B6EBBA5" w14:textId="7B32C2C7">
      <w:pPr>
        <w:pStyle w:val="TOC3"/>
      </w:pPr>
      <w:r>
        <w:rPr>
          <w:color w:val="auto"/>
          <w:u w:val="none"/>
        </w:rPr>
        <w:t>B.</w:t>
      </w:r>
      <w:r>
        <w:rPr>
          <w:color w:val="auto"/>
          <w:u w:val="none"/>
        </w:rPr>
        <w:tab/>
      </w:r>
      <w:r>
        <w:rPr>
          <w:color w:val="auto"/>
          <w:u w:val="none"/>
        </w:rPr>
        <w:t>Processing Fee for Construction and Demolition Debris.</w:t>
      </w:r>
      <w:r>
        <w:rPr>
          <w:color w:val="auto"/>
          <w:u w:val="none"/>
        </w:rPr>
        <w:tab/>
      </w:r>
      <w:r>
        <w:t>73</w:t>
      </w:r>
    </w:p>
    <w:p w:rsidR="00124ED6" w:rsidRPr="0038089C" w14:paraId="02217765" w14:textId="69339012">
      <w:pPr>
        <w:pStyle w:val="TOC3"/>
      </w:pPr>
      <w:r>
        <w:rPr>
          <w:color w:val="auto"/>
          <w:u w:val="none"/>
        </w:rPr>
        <w:t>C.</w:t>
      </w:r>
      <w:r>
        <w:rPr>
          <w:color w:val="auto"/>
          <w:u w:val="none"/>
        </w:rPr>
        <w:tab/>
      </w:r>
      <w:r>
        <w:rPr>
          <w:color w:val="auto"/>
          <w:u w:val="none"/>
        </w:rPr>
        <w:t>Processing Fee for Source Separated Green Waste.</w:t>
      </w:r>
      <w:r>
        <w:rPr>
          <w:color w:val="auto"/>
          <w:u w:val="none"/>
        </w:rPr>
        <w:tab/>
      </w:r>
      <w:r>
        <w:t>73</w:t>
      </w:r>
    </w:p>
    <w:p w:rsidR="00124ED6" w:rsidRPr="0038089C" w14:paraId="58EE17FC" w14:textId="610A90B8">
      <w:pPr>
        <w:pStyle w:val="TOC3"/>
      </w:pPr>
      <w:r>
        <w:rPr>
          <w:color w:val="auto"/>
          <w:u w:val="none"/>
        </w:rPr>
        <w:t>D.</w:t>
      </w:r>
      <w:r>
        <w:rPr>
          <w:color w:val="auto"/>
          <w:u w:val="none"/>
        </w:rPr>
        <w:tab/>
      </w:r>
      <w:r>
        <w:rPr>
          <w:color w:val="auto"/>
          <w:u w:val="none"/>
        </w:rPr>
        <w:t>Processing Fee for Source Separated Wood Waste.</w:t>
      </w:r>
      <w:r>
        <w:rPr>
          <w:color w:val="auto"/>
          <w:u w:val="none"/>
        </w:rPr>
        <w:tab/>
      </w:r>
      <w:r>
        <w:t>73</w:t>
      </w:r>
    </w:p>
    <w:p w:rsidR="00124ED6" w:rsidRPr="0038089C" w14:paraId="411B0487" w14:textId="7A643684">
      <w:pPr>
        <w:pStyle w:val="TOC3"/>
      </w:pPr>
      <w:r>
        <w:rPr>
          <w:color w:val="auto"/>
          <w:u w:val="none"/>
        </w:rPr>
        <w:t>E.</w:t>
      </w:r>
      <w:r>
        <w:rPr>
          <w:color w:val="auto"/>
          <w:u w:val="none"/>
        </w:rPr>
        <w:tab/>
      </w:r>
      <w:r>
        <w:rPr>
          <w:color w:val="auto"/>
          <w:u w:val="none"/>
        </w:rPr>
        <w:t>Processing Fee for Source Separated Food Waste.</w:t>
      </w:r>
      <w:r>
        <w:rPr>
          <w:color w:val="auto"/>
          <w:u w:val="none"/>
        </w:rPr>
        <w:tab/>
      </w:r>
      <w:r>
        <w:t>73</w:t>
      </w:r>
    </w:p>
    <w:p w:rsidR="00124ED6" w:rsidRPr="0038089C" w14:paraId="448981B0" w14:textId="554684FD">
      <w:pPr>
        <w:pStyle w:val="TOC3"/>
      </w:pPr>
      <w:r>
        <w:rPr>
          <w:color w:val="auto"/>
          <w:u w:val="none"/>
        </w:rPr>
        <w:t>F.</w:t>
      </w:r>
      <w:r>
        <w:rPr>
          <w:color w:val="auto"/>
          <w:u w:val="none"/>
        </w:rPr>
        <w:tab/>
      </w:r>
      <w:r>
        <w:rPr>
          <w:color w:val="auto"/>
          <w:u w:val="none"/>
        </w:rPr>
        <w:t>Processing Fee for Commingled Food and Green Waste</w:t>
      </w:r>
      <w:r>
        <w:rPr>
          <w:color w:val="auto"/>
          <w:u w:val="none"/>
        </w:rPr>
        <w:tab/>
      </w:r>
      <w:r>
        <w:t>74</w:t>
      </w:r>
    </w:p>
    <w:p w:rsidR="00124ED6" w:rsidRPr="0038089C" w14:paraId="6A412430" w14:textId="3D61574B">
      <w:pPr>
        <w:pStyle w:val="TOC3"/>
      </w:pPr>
      <w:r>
        <w:rPr>
          <w:color w:val="auto"/>
          <w:u w:val="none"/>
        </w:rPr>
        <w:t>G.</w:t>
      </w:r>
      <w:r>
        <w:rPr>
          <w:color w:val="auto"/>
          <w:u w:val="none"/>
        </w:rPr>
        <w:tab/>
      </w:r>
      <w:r>
        <w:rPr>
          <w:color w:val="auto"/>
          <w:u w:val="none"/>
        </w:rPr>
        <w:t>Processing Fee for Inert Materials</w:t>
      </w:r>
      <w:r>
        <w:rPr>
          <w:color w:val="auto"/>
          <w:u w:val="none"/>
        </w:rPr>
        <w:tab/>
      </w:r>
      <w:r>
        <w:t>74</w:t>
      </w:r>
    </w:p>
    <w:p w:rsidR="00124ED6" w:rsidRPr="0038089C" w14:paraId="60162AD0" w14:textId="150D2A17">
      <w:pPr>
        <w:pStyle w:val="TOC3"/>
      </w:pPr>
      <w:r>
        <w:rPr>
          <w:color w:val="auto"/>
          <w:u w:val="none"/>
        </w:rPr>
        <w:t>H.</w:t>
      </w:r>
      <w:r>
        <w:rPr>
          <w:color w:val="auto"/>
          <w:u w:val="none"/>
        </w:rPr>
        <w:tab/>
      </w:r>
      <w:r>
        <w:rPr>
          <w:color w:val="auto"/>
          <w:u w:val="none"/>
        </w:rPr>
        <w:t>Processing Fees on Publicly Hauled Waste</w:t>
      </w:r>
      <w:r>
        <w:rPr>
          <w:color w:val="auto"/>
          <w:u w:val="none"/>
        </w:rPr>
        <w:tab/>
      </w:r>
      <w:r>
        <w:t>74</w:t>
      </w:r>
    </w:p>
    <w:p w:rsidR="00124ED6" w:rsidRPr="0038089C" w14:paraId="4D75648C" w14:textId="4D76C99E">
      <w:pPr>
        <w:pStyle w:val="TOC3"/>
      </w:pPr>
      <w:r>
        <w:rPr>
          <w:color w:val="auto"/>
          <w:u w:val="none"/>
        </w:rPr>
        <w:t>I.</w:t>
      </w:r>
      <w:r>
        <w:rPr>
          <w:color w:val="auto"/>
          <w:u w:val="none"/>
        </w:rPr>
        <w:tab/>
      </w:r>
      <w:r>
        <w:rPr>
          <w:color w:val="auto"/>
          <w:u w:val="none"/>
        </w:rPr>
        <w:t>Processing Fees on Materials from Outside the Primary Service Area.</w:t>
      </w:r>
      <w:r>
        <w:rPr>
          <w:color w:val="auto"/>
          <w:u w:val="none"/>
        </w:rPr>
        <w:tab/>
      </w:r>
      <w:r>
        <w:t>75</w:t>
      </w:r>
    </w:p>
    <w:p w:rsidR="00124ED6" w:rsidRPr="0038089C" w14:paraId="2B9F39C9" w14:textId="4C6A36B5">
      <w:pPr>
        <w:pStyle w:val="TOC3"/>
      </w:pPr>
      <w:r>
        <w:rPr>
          <w:color w:val="auto"/>
          <w:u w:val="none"/>
        </w:rPr>
        <w:t>J.</w:t>
      </w:r>
      <w:r>
        <w:rPr>
          <w:color w:val="auto"/>
          <w:u w:val="none"/>
        </w:rPr>
        <w:tab/>
      </w:r>
      <w:r>
        <w:rPr>
          <w:color w:val="auto"/>
          <w:u w:val="none"/>
        </w:rPr>
        <w:t>Processing Fees Do Not Cover Hazardous Waste Disposal</w:t>
      </w:r>
      <w:r>
        <w:rPr>
          <w:color w:val="auto"/>
          <w:u w:val="none"/>
        </w:rPr>
        <w:tab/>
      </w:r>
      <w:r>
        <w:t>75</w:t>
      </w:r>
    </w:p>
    <w:p w:rsidR="00124ED6" w:rsidRPr="0038089C" w14:paraId="16788F37" w14:textId="63EAD207">
      <w:pPr>
        <w:pStyle w:val="TOC3"/>
      </w:pPr>
      <w:r>
        <w:rPr>
          <w:color w:val="auto"/>
          <w:u w:val="none"/>
        </w:rPr>
        <w:t>K.</w:t>
      </w:r>
      <w:r>
        <w:rPr>
          <w:color w:val="auto"/>
          <w:u w:val="none"/>
        </w:rPr>
        <w:tab/>
      </w:r>
      <w:r>
        <w:rPr>
          <w:color w:val="auto"/>
          <w:u w:val="none"/>
        </w:rPr>
        <w:t>No Processing Fees on Source-Separated Recyclable Materials</w:t>
      </w:r>
      <w:r>
        <w:rPr>
          <w:color w:val="auto"/>
          <w:u w:val="none"/>
        </w:rPr>
        <w:tab/>
      </w:r>
      <w:r>
        <w:t>75</w:t>
      </w:r>
    </w:p>
    <w:p w:rsidR="00124ED6" w:rsidRPr="0038089C" w:rsidP="00124ED6" w14:paraId="2A1AF77D" w14:textId="143BF580">
      <w:pPr>
        <w:pStyle w:val="TOC3"/>
      </w:pPr>
      <w:r>
        <w:rPr>
          <w:color w:val="auto"/>
          <w:u w:val="none"/>
        </w:rPr>
        <w:t>L.</w:t>
      </w:r>
      <w:r>
        <w:rPr>
          <w:color w:val="auto"/>
          <w:u w:val="none"/>
        </w:rPr>
        <w:tab/>
      </w:r>
      <w:r>
        <w:rPr>
          <w:color w:val="auto"/>
          <w:u w:val="none"/>
        </w:rPr>
        <w:t>Fee for Operation of Household Hazardous Waste Facilities</w:t>
      </w:r>
      <w:r>
        <w:rPr>
          <w:color w:val="auto"/>
          <w:u w:val="none"/>
        </w:rPr>
        <w:tab/>
      </w:r>
      <w:r>
        <w:t>75</w:t>
      </w:r>
    </w:p>
    <w:p w:rsidR="00124ED6" w:rsidRPr="0038089C" w14:paraId="67954D53" w14:textId="01AC108C">
      <w:pPr>
        <w:pStyle w:val="TOC2"/>
      </w:pPr>
      <w:r>
        <w:rPr>
          <w:color w:val="auto"/>
          <w:u w:val="none"/>
        </w:rPr>
        <w:t>6.3</w:t>
      </w:r>
      <w:r>
        <w:rPr>
          <w:color w:val="auto"/>
          <w:u w:val="none"/>
        </w:rPr>
        <w:tab/>
      </w:r>
      <w:r>
        <w:rPr>
          <w:color w:val="auto"/>
          <w:u w:val="none"/>
        </w:rPr>
        <w:t>Revenue from Sale of Recyclable Materials</w:t>
      </w:r>
      <w:r>
        <w:rPr>
          <w:color w:val="auto"/>
          <w:u w:val="none"/>
        </w:rPr>
        <w:tab/>
      </w:r>
      <w:r>
        <w:t>76</w:t>
      </w:r>
    </w:p>
    <w:p w:rsidR="00124ED6" w:rsidRPr="0038089C" w14:paraId="65C45DF7" w14:textId="31DE66E5">
      <w:pPr>
        <w:pStyle w:val="TOC2"/>
      </w:pPr>
      <w:r>
        <w:rPr>
          <w:color w:val="auto"/>
          <w:u w:val="none"/>
        </w:rPr>
        <w:t>6.4</w:t>
      </w:r>
      <w:r>
        <w:rPr>
          <w:color w:val="auto"/>
          <w:u w:val="none"/>
        </w:rPr>
        <w:tab/>
      </w:r>
      <w:r>
        <w:rPr>
          <w:color w:val="auto"/>
          <w:u w:val="none"/>
        </w:rPr>
        <w:t>Changes in Circumstances</w:t>
      </w:r>
      <w:r>
        <w:rPr>
          <w:color w:val="auto"/>
          <w:u w:val="none"/>
        </w:rPr>
        <w:tab/>
      </w:r>
      <w:r>
        <w:t>77</w:t>
      </w:r>
    </w:p>
    <w:p w:rsidR="00124ED6" w:rsidRPr="0038089C" w14:paraId="3955AD64" w14:textId="21E5BADC">
      <w:pPr>
        <w:pStyle w:val="TOC2"/>
      </w:pPr>
      <w:r>
        <w:rPr>
          <w:color w:val="auto"/>
          <w:u w:val="none"/>
        </w:rPr>
        <w:t>6.5</w:t>
      </w:r>
      <w:r>
        <w:rPr>
          <w:color w:val="auto"/>
          <w:u w:val="none"/>
        </w:rPr>
        <w:tab/>
      </w:r>
      <w:r>
        <w:rPr>
          <w:color w:val="auto"/>
          <w:u w:val="none"/>
        </w:rPr>
        <w:t>Cost of Living Adjustment</w:t>
      </w:r>
      <w:r>
        <w:rPr>
          <w:color w:val="auto"/>
          <w:u w:val="none"/>
        </w:rPr>
        <w:tab/>
      </w:r>
      <w:r>
        <w:t>77</w:t>
      </w:r>
    </w:p>
    <w:p w:rsidR="00124ED6" w:rsidRPr="0038089C" w:rsidP="00124ED6" w14:paraId="26E994F2" w14:textId="5D41EBA9">
      <w:pPr>
        <w:pStyle w:val="TOC2"/>
      </w:pPr>
      <w:r>
        <w:rPr>
          <w:color w:val="auto"/>
          <w:u w:val="none"/>
        </w:rPr>
        <w:t>6.6</w:t>
      </w:r>
      <w:r>
        <w:rPr>
          <w:color w:val="auto"/>
          <w:u w:val="none"/>
        </w:rPr>
        <w:tab/>
      </w:r>
      <w:r>
        <w:rPr>
          <w:color w:val="auto"/>
          <w:u w:val="none"/>
        </w:rPr>
        <w:t>Recycling Incentive Payments and Disincentive Adjustments</w:t>
      </w:r>
      <w:r>
        <w:rPr>
          <w:color w:val="auto"/>
          <w:u w:val="none"/>
        </w:rPr>
        <w:tab/>
      </w:r>
      <w:r>
        <w:t>78</w:t>
      </w:r>
    </w:p>
    <w:p w:rsidR="00124ED6" w:rsidRPr="0038089C" w14:paraId="6A03C38E" w14:textId="1E650CAF">
      <w:pPr>
        <w:pStyle w:val="TOC3"/>
      </w:pPr>
      <w:r>
        <w:rPr>
          <w:color w:val="auto"/>
          <w:u w:val="none"/>
        </w:rPr>
        <w:t>A.</w:t>
      </w:r>
      <w:r>
        <w:rPr>
          <w:color w:val="auto"/>
          <w:u w:val="none"/>
        </w:rPr>
        <w:tab/>
      </w:r>
      <w:r>
        <w:rPr>
          <w:color w:val="auto"/>
          <w:u w:val="none"/>
        </w:rPr>
        <w:t>Incentive Payments.</w:t>
      </w:r>
      <w:r>
        <w:rPr>
          <w:color w:val="auto"/>
          <w:u w:val="none"/>
        </w:rPr>
        <w:tab/>
      </w:r>
      <w:r>
        <w:t>78</w:t>
      </w:r>
    </w:p>
    <w:p w:rsidR="00124ED6" w:rsidRPr="0038089C" w:rsidP="00124ED6" w14:paraId="2D720EE8" w14:textId="1D711EA5">
      <w:pPr>
        <w:pStyle w:val="TOC3"/>
      </w:pPr>
      <w:r>
        <w:rPr>
          <w:color w:val="auto"/>
          <w:u w:val="none"/>
        </w:rPr>
        <w:t>B.</w:t>
      </w:r>
      <w:r>
        <w:rPr>
          <w:color w:val="auto"/>
          <w:u w:val="none"/>
        </w:rPr>
        <w:tab/>
      </w:r>
      <w:r>
        <w:rPr>
          <w:color w:val="auto"/>
          <w:u w:val="none"/>
        </w:rPr>
        <w:t>Disincentive Adjustments</w:t>
      </w:r>
      <w:r>
        <w:rPr>
          <w:color w:val="auto"/>
          <w:u w:val="none"/>
        </w:rPr>
        <w:tab/>
      </w:r>
      <w:r>
        <w:t>79</w:t>
      </w:r>
    </w:p>
    <w:p w:rsidR="00124ED6" w:rsidRPr="0038089C" w:rsidP="00124ED6" w14:paraId="0BB2987A" w14:textId="2E9F1D3F">
      <w:pPr>
        <w:pStyle w:val="TOC2"/>
      </w:pPr>
      <w:r>
        <w:rPr>
          <w:color w:val="auto"/>
          <w:u w:val="none"/>
        </w:rPr>
        <w:t>6.7</w:t>
      </w:r>
      <w:r>
        <w:rPr>
          <w:color w:val="auto"/>
          <w:u w:val="none"/>
        </w:rPr>
        <w:tab/>
      </w:r>
      <w:r>
        <w:rPr>
          <w:color w:val="auto"/>
          <w:u w:val="none"/>
        </w:rPr>
        <w:t>Billing and Payment</w:t>
      </w:r>
      <w:r>
        <w:rPr>
          <w:color w:val="auto"/>
          <w:u w:val="none"/>
        </w:rPr>
        <w:tab/>
      </w:r>
      <w:r>
        <w:t>79</w:t>
      </w:r>
    </w:p>
    <w:p w:rsidR="00124ED6" w:rsidRPr="0038089C" w:rsidP="00124ED6" w14:paraId="5D902AA7" w14:textId="00F922E2">
      <w:pPr>
        <w:pStyle w:val="TOC3"/>
      </w:pPr>
      <w:r>
        <w:rPr>
          <w:color w:val="auto"/>
          <w:u w:val="none"/>
        </w:rPr>
        <w:t>A.</w:t>
      </w:r>
      <w:r>
        <w:rPr>
          <w:color w:val="auto"/>
          <w:u w:val="none"/>
        </w:rPr>
        <w:tab/>
      </w:r>
      <w:r>
        <w:rPr>
          <w:color w:val="auto"/>
          <w:u w:val="none"/>
        </w:rPr>
        <w:t>Monthly Applications for Payment</w:t>
      </w:r>
      <w:r>
        <w:rPr>
          <w:color w:val="auto"/>
          <w:u w:val="none"/>
        </w:rPr>
        <w:tab/>
      </w:r>
      <w:r>
        <w:t>79</w:t>
      </w:r>
    </w:p>
    <w:p w:rsidR="00124ED6" w:rsidRPr="0038089C" w14:paraId="7EC13A8E" w14:textId="37F40DAB">
      <w:pPr>
        <w:pStyle w:val="TOC4"/>
      </w:pPr>
      <w:r>
        <w:rPr>
          <w:color w:val="auto"/>
          <w:u w:val="none"/>
        </w:rPr>
        <w:t>1)</w:t>
      </w:r>
      <w:r>
        <w:rPr>
          <w:color w:val="auto"/>
          <w:u w:val="none"/>
        </w:rPr>
        <w:tab/>
      </w:r>
      <w:r>
        <w:rPr>
          <w:color w:val="auto"/>
          <w:u w:val="none"/>
        </w:rPr>
        <w:t>Processing Fees for Municipal Solid Waste</w:t>
      </w:r>
      <w:r>
        <w:rPr>
          <w:color w:val="auto"/>
          <w:u w:val="none"/>
        </w:rPr>
        <w:tab/>
      </w:r>
      <w:r>
        <w:t>79</w:t>
      </w:r>
    </w:p>
    <w:p w:rsidR="00124ED6" w:rsidRPr="0038089C" w14:paraId="55F05D62" w14:textId="5F6EB106">
      <w:pPr>
        <w:pStyle w:val="TOC4"/>
      </w:pPr>
      <w:r>
        <w:rPr>
          <w:color w:val="auto"/>
          <w:u w:val="none"/>
        </w:rPr>
        <w:t>2)</w:t>
      </w:r>
      <w:r>
        <w:rPr>
          <w:color w:val="auto"/>
          <w:u w:val="none"/>
        </w:rPr>
        <w:tab/>
      </w:r>
      <w:r>
        <w:rPr>
          <w:color w:val="auto"/>
          <w:u w:val="none"/>
        </w:rPr>
        <w:t>Processing Fees for Commingled Recyclable Materials</w:t>
      </w:r>
      <w:r>
        <w:rPr>
          <w:color w:val="auto"/>
          <w:u w:val="none"/>
        </w:rPr>
        <w:tab/>
      </w:r>
      <w:r>
        <w:t>79</w:t>
      </w:r>
    </w:p>
    <w:p w:rsidR="00124ED6" w:rsidRPr="0038089C" w14:paraId="013B65ED" w14:textId="3A9034F0">
      <w:pPr>
        <w:pStyle w:val="TOC4"/>
      </w:pPr>
      <w:r>
        <w:rPr>
          <w:color w:val="auto"/>
          <w:u w:val="none"/>
        </w:rPr>
        <w:t>3)</w:t>
      </w:r>
      <w:r>
        <w:rPr>
          <w:color w:val="auto"/>
          <w:u w:val="none"/>
        </w:rPr>
        <w:tab/>
      </w:r>
      <w:r>
        <w:rPr>
          <w:color w:val="auto"/>
          <w:u w:val="none"/>
        </w:rPr>
        <w:t>Processing Fees for Construction and Demolition Debris.</w:t>
      </w:r>
      <w:r>
        <w:rPr>
          <w:color w:val="auto"/>
          <w:u w:val="none"/>
        </w:rPr>
        <w:tab/>
      </w:r>
      <w:r>
        <w:t>80</w:t>
      </w:r>
    </w:p>
    <w:p w:rsidR="00124ED6" w:rsidRPr="0038089C" w14:paraId="5EC1E919" w14:textId="31843097">
      <w:pPr>
        <w:pStyle w:val="TOC4"/>
      </w:pPr>
      <w:r>
        <w:rPr>
          <w:color w:val="auto"/>
          <w:u w:val="none"/>
        </w:rPr>
        <w:t>4)</w:t>
      </w:r>
      <w:r>
        <w:rPr>
          <w:color w:val="auto"/>
          <w:u w:val="none"/>
        </w:rPr>
        <w:tab/>
      </w:r>
      <w:r>
        <w:rPr>
          <w:color w:val="auto"/>
          <w:u w:val="none"/>
        </w:rPr>
        <w:t>Processing Fees for Source Separated Green Waste</w:t>
      </w:r>
      <w:r>
        <w:rPr>
          <w:color w:val="auto"/>
          <w:u w:val="none"/>
        </w:rPr>
        <w:tab/>
      </w:r>
      <w:r>
        <w:t>80</w:t>
      </w:r>
    </w:p>
    <w:p w:rsidR="00124ED6" w:rsidRPr="0038089C" w14:paraId="5018402B" w14:textId="6EAD0585">
      <w:pPr>
        <w:pStyle w:val="TOC4"/>
      </w:pPr>
      <w:r>
        <w:rPr>
          <w:color w:val="auto"/>
          <w:u w:val="none"/>
        </w:rPr>
        <w:t>5)</w:t>
      </w:r>
      <w:r>
        <w:rPr>
          <w:color w:val="auto"/>
          <w:u w:val="none"/>
        </w:rPr>
        <w:tab/>
      </w:r>
      <w:r>
        <w:rPr>
          <w:color w:val="auto"/>
          <w:u w:val="none"/>
        </w:rPr>
        <w:t>Processing Fees for Source Separated Food Waste</w:t>
      </w:r>
      <w:r>
        <w:rPr>
          <w:color w:val="auto"/>
          <w:u w:val="none"/>
        </w:rPr>
        <w:tab/>
      </w:r>
      <w:r>
        <w:t>80</w:t>
      </w:r>
    </w:p>
    <w:p w:rsidR="00124ED6" w:rsidRPr="0038089C" w14:paraId="4D629FFD" w14:textId="6AA85366">
      <w:pPr>
        <w:pStyle w:val="TOC4"/>
      </w:pPr>
      <w:r>
        <w:rPr>
          <w:color w:val="auto"/>
          <w:u w:val="none"/>
        </w:rPr>
        <w:t>6)</w:t>
      </w:r>
      <w:r>
        <w:rPr>
          <w:color w:val="auto"/>
          <w:u w:val="none"/>
        </w:rPr>
        <w:tab/>
      </w:r>
      <w:r>
        <w:rPr>
          <w:color w:val="auto"/>
          <w:u w:val="none"/>
        </w:rPr>
        <w:t>Processing Fees for Commingled Food and Green Waste</w:t>
      </w:r>
      <w:r>
        <w:rPr>
          <w:color w:val="auto"/>
          <w:u w:val="none"/>
        </w:rPr>
        <w:tab/>
      </w:r>
      <w:r>
        <w:t>80</w:t>
      </w:r>
    </w:p>
    <w:p w:rsidR="00124ED6" w:rsidRPr="0038089C" w14:paraId="5BA09C1A" w14:textId="0D7ADC73">
      <w:pPr>
        <w:pStyle w:val="TOC4"/>
      </w:pPr>
      <w:r>
        <w:rPr>
          <w:color w:val="auto"/>
          <w:u w:val="none"/>
        </w:rPr>
        <w:t>7)</w:t>
      </w:r>
      <w:r>
        <w:rPr>
          <w:color w:val="auto"/>
          <w:u w:val="none"/>
        </w:rPr>
        <w:tab/>
      </w:r>
      <w:r>
        <w:rPr>
          <w:color w:val="auto"/>
          <w:u w:val="none"/>
        </w:rPr>
        <w:t>Processing Fees for Source Separated Wood Waste</w:t>
      </w:r>
      <w:r>
        <w:rPr>
          <w:color w:val="auto"/>
          <w:u w:val="none"/>
        </w:rPr>
        <w:tab/>
      </w:r>
      <w:r>
        <w:t>80</w:t>
      </w:r>
    </w:p>
    <w:p w:rsidR="00124ED6" w:rsidRPr="0038089C" w14:paraId="3B918091" w14:textId="0BF5AD20">
      <w:pPr>
        <w:pStyle w:val="TOC4"/>
      </w:pPr>
      <w:r>
        <w:rPr>
          <w:color w:val="auto"/>
          <w:u w:val="none"/>
        </w:rPr>
        <w:t>8)</w:t>
      </w:r>
      <w:r>
        <w:rPr>
          <w:color w:val="auto"/>
          <w:u w:val="none"/>
        </w:rPr>
        <w:tab/>
      </w:r>
      <w:r>
        <w:rPr>
          <w:color w:val="auto"/>
          <w:u w:val="none"/>
        </w:rPr>
        <w:t>Processing Fees for Inert Materials</w:t>
      </w:r>
      <w:r>
        <w:rPr>
          <w:color w:val="auto"/>
          <w:u w:val="none"/>
        </w:rPr>
        <w:tab/>
      </w:r>
      <w:r>
        <w:t>80</w:t>
      </w:r>
    </w:p>
    <w:p w:rsidR="00124ED6" w:rsidRPr="0038089C" w14:paraId="57FDFC76" w14:textId="0FAEBFDF">
      <w:pPr>
        <w:pStyle w:val="TOC4"/>
      </w:pPr>
      <w:r>
        <w:rPr>
          <w:color w:val="auto"/>
          <w:u w:val="none"/>
        </w:rPr>
        <w:t>9)</w:t>
      </w:r>
      <w:r>
        <w:rPr>
          <w:color w:val="auto"/>
          <w:u w:val="none"/>
        </w:rPr>
        <w:tab/>
      </w:r>
      <w:r>
        <w:rPr>
          <w:color w:val="auto"/>
          <w:u w:val="none"/>
        </w:rPr>
        <w:t>Household Hazardous Waste Facilities Operating Fee</w:t>
      </w:r>
      <w:r>
        <w:rPr>
          <w:color w:val="auto"/>
          <w:u w:val="none"/>
        </w:rPr>
        <w:tab/>
      </w:r>
      <w:r>
        <w:t>80</w:t>
      </w:r>
    </w:p>
    <w:p w:rsidR="00124ED6" w:rsidRPr="0038089C" w:rsidP="00124ED6" w14:paraId="45CB2723" w14:textId="7EFEE496">
      <w:pPr>
        <w:pStyle w:val="TOC4"/>
      </w:pPr>
      <w:r>
        <w:rPr>
          <w:color w:val="auto"/>
          <w:u w:val="none"/>
        </w:rPr>
        <w:t>10)</w:t>
      </w:r>
      <w:r>
        <w:rPr>
          <w:color w:val="auto"/>
          <w:u w:val="none"/>
        </w:rPr>
        <w:tab/>
      </w:r>
      <w:r>
        <w:rPr>
          <w:color w:val="auto"/>
          <w:u w:val="none"/>
        </w:rPr>
        <w:t>Household Hazardous Waste Disposal Fees</w:t>
      </w:r>
      <w:r>
        <w:rPr>
          <w:color w:val="auto"/>
          <w:u w:val="none"/>
        </w:rPr>
        <w:tab/>
      </w:r>
      <w:r>
        <w:t>80</w:t>
      </w:r>
    </w:p>
    <w:p w:rsidR="00124ED6" w:rsidRPr="0038089C" w:rsidP="00124ED6" w14:paraId="1DA9559D" w14:textId="2F458645">
      <w:pPr>
        <w:pStyle w:val="TOC3"/>
      </w:pPr>
      <w:r>
        <w:rPr>
          <w:color w:val="auto"/>
          <w:u w:val="none"/>
        </w:rPr>
        <w:t>B.</w:t>
      </w:r>
      <w:r>
        <w:rPr>
          <w:color w:val="auto"/>
          <w:u w:val="none"/>
        </w:rPr>
        <w:tab/>
      </w:r>
      <w:r>
        <w:rPr>
          <w:color w:val="auto"/>
          <w:u w:val="none"/>
        </w:rPr>
        <w:t>Payment By WPWMA</w:t>
      </w:r>
      <w:r>
        <w:rPr>
          <w:color w:val="auto"/>
          <w:u w:val="none"/>
        </w:rPr>
        <w:tab/>
      </w:r>
      <w:r>
        <w:t>81</w:t>
      </w:r>
    </w:p>
    <w:p w:rsidR="00124ED6" w:rsidRPr="0038089C" w:rsidP="00124ED6" w14:paraId="04463118" w14:textId="1DACA165">
      <w:pPr>
        <w:pStyle w:val="TOC2"/>
      </w:pPr>
      <w:r>
        <w:rPr>
          <w:color w:val="auto"/>
          <w:u w:val="none"/>
        </w:rPr>
        <w:t>6.8</w:t>
      </w:r>
      <w:r>
        <w:rPr>
          <w:color w:val="auto"/>
          <w:u w:val="none"/>
        </w:rPr>
        <w:tab/>
      </w:r>
      <w:r>
        <w:rPr>
          <w:color w:val="auto"/>
          <w:u w:val="none"/>
        </w:rPr>
        <w:t>Miscellaneous</w:t>
      </w:r>
      <w:r>
        <w:rPr>
          <w:color w:val="auto"/>
          <w:u w:val="none"/>
        </w:rPr>
        <w:tab/>
      </w:r>
      <w:r>
        <w:t>81</w:t>
      </w:r>
    </w:p>
    <w:p w:rsidR="00124ED6" w:rsidRPr="0038089C" w:rsidP="00124ED6" w14:paraId="13D61D05" w14:textId="6AF62895">
      <w:pPr>
        <w:pStyle w:val="TOC1"/>
      </w:pPr>
      <w:r>
        <w:rPr>
          <w:color w:val="auto"/>
          <w:u w:val="none"/>
        </w:rPr>
        <w:t>ARTICLE 7: INDEMNITY, INSURANCE, BOND</w:t>
      </w:r>
      <w:r>
        <w:rPr>
          <w:color w:val="auto"/>
          <w:u w:val="none"/>
        </w:rPr>
        <w:tab/>
      </w:r>
      <w:r>
        <w:t>81</w:t>
      </w:r>
    </w:p>
    <w:p w:rsidR="00124ED6" w:rsidRPr="0038089C" w:rsidP="00124ED6" w14:paraId="1823FE3E" w14:textId="494F7D71">
      <w:pPr>
        <w:pStyle w:val="TOC2"/>
      </w:pPr>
      <w:r>
        <w:rPr>
          <w:color w:val="auto"/>
          <w:u w:val="none"/>
        </w:rPr>
        <w:t>7.1</w:t>
      </w:r>
      <w:r>
        <w:rPr>
          <w:color w:val="auto"/>
          <w:u w:val="none"/>
        </w:rPr>
        <w:tab/>
      </w:r>
      <w:r>
        <w:rPr>
          <w:color w:val="auto"/>
          <w:u w:val="none"/>
        </w:rPr>
        <w:t>Indemnification</w:t>
      </w:r>
      <w:r>
        <w:rPr>
          <w:color w:val="auto"/>
          <w:u w:val="none"/>
        </w:rPr>
        <w:tab/>
      </w:r>
      <w:r>
        <w:t>81</w:t>
      </w:r>
    </w:p>
    <w:p w:rsidR="00124ED6" w:rsidRPr="0038089C" w:rsidP="00124ED6" w14:paraId="37DD578E" w14:textId="721B15E6">
      <w:pPr>
        <w:pStyle w:val="TOC3"/>
      </w:pPr>
      <w:r>
        <w:rPr>
          <w:color w:val="auto"/>
          <w:u w:val="none"/>
        </w:rPr>
        <w:t>A.</w:t>
      </w:r>
      <w:r>
        <w:rPr>
          <w:color w:val="auto"/>
          <w:u w:val="none"/>
        </w:rPr>
        <w:tab/>
      </w:r>
      <w:r>
        <w:rPr>
          <w:color w:val="auto"/>
          <w:u w:val="none"/>
        </w:rPr>
        <w:t>Contractor Indemnity</w:t>
      </w:r>
      <w:r>
        <w:rPr>
          <w:color w:val="auto"/>
          <w:u w:val="none"/>
        </w:rPr>
        <w:tab/>
      </w:r>
      <w:r>
        <w:t>81</w:t>
      </w:r>
    </w:p>
    <w:p w:rsidR="00124ED6" w:rsidRPr="0038089C" w:rsidP="00124ED6" w14:paraId="4174C3EB" w14:textId="4A07788B">
      <w:pPr>
        <w:pStyle w:val="TOC2"/>
      </w:pPr>
      <w:r>
        <w:rPr>
          <w:color w:val="auto"/>
          <w:u w:val="none"/>
        </w:rPr>
        <w:t>7.2</w:t>
      </w:r>
      <w:r>
        <w:rPr>
          <w:color w:val="auto"/>
          <w:u w:val="none"/>
        </w:rPr>
        <w:tab/>
      </w:r>
      <w:r>
        <w:rPr>
          <w:color w:val="auto"/>
          <w:u w:val="none"/>
        </w:rPr>
        <w:t>Insurance</w:t>
      </w:r>
      <w:r>
        <w:rPr>
          <w:color w:val="auto"/>
          <w:u w:val="none"/>
        </w:rPr>
        <w:tab/>
      </w:r>
      <w:r>
        <w:t>82</w:t>
      </w:r>
    </w:p>
    <w:p w:rsidR="00124ED6" w:rsidRPr="0038089C" w:rsidP="00124ED6" w14:paraId="378CE656" w14:textId="353BB421">
      <w:pPr>
        <w:pStyle w:val="TOC3"/>
      </w:pPr>
      <w:r>
        <w:rPr>
          <w:color w:val="auto"/>
          <w:u w:val="none"/>
        </w:rPr>
        <w:t>A.</w:t>
      </w:r>
      <w:r>
        <w:rPr>
          <w:color w:val="auto"/>
          <w:u w:val="none"/>
        </w:rPr>
        <w:tab/>
      </w:r>
      <w:r>
        <w:rPr>
          <w:color w:val="auto"/>
          <w:u w:val="none"/>
        </w:rPr>
        <w:t>Types and Amounts of Coverage</w:t>
      </w:r>
      <w:r>
        <w:rPr>
          <w:color w:val="auto"/>
          <w:u w:val="none"/>
        </w:rPr>
        <w:tab/>
      </w:r>
      <w:r>
        <w:t>82</w:t>
      </w:r>
    </w:p>
    <w:p w:rsidR="00124ED6" w:rsidRPr="0038089C" w14:paraId="336D5486" w14:textId="4CE39D52">
      <w:pPr>
        <w:pStyle w:val="TOC4"/>
      </w:pPr>
      <w:r>
        <w:rPr>
          <w:color w:val="auto"/>
          <w:u w:val="none"/>
        </w:rPr>
        <w:t>1)</w:t>
      </w:r>
      <w:r>
        <w:rPr>
          <w:color w:val="auto"/>
          <w:u w:val="none"/>
        </w:rPr>
        <w:tab/>
      </w:r>
      <w:r>
        <w:rPr>
          <w:color w:val="auto"/>
          <w:u w:val="none"/>
        </w:rPr>
        <w:t>Workers' Compensation and Employer's Liability</w:t>
      </w:r>
      <w:r>
        <w:rPr>
          <w:color w:val="auto"/>
          <w:u w:val="none"/>
        </w:rPr>
        <w:tab/>
      </w:r>
      <w:r>
        <w:t>82</w:t>
      </w:r>
    </w:p>
    <w:p w:rsidR="00124ED6" w:rsidRPr="0038089C" w14:paraId="04506602" w14:textId="2F013706">
      <w:pPr>
        <w:pStyle w:val="TOC4"/>
      </w:pPr>
      <w:r>
        <w:rPr>
          <w:color w:val="auto"/>
          <w:u w:val="none"/>
        </w:rPr>
        <w:t>2)</w:t>
      </w:r>
      <w:r>
        <w:rPr>
          <w:color w:val="auto"/>
          <w:u w:val="none"/>
        </w:rPr>
        <w:tab/>
      </w:r>
      <w:r>
        <w:rPr>
          <w:color w:val="auto"/>
          <w:u w:val="none"/>
        </w:rPr>
        <w:t>General Liability and Automobile Liability.</w:t>
      </w:r>
      <w:r>
        <w:rPr>
          <w:color w:val="auto"/>
          <w:u w:val="none"/>
        </w:rPr>
        <w:tab/>
      </w:r>
      <w:r>
        <w:t>83</w:t>
      </w:r>
    </w:p>
    <w:p w:rsidR="00124ED6" w:rsidRPr="0038089C" w14:paraId="1B661F97" w14:textId="3D3C11EC">
      <w:pPr>
        <w:pStyle w:val="TOC4"/>
      </w:pPr>
      <w:r>
        <w:rPr>
          <w:color w:val="auto"/>
          <w:u w:val="none"/>
        </w:rPr>
        <w:t>3)</w:t>
      </w:r>
      <w:r>
        <w:rPr>
          <w:color w:val="auto"/>
          <w:u w:val="none"/>
        </w:rPr>
        <w:tab/>
      </w:r>
      <w:r>
        <w:rPr>
          <w:color w:val="auto"/>
          <w:u w:val="none"/>
        </w:rPr>
        <w:t>Pollution Liability</w:t>
      </w:r>
      <w:r>
        <w:rPr>
          <w:color w:val="auto"/>
          <w:u w:val="none"/>
        </w:rPr>
        <w:tab/>
      </w:r>
      <w:r>
        <w:t>84</w:t>
      </w:r>
    </w:p>
    <w:p w:rsidR="00124ED6" w:rsidRPr="0038089C" w:rsidP="00124ED6" w14:paraId="37D6948F" w14:textId="3BD8ED59">
      <w:pPr>
        <w:pStyle w:val="TOC4"/>
      </w:pPr>
      <w:r>
        <w:rPr>
          <w:color w:val="auto"/>
          <w:u w:val="none"/>
        </w:rPr>
        <w:t>4)</w:t>
      </w:r>
      <w:r>
        <w:rPr>
          <w:color w:val="auto"/>
          <w:u w:val="none"/>
        </w:rPr>
        <w:tab/>
      </w:r>
      <w:r>
        <w:rPr>
          <w:color w:val="auto"/>
          <w:u w:val="none"/>
        </w:rPr>
        <w:t>Physical Damage</w:t>
      </w:r>
      <w:r>
        <w:rPr>
          <w:color w:val="auto"/>
          <w:u w:val="none"/>
        </w:rPr>
        <w:tab/>
      </w:r>
      <w:r>
        <w:t>84</w:t>
      </w:r>
    </w:p>
    <w:p w:rsidR="00124ED6" w:rsidRPr="0038089C" w14:paraId="3E0E0E56" w14:textId="5331F93D">
      <w:pPr>
        <w:pStyle w:val="TOC3"/>
      </w:pPr>
      <w:r>
        <w:rPr>
          <w:color w:val="auto"/>
          <w:u w:val="none"/>
        </w:rPr>
        <w:t>B.</w:t>
      </w:r>
      <w:r>
        <w:rPr>
          <w:color w:val="auto"/>
          <w:u w:val="none"/>
        </w:rPr>
        <w:tab/>
      </w:r>
      <w:r>
        <w:rPr>
          <w:color w:val="auto"/>
          <w:u w:val="none"/>
        </w:rPr>
        <w:t>Required Endorsements</w:t>
      </w:r>
      <w:r>
        <w:rPr>
          <w:color w:val="auto"/>
          <w:u w:val="none"/>
        </w:rPr>
        <w:tab/>
      </w:r>
      <w:r>
        <w:t>84</w:t>
      </w:r>
    </w:p>
    <w:p w:rsidR="00124ED6" w:rsidRPr="0038089C" w14:paraId="3C48D1A8" w14:textId="6572B82A">
      <w:pPr>
        <w:pStyle w:val="TOC3"/>
      </w:pPr>
      <w:r>
        <w:rPr>
          <w:color w:val="auto"/>
          <w:u w:val="none"/>
        </w:rPr>
        <w:t>C.</w:t>
      </w:r>
      <w:r>
        <w:rPr>
          <w:color w:val="auto"/>
          <w:u w:val="none"/>
        </w:rPr>
        <w:tab/>
      </w:r>
      <w:r>
        <w:rPr>
          <w:color w:val="auto"/>
          <w:u w:val="none"/>
        </w:rPr>
        <w:t>Delivery of Proof of Coverage</w:t>
      </w:r>
      <w:r>
        <w:rPr>
          <w:color w:val="auto"/>
          <w:u w:val="none"/>
        </w:rPr>
        <w:tab/>
      </w:r>
      <w:r>
        <w:t>86</w:t>
      </w:r>
    </w:p>
    <w:p w:rsidR="00124ED6" w:rsidRPr="0038089C" w:rsidP="00124ED6" w14:paraId="50A000C2" w14:textId="64EF4125">
      <w:pPr>
        <w:pStyle w:val="TOC3"/>
      </w:pPr>
      <w:r>
        <w:rPr>
          <w:color w:val="auto"/>
          <w:u w:val="none"/>
        </w:rPr>
        <w:t>D.</w:t>
      </w:r>
      <w:r>
        <w:rPr>
          <w:color w:val="auto"/>
          <w:u w:val="none"/>
        </w:rPr>
        <w:tab/>
      </w:r>
      <w:r>
        <w:rPr>
          <w:color w:val="auto"/>
          <w:u w:val="none"/>
        </w:rPr>
        <w:t>Other Insurance Requirements</w:t>
      </w:r>
      <w:r>
        <w:rPr>
          <w:color w:val="auto"/>
          <w:u w:val="none"/>
        </w:rPr>
        <w:tab/>
      </w:r>
      <w:r>
        <w:t>86</w:t>
      </w:r>
    </w:p>
    <w:p w:rsidR="00124ED6" w:rsidRPr="0038089C" w14:paraId="2549ED71" w14:textId="6F4DFFB9">
      <w:pPr>
        <w:pStyle w:val="TOC2"/>
      </w:pPr>
      <w:r>
        <w:rPr>
          <w:color w:val="auto"/>
          <w:u w:val="none"/>
        </w:rPr>
        <w:t>7.3</w:t>
      </w:r>
      <w:r>
        <w:rPr>
          <w:color w:val="auto"/>
          <w:u w:val="none"/>
        </w:rPr>
        <w:tab/>
      </w:r>
      <w:r>
        <w:rPr>
          <w:color w:val="auto"/>
          <w:u w:val="none"/>
        </w:rPr>
        <w:t>Faithful Performance Bond</w:t>
      </w:r>
      <w:r>
        <w:rPr>
          <w:color w:val="auto"/>
          <w:u w:val="none"/>
        </w:rPr>
        <w:tab/>
      </w:r>
      <w:r>
        <w:t>87</w:t>
      </w:r>
    </w:p>
    <w:p w:rsidR="00124ED6" w:rsidRPr="0038089C" w:rsidP="00124ED6" w14:paraId="2026CF29" w14:textId="563274C9">
      <w:pPr>
        <w:pStyle w:val="TOC2"/>
      </w:pPr>
      <w:r>
        <w:rPr>
          <w:color w:val="auto"/>
          <w:u w:val="none"/>
        </w:rPr>
        <w:t>7.4</w:t>
      </w:r>
      <w:r>
        <w:rPr>
          <w:color w:val="auto"/>
          <w:u w:val="none"/>
        </w:rPr>
        <w:tab/>
      </w:r>
      <w:r>
        <w:rPr>
          <w:color w:val="auto"/>
          <w:u w:val="none"/>
        </w:rPr>
        <w:t>Waiver of Consequential Damages</w:t>
      </w:r>
      <w:r>
        <w:rPr>
          <w:color w:val="auto"/>
          <w:u w:val="none"/>
        </w:rPr>
        <w:tab/>
      </w:r>
      <w:r>
        <w:t>87</w:t>
      </w:r>
    </w:p>
    <w:p w:rsidR="00124ED6" w:rsidRPr="0038089C" w:rsidP="00124ED6" w14:paraId="0BE619D6" w14:textId="6281E8B5">
      <w:pPr>
        <w:pStyle w:val="TOC1"/>
      </w:pPr>
      <w:r>
        <w:rPr>
          <w:color w:val="auto"/>
          <w:u w:val="none"/>
        </w:rPr>
        <w:t>ARTICLE 8: DEFAULT AND REMEDIES</w:t>
      </w:r>
      <w:r>
        <w:rPr>
          <w:color w:val="auto"/>
          <w:u w:val="none"/>
        </w:rPr>
        <w:tab/>
      </w:r>
      <w:r>
        <w:t>88</w:t>
      </w:r>
    </w:p>
    <w:p w:rsidR="00124ED6" w:rsidRPr="0038089C" w14:paraId="1579D43A" w14:textId="6965B775">
      <w:pPr>
        <w:pStyle w:val="TOC2"/>
      </w:pPr>
      <w:r>
        <w:rPr>
          <w:color w:val="auto"/>
          <w:u w:val="none"/>
        </w:rPr>
        <w:t>8.1</w:t>
      </w:r>
      <w:r>
        <w:rPr>
          <w:color w:val="auto"/>
          <w:u w:val="none"/>
        </w:rPr>
        <w:tab/>
      </w:r>
      <w:r>
        <w:rPr>
          <w:color w:val="auto"/>
          <w:u w:val="none"/>
        </w:rPr>
        <w:t>Events of Default</w:t>
      </w:r>
      <w:r>
        <w:rPr>
          <w:color w:val="auto"/>
          <w:u w:val="none"/>
        </w:rPr>
        <w:tab/>
      </w:r>
      <w:r>
        <w:t>88</w:t>
      </w:r>
    </w:p>
    <w:p w:rsidR="00124ED6" w:rsidRPr="0038089C" w14:paraId="7DCF725C" w14:textId="2B89E623">
      <w:pPr>
        <w:pStyle w:val="TOC2"/>
      </w:pPr>
      <w:r>
        <w:rPr>
          <w:color w:val="auto"/>
          <w:u w:val="none"/>
        </w:rPr>
        <w:t>8.2</w:t>
      </w:r>
      <w:r>
        <w:rPr>
          <w:color w:val="auto"/>
          <w:u w:val="none"/>
        </w:rPr>
        <w:tab/>
      </w:r>
      <w:r>
        <w:rPr>
          <w:color w:val="auto"/>
          <w:u w:val="none"/>
        </w:rPr>
        <w:t>Right to Suspend or Terminate Upon Default</w:t>
      </w:r>
      <w:r>
        <w:rPr>
          <w:color w:val="auto"/>
          <w:u w:val="none"/>
        </w:rPr>
        <w:tab/>
      </w:r>
      <w:r>
        <w:t>89</w:t>
      </w:r>
    </w:p>
    <w:p w:rsidR="00124ED6" w:rsidRPr="0038089C" w14:paraId="1A632398" w14:textId="7D9DD261">
      <w:pPr>
        <w:pStyle w:val="TOC2"/>
      </w:pPr>
      <w:r>
        <w:rPr>
          <w:color w:val="auto"/>
          <w:u w:val="none"/>
        </w:rPr>
        <w:t>8.3</w:t>
      </w:r>
      <w:r>
        <w:rPr>
          <w:color w:val="auto"/>
          <w:u w:val="none"/>
        </w:rPr>
        <w:tab/>
      </w:r>
      <w:r>
        <w:rPr>
          <w:color w:val="auto"/>
          <w:u w:val="none"/>
        </w:rPr>
        <w:t>Equitable Remedies and Rights</w:t>
      </w:r>
      <w:r>
        <w:rPr>
          <w:color w:val="auto"/>
          <w:u w:val="none"/>
        </w:rPr>
        <w:tab/>
      </w:r>
      <w:r>
        <w:t>90</w:t>
      </w:r>
    </w:p>
    <w:p w:rsidR="00124ED6" w:rsidRPr="0038089C" w14:paraId="68592E8C" w14:textId="78258357">
      <w:pPr>
        <w:pStyle w:val="TOC2"/>
      </w:pPr>
      <w:r>
        <w:rPr>
          <w:color w:val="auto"/>
          <w:u w:val="none"/>
        </w:rPr>
        <w:t>8.4</w:t>
      </w:r>
      <w:r>
        <w:rPr>
          <w:color w:val="auto"/>
          <w:u w:val="none"/>
        </w:rPr>
        <w:tab/>
      </w:r>
      <w:r>
        <w:rPr>
          <w:color w:val="auto"/>
          <w:u w:val="none"/>
        </w:rPr>
        <w:t>Right to Perform</w:t>
      </w:r>
      <w:r>
        <w:rPr>
          <w:color w:val="auto"/>
          <w:u w:val="none"/>
        </w:rPr>
        <w:tab/>
      </w:r>
      <w:r>
        <w:t>90</w:t>
      </w:r>
    </w:p>
    <w:p w:rsidR="00124ED6" w:rsidRPr="0038089C" w14:paraId="405B90C5" w14:textId="1F345123">
      <w:pPr>
        <w:pStyle w:val="TOC2"/>
      </w:pPr>
      <w:r>
        <w:rPr>
          <w:color w:val="auto"/>
          <w:u w:val="none"/>
        </w:rPr>
        <w:t>8.5</w:t>
      </w:r>
      <w:r>
        <w:rPr>
          <w:color w:val="auto"/>
          <w:u w:val="none"/>
        </w:rPr>
        <w:tab/>
      </w:r>
      <w:r>
        <w:rPr>
          <w:color w:val="auto"/>
          <w:u w:val="none"/>
        </w:rPr>
        <w:t>The WPWMA's Remedies Cumulative</w:t>
      </w:r>
      <w:r>
        <w:rPr>
          <w:color w:val="auto"/>
          <w:u w:val="none"/>
        </w:rPr>
        <w:tab/>
      </w:r>
      <w:r>
        <w:t>90</w:t>
      </w:r>
    </w:p>
    <w:p w:rsidR="00124ED6" w:rsidRPr="0038089C" w:rsidP="00124ED6" w14:paraId="13CD9C3A" w14:textId="1E5E415C">
      <w:pPr>
        <w:pStyle w:val="TOC2"/>
      </w:pPr>
      <w:r>
        <w:rPr>
          <w:color w:val="auto"/>
          <w:u w:val="none"/>
        </w:rPr>
        <w:t>8.6</w:t>
      </w:r>
      <w:r>
        <w:rPr>
          <w:color w:val="auto"/>
          <w:u w:val="none"/>
        </w:rPr>
        <w:tab/>
      </w:r>
      <w:r>
        <w:rPr>
          <w:color w:val="auto"/>
          <w:u w:val="none"/>
        </w:rPr>
        <w:t>Relationship of Liquidated Damages to Right to Terminate</w:t>
      </w:r>
      <w:r>
        <w:rPr>
          <w:color w:val="auto"/>
          <w:u w:val="none"/>
        </w:rPr>
        <w:tab/>
      </w:r>
      <w:r>
        <w:t>90</w:t>
      </w:r>
    </w:p>
    <w:p w:rsidR="00124ED6" w:rsidRPr="0038089C" w:rsidP="00124ED6" w14:paraId="51EF1B8F" w14:textId="058EEB79">
      <w:pPr>
        <w:pStyle w:val="TOC1"/>
      </w:pPr>
      <w:r>
        <w:rPr>
          <w:color w:val="auto"/>
          <w:u w:val="none"/>
        </w:rPr>
        <w:t>ARTICLE 9: OTHER AGREEMENTS OF THE PARTIES</w:t>
      </w:r>
      <w:r>
        <w:rPr>
          <w:color w:val="auto"/>
          <w:u w:val="none"/>
        </w:rPr>
        <w:tab/>
      </w:r>
      <w:r>
        <w:t>91</w:t>
      </w:r>
    </w:p>
    <w:p w:rsidR="00124ED6" w:rsidRPr="0038089C" w14:paraId="5D012985" w14:textId="6948DFE3">
      <w:pPr>
        <w:pStyle w:val="TOC2"/>
      </w:pPr>
      <w:r>
        <w:rPr>
          <w:color w:val="auto"/>
          <w:u w:val="none"/>
        </w:rPr>
        <w:t>9.1</w:t>
      </w:r>
      <w:r>
        <w:rPr>
          <w:color w:val="auto"/>
          <w:u w:val="none"/>
        </w:rPr>
        <w:tab/>
      </w:r>
      <w:r>
        <w:rPr>
          <w:color w:val="auto"/>
          <w:u w:val="none"/>
        </w:rPr>
        <w:t>Relationship of Parties</w:t>
      </w:r>
      <w:r>
        <w:rPr>
          <w:color w:val="auto"/>
          <w:u w:val="none"/>
        </w:rPr>
        <w:tab/>
      </w:r>
      <w:r>
        <w:t>91</w:t>
      </w:r>
    </w:p>
    <w:p w:rsidR="00124ED6" w:rsidRPr="0038089C" w14:paraId="10A2B4BA" w14:textId="7D81B90D">
      <w:pPr>
        <w:pStyle w:val="TOC2"/>
      </w:pPr>
      <w:r>
        <w:rPr>
          <w:color w:val="auto"/>
          <w:u w:val="none"/>
        </w:rPr>
        <w:t>9.2</w:t>
      </w:r>
      <w:r>
        <w:rPr>
          <w:color w:val="auto"/>
          <w:u w:val="none"/>
        </w:rPr>
        <w:tab/>
      </w:r>
      <w:r>
        <w:rPr>
          <w:color w:val="auto"/>
          <w:u w:val="none"/>
        </w:rPr>
        <w:t>Compliance with Law</w:t>
      </w:r>
      <w:r>
        <w:rPr>
          <w:color w:val="auto"/>
          <w:u w:val="none"/>
        </w:rPr>
        <w:tab/>
      </w:r>
      <w:r>
        <w:t>91</w:t>
      </w:r>
    </w:p>
    <w:p w:rsidR="00124ED6" w:rsidRPr="0038089C" w14:paraId="4CFBFC24" w14:textId="2469B5E1">
      <w:pPr>
        <w:pStyle w:val="TOC2"/>
      </w:pPr>
      <w:r>
        <w:rPr>
          <w:color w:val="auto"/>
          <w:u w:val="none"/>
        </w:rPr>
        <w:t>9.3</w:t>
      </w:r>
      <w:r>
        <w:rPr>
          <w:color w:val="auto"/>
          <w:u w:val="none"/>
        </w:rPr>
        <w:tab/>
      </w:r>
      <w:r>
        <w:rPr>
          <w:color w:val="auto"/>
          <w:u w:val="none"/>
        </w:rPr>
        <w:t>Governing Law</w:t>
      </w:r>
      <w:r>
        <w:rPr>
          <w:color w:val="auto"/>
          <w:u w:val="none"/>
        </w:rPr>
        <w:tab/>
      </w:r>
      <w:r>
        <w:t>92</w:t>
      </w:r>
    </w:p>
    <w:p w:rsidR="00124ED6" w:rsidRPr="0038089C" w14:paraId="7A04D03C" w14:textId="47F5752C">
      <w:pPr>
        <w:pStyle w:val="TOC2"/>
      </w:pPr>
      <w:r>
        <w:rPr>
          <w:color w:val="auto"/>
          <w:u w:val="none"/>
        </w:rPr>
        <w:t>9.4</w:t>
      </w:r>
      <w:r>
        <w:rPr>
          <w:color w:val="auto"/>
          <w:u w:val="none"/>
        </w:rPr>
        <w:tab/>
      </w:r>
      <w:r>
        <w:rPr>
          <w:color w:val="auto"/>
          <w:u w:val="none"/>
        </w:rPr>
        <w:t>Jurisdiction</w:t>
      </w:r>
      <w:r>
        <w:rPr>
          <w:color w:val="auto"/>
          <w:u w:val="none"/>
        </w:rPr>
        <w:tab/>
      </w:r>
      <w:r>
        <w:t>92</w:t>
      </w:r>
    </w:p>
    <w:p w:rsidR="00124ED6" w:rsidRPr="0038089C" w:rsidP="00124ED6" w14:paraId="25B581DD" w14:textId="1D8D5D14">
      <w:pPr>
        <w:pStyle w:val="TOC2"/>
      </w:pPr>
      <w:r>
        <w:rPr>
          <w:color w:val="auto"/>
          <w:u w:val="none"/>
        </w:rPr>
        <w:t>9.5</w:t>
      </w:r>
      <w:r>
        <w:rPr>
          <w:color w:val="auto"/>
          <w:u w:val="none"/>
        </w:rPr>
        <w:tab/>
      </w:r>
      <w:r>
        <w:rPr>
          <w:color w:val="auto"/>
          <w:u w:val="none"/>
        </w:rPr>
        <w:t>Assignment</w:t>
      </w:r>
      <w:r>
        <w:rPr>
          <w:color w:val="auto"/>
          <w:u w:val="none"/>
        </w:rPr>
        <w:tab/>
      </w:r>
      <w:r>
        <w:t>92</w:t>
      </w:r>
    </w:p>
    <w:p w:rsidR="00124ED6" w:rsidRPr="0038089C" w14:paraId="3F43BCB3" w14:textId="3BAD0969">
      <w:pPr>
        <w:pStyle w:val="TOC3"/>
      </w:pPr>
      <w:r>
        <w:rPr>
          <w:color w:val="auto"/>
          <w:u w:val="none"/>
        </w:rPr>
        <w:t>A.</w:t>
      </w:r>
      <w:r>
        <w:rPr>
          <w:color w:val="auto"/>
          <w:u w:val="none"/>
        </w:rPr>
        <w:tab/>
      </w:r>
      <w:r>
        <w:rPr>
          <w:color w:val="auto"/>
          <w:u w:val="none"/>
        </w:rPr>
        <w:t>No Assignment Without Consent of the WPWMA</w:t>
      </w:r>
      <w:r>
        <w:rPr>
          <w:color w:val="auto"/>
          <w:u w:val="none"/>
        </w:rPr>
        <w:tab/>
      </w:r>
      <w:r>
        <w:t>92</w:t>
      </w:r>
    </w:p>
    <w:p w:rsidR="00124ED6" w:rsidRPr="0038089C" w14:paraId="24AAE876" w14:textId="4C35EE5B">
      <w:pPr>
        <w:pStyle w:val="TOC3"/>
      </w:pPr>
      <w:r>
        <w:rPr>
          <w:color w:val="auto"/>
          <w:u w:val="none"/>
        </w:rPr>
        <w:t>B.</w:t>
      </w:r>
      <w:r>
        <w:rPr>
          <w:color w:val="auto"/>
          <w:u w:val="none"/>
        </w:rPr>
        <w:tab/>
      </w:r>
      <w:r>
        <w:rPr>
          <w:color w:val="auto"/>
          <w:u w:val="none"/>
        </w:rPr>
        <w:t>Assignment Defined</w:t>
      </w:r>
      <w:r>
        <w:rPr>
          <w:color w:val="auto"/>
          <w:u w:val="none"/>
        </w:rPr>
        <w:tab/>
      </w:r>
      <w:r>
        <w:t>92</w:t>
      </w:r>
    </w:p>
    <w:p w:rsidR="00124ED6" w:rsidRPr="0038089C" w:rsidP="00124ED6" w14:paraId="4BA4AAA4" w14:textId="5A80CDA5">
      <w:pPr>
        <w:pStyle w:val="TOC3"/>
      </w:pPr>
      <w:r>
        <w:rPr>
          <w:color w:val="auto"/>
          <w:u w:val="none"/>
        </w:rPr>
        <w:t>C.</w:t>
      </w:r>
      <w:r>
        <w:rPr>
          <w:color w:val="auto"/>
          <w:u w:val="none"/>
        </w:rPr>
        <w:tab/>
      </w:r>
      <w:r>
        <w:rPr>
          <w:color w:val="auto"/>
          <w:u w:val="none"/>
        </w:rPr>
        <w:t>Consent Requirements</w:t>
      </w:r>
      <w:r>
        <w:rPr>
          <w:color w:val="auto"/>
          <w:u w:val="none"/>
        </w:rPr>
        <w:tab/>
      </w:r>
      <w:r>
        <w:t>93</w:t>
      </w:r>
    </w:p>
    <w:p w:rsidR="00124ED6" w:rsidRPr="0038089C" w14:paraId="07334321" w14:textId="64404546">
      <w:pPr>
        <w:pStyle w:val="TOC2"/>
      </w:pPr>
      <w:r>
        <w:rPr>
          <w:color w:val="auto"/>
          <w:u w:val="none"/>
        </w:rPr>
        <w:t>9.6</w:t>
      </w:r>
      <w:r>
        <w:rPr>
          <w:color w:val="auto"/>
          <w:u w:val="none"/>
        </w:rPr>
        <w:tab/>
      </w:r>
      <w:r>
        <w:rPr>
          <w:color w:val="auto"/>
          <w:u w:val="none"/>
        </w:rPr>
        <w:t>Binding on Successors</w:t>
      </w:r>
      <w:r>
        <w:rPr>
          <w:color w:val="auto"/>
          <w:u w:val="none"/>
        </w:rPr>
        <w:tab/>
      </w:r>
      <w:r>
        <w:t>94</w:t>
      </w:r>
    </w:p>
    <w:p w:rsidR="00124ED6" w:rsidRPr="0038089C" w14:paraId="54A2EB87" w14:textId="5C3617F8">
      <w:pPr>
        <w:pStyle w:val="TOC2"/>
      </w:pPr>
      <w:r>
        <w:rPr>
          <w:color w:val="auto"/>
          <w:u w:val="none"/>
        </w:rPr>
        <w:t>9.7</w:t>
      </w:r>
      <w:r>
        <w:rPr>
          <w:color w:val="auto"/>
          <w:u w:val="none"/>
        </w:rPr>
        <w:tab/>
      </w:r>
      <w:r>
        <w:rPr>
          <w:color w:val="auto"/>
          <w:u w:val="none"/>
        </w:rPr>
        <w:t>Parties in Interest</w:t>
      </w:r>
      <w:r>
        <w:rPr>
          <w:color w:val="auto"/>
          <w:u w:val="none"/>
        </w:rPr>
        <w:tab/>
      </w:r>
      <w:r>
        <w:t>94</w:t>
      </w:r>
    </w:p>
    <w:p w:rsidR="00124ED6" w:rsidRPr="0038089C" w14:paraId="09329022" w14:textId="3693F3B1">
      <w:pPr>
        <w:pStyle w:val="TOC2"/>
      </w:pPr>
      <w:r>
        <w:rPr>
          <w:color w:val="auto"/>
          <w:u w:val="none"/>
        </w:rPr>
        <w:t>9.8</w:t>
      </w:r>
      <w:r>
        <w:rPr>
          <w:color w:val="auto"/>
          <w:u w:val="none"/>
        </w:rPr>
        <w:tab/>
      </w:r>
      <w:r>
        <w:rPr>
          <w:color w:val="auto"/>
          <w:u w:val="none"/>
        </w:rPr>
        <w:t>Waiver</w:t>
      </w:r>
      <w:r>
        <w:rPr>
          <w:color w:val="auto"/>
          <w:u w:val="none"/>
        </w:rPr>
        <w:tab/>
      </w:r>
      <w:r>
        <w:t>94</w:t>
      </w:r>
    </w:p>
    <w:p w:rsidR="00124ED6" w:rsidRPr="0038089C" w14:paraId="73D02604" w14:textId="30BF9315">
      <w:pPr>
        <w:pStyle w:val="TOC2"/>
      </w:pPr>
      <w:r>
        <w:rPr>
          <w:color w:val="auto"/>
          <w:u w:val="none"/>
        </w:rPr>
        <w:t>9.9</w:t>
      </w:r>
      <w:r>
        <w:rPr>
          <w:color w:val="auto"/>
          <w:u w:val="none"/>
        </w:rPr>
        <w:tab/>
      </w:r>
      <w:r>
        <w:rPr>
          <w:color w:val="auto"/>
          <w:u w:val="none"/>
        </w:rPr>
        <w:t>Notice</w:t>
      </w:r>
      <w:r>
        <w:rPr>
          <w:color w:val="auto"/>
          <w:u w:val="none"/>
        </w:rPr>
        <w:tab/>
      </w:r>
      <w:r>
        <w:t>94</w:t>
      </w:r>
    </w:p>
    <w:p w:rsidR="00124ED6" w:rsidRPr="0038089C" w:rsidP="00124ED6" w14:paraId="134F541A" w14:textId="1EBA6133">
      <w:pPr>
        <w:pStyle w:val="TOC2"/>
      </w:pPr>
      <w:r>
        <w:rPr>
          <w:color w:val="auto"/>
          <w:u w:val="none"/>
        </w:rPr>
        <w:t>9.10</w:t>
      </w:r>
      <w:r>
        <w:rPr>
          <w:color w:val="auto"/>
          <w:u w:val="none"/>
        </w:rPr>
        <w:tab/>
      </w:r>
      <w:r>
        <w:rPr>
          <w:color w:val="auto"/>
          <w:u w:val="none"/>
        </w:rPr>
        <w:t>Representatives of the Parties</w:t>
      </w:r>
      <w:r>
        <w:rPr>
          <w:color w:val="auto"/>
          <w:u w:val="none"/>
        </w:rPr>
        <w:tab/>
      </w:r>
      <w:r>
        <w:t>95</w:t>
      </w:r>
    </w:p>
    <w:p w:rsidR="00124ED6" w:rsidRPr="0038089C" w14:paraId="655A2B9B" w14:textId="535DB032">
      <w:pPr>
        <w:pStyle w:val="TOC3"/>
      </w:pPr>
      <w:r>
        <w:rPr>
          <w:color w:val="auto"/>
          <w:u w:val="none"/>
        </w:rPr>
        <w:t>A.</w:t>
      </w:r>
      <w:r>
        <w:rPr>
          <w:color w:val="auto"/>
          <w:u w:val="none"/>
        </w:rPr>
        <w:tab/>
      </w:r>
      <w:r>
        <w:rPr>
          <w:color w:val="auto"/>
          <w:u w:val="none"/>
        </w:rPr>
        <w:t>Representatives of the WPWMA</w:t>
      </w:r>
      <w:r>
        <w:rPr>
          <w:color w:val="auto"/>
          <w:u w:val="none"/>
        </w:rPr>
        <w:tab/>
      </w:r>
      <w:r>
        <w:t>95</w:t>
      </w:r>
    </w:p>
    <w:p w:rsidR="00124ED6" w:rsidRPr="0038089C" w:rsidP="00124ED6" w14:paraId="4F47C20F" w14:textId="5E5637C9">
      <w:pPr>
        <w:pStyle w:val="TOC3"/>
      </w:pPr>
      <w:r>
        <w:rPr>
          <w:color w:val="auto"/>
          <w:u w:val="none"/>
        </w:rPr>
        <w:t>B.</w:t>
      </w:r>
      <w:r>
        <w:rPr>
          <w:color w:val="auto"/>
          <w:u w:val="none"/>
        </w:rPr>
        <w:tab/>
      </w:r>
      <w:r>
        <w:rPr>
          <w:color w:val="auto"/>
          <w:u w:val="none"/>
        </w:rPr>
        <w:t>Representative of Contractor</w:t>
      </w:r>
      <w:r>
        <w:rPr>
          <w:color w:val="auto"/>
          <w:u w:val="none"/>
        </w:rPr>
        <w:tab/>
      </w:r>
      <w:r>
        <w:t>95</w:t>
      </w:r>
    </w:p>
    <w:p w:rsidR="00124ED6" w:rsidRPr="0038089C" w14:paraId="0EEC90BE" w14:textId="455BEBE0">
      <w:pPr>
        <w:pStyle w:val="TOC2"/>
      </w:pPr>
      <w:r>
        <w:rPr>
          <w:color w:val="auto"/>
          <w:u w:val="none"/>
        </w:rPr>
        <w:t>9.11</w:t>
      </w:r>
      <w:r>
        <w:rPr>
          <w:color w:val="auto"/>
          <w:u w:val="none"/>
        </w:rPr>
        <w:tab/>
      </w:r>
      <w:r>
        <w:rPr>
          <w:color w:val="auto"/>
          <w:u w:val="none"/>
        </w:rPr>
        <w:t>Duty of Contractor Not To Discriminate; Accessibility</w:t>
      </w:r>
      <w:r>
        <w:rPr>
          <w:color w:val="auto"/>
          <w:u w:val="none"/>
        </w:rPr>
        <w:tab/>
      </w:r>
      <w:r>
        <w:t>95</w:t>
      </w:r>
    </w:p>
    <w:p w:rsidR="00124ED6" w:rsidRPr="0038089C" w14:paraId="247993F4" w14:textId="76D40D45">
      <w:pPr>
        <w:pStyle w:val="TOC2"/>
      </w:pPr>
      <w:r>
        <w:rPr>
          <w:color w:val="auto"/>
          <w:u w:val="none"/>
        </w:rPr>
        <w:t>9.12</w:t>
      </w:r>
      <w:r>
        <w:rPr>
          <w:color w:val="auto"/>
          <w:u w:val="none"/>
        </w:rPr>
        <w:tab/>
      </w:r>
      <w:r>
        <w:rPr>
          <w:color w:val="auto"/>
          <w:u w:val="none"/>
        </w:rPr>
        <w:t>Right to Enter and Inspect Facility</w:t>
      </w:r>
      <w:r>
        <w:rPr>
          <w:color w:val="auto"/>
          <w:u w:val="none"/>
        </w:rPr>
        <w:tab/>
      </w:r>
      <w:r>
        <w:t>96</w:t>
      </w:r>
    </w:p>
    <w:p w:rsidR="00124ED6" w:rsidRPr="0038089C" w14:paraId="672DC3B1" w14:textId="5C7F8AB6">
      <w:pPr>
        <w:pStyle w:val="TOC2"/>
      </w:pPr>
      <w:r>
        <w:rPr>
          <w:color w:val="auto"/>
          <w:u w:val="none"/>
        </w:rPr>
        <w:t>9.13</w:t>
      </w:r>
      <w:r>
        <w:rPr>
          <w:color w:val="auto"/>
          <w:u w:val="none"/>
        </w:rPr>
        <w:tab/>
      </w:r>
      <w:r>
        <w:rPr>
          <w:color w:val="auto"/>
          <w:u w:val="none"/>
        </w:rPr>
        <w:t>Recycling Programs Not Restricted</w:t>
      </w:r>
      <w:r>
        <w:rPr>
          <w:color w:val="auto"/>
          <w:u w:val="none"/>
        </w:rPr>
        <w:tab/>
      </w:r>
      <w:r>
        <w:t>97</w:t>
      </w:r>
    </w:p>
    <w:p w:rsidR="00124ED6" w:rsidRPr="0038089C" w14:paraId="61B94526" w14:textId="5B2000D9">
      <w:pPr>
        <w:pStyle w:val="TOC2"/>
      </w:pPr>
      <w:r>
        <w:rPr>
          <w:color w:val="auto"/>
          <w:u w:val="none"/>
        </w:rPr>
        <w:t>9.14</w:t>
      </w:r>
      <w:r>
        <w:rPr>
          <w:color w:val="auto"/>
          <w:u w:val="none"/>
        </w:rPr>
        <w:tab/>
      </w:r>
      <w:r>
        <w:rPr>
          <w:color w:val="auto"/>
          <w:u w:val="none"/>
        </w:rPr>
        <w:t>Maintenance and Review of Records</w:t>
      </w:r>
      <w:r>
        <w:rPr>
          <w:color w:val="auto"/>
          <w:u w:val="none"/>
        </w:rPr>
        <w:tab/>
      </w:r>
      <w:r>
        <w:t>97</w:t>
      </w:r>
    </w:p>
    <w:p w:rsidR="00124ED6" w:rsidRPr="0038089C" w14:paraId="1B9EB992" w14:textId="1623C9DE">
      <w:pPr>
        <w:pStyle w:val="TOC2"/>
      </w:pPr>
      <w:r>
        <w:rPr>
          <w:color w:val="auto"/>
          <w:u w:val="none"/>
        </w:rPr>
        <w:t>9.15</w:t>
      </w:r>
      <w:r>
        <w:rPr>
          <w:color w:val="auto"/>
          <w:u w:val="none"/>
        </w:rPr>
        <w:tab/>
      </w:r>
      <w:r>
        <w:rPr>
          <w:color w:val="auto"/>
          <w:u w:val="none"/>
        </w:rPr>
        <w:t>Financial Records and Reporting</w:t>
      </w:r>
      <w:r>
        <w:rPr>
          <w:color w:val="auto"/>
          <w:u w:val="none"/>
        </w:rPr>
        <w:tab/>
      </w:r>
      <w:r>
        <w:t>98</w:t>
      </w:r>
    </w:p>
    <w:p w:rsidR="00124ED6" w:rsidRPr="0038089C" w14:paraId="3341C5B2" w14:textId="7C843F07">
      <w:pPr>
        <w:pStyle w:val="TOC2"/>
      </w:pPr>
      <w:r>
        <w:rPr>
          <w:color w:val="auto"/>
          <w:u w:val="none"/>
        </w:rPr>
        <w:t>9.16</w:t>
      </w:r>
      <w:r>
        <w:rPr>
          <w:color w:val="auto"/>
          <w:u w:val="none"/>
        </w:rPr>
        <w:tab/>
      </w:r>
      <w:r>
        <w:rPr>
          <w:color w:val="auto"/>
          <w:u w:val="none"/>
        </w:rPr>
        <w:t>Right to Demand Assurances of Performance</w:t>
      </w:r>
      <w:r>
        <w:rPr>
          <w:color w:val="auto"/>
          <w:u w:val="none"/>
        </w:rPr>
        <w:tab/>
      </w:r>
      <w:r>
        <w:t>99</w:t>
      </w:r>
    </w:p>
    <w:p w:rsidR="00124ED6" w:rsidRPr="0038089C" w14:paraId="7D4A0538" w14:textId="5B60D240">
      <w:pPr>
        <w:pStyle w:val="TOC2"/>
      </w:pPr>
      <w:r>
        <w:rPr>
          <w:color w:val="auto"/>
          <w:u w:val="none"/>
        </w:rPr>
        <w:t>9.17</w:t>
      </w:r>
      <w:r>
        <w:rPr>
          <w:color w:val="auto"/>
          <w:u w:val="none"/>
        </w:rPr>
        <w:tab/>
      </w:r>
      <w:r>
        <w:rPr>
          <w:color w:val="auto"/>
          <w:u w:val="none"/>
        </w:rPr>
        <w:t>Right of the WPWMA to Make Changes</w:t>
      </w:r>
      <w:r>
        <w:rPr>
          <w:color w:val="auto"/>
          <w:u w:val="none"/>
        </w:rPr>
        <w:tab/>
      </w:r>
      <w:r>
        <w:t>100</w:t>
      </w:r>
    </w:p>
    <w:p w:rsidR="00124ED6" w:rsidRPr="0038089C" w14:paraId="1BB72118" w14:textId="3FCBE732">
      <w:pPr>
        <w:pStyle w:val="TOC2"/>
      </w:pPr>
      <w:r>
        <w:rPr>
          <w:color w:val="auto"/>
          <w:u w:val="none"/>
        </w:rPr>
        <w:t>9.18</w:t>
      </w:r>
      <w:r>
        <w:rPr>
          <w:color w:val="auto"/>
          <w:u w:val="none"/>
        </w:rPr>
        <w:tab/>
      </w:r>
      <w:r>
        <w:rPr>
          <w:color w:val="auto"/>
          <w:u w:val="none"/>
        </w:rPr>
        <w:t>Provisions Applicable During Final Two Years of Term</w:t>
      </w:r>
      <w:r>
        <w:rPr>
          <w:color w:val="auto"/>
          <w:u w:val="none"/>
        </w:rPr>
        <w:tab/>
      </w:r>
      <w:r>
        <w:t>101</w:t>
      </w:r>
    </w:p>
    <w:p w:rsidR="00124ED6" w:rsidRPr="0038089C" w:rsidP="00124ED6" w14:paraId="5B7D50FC" w14:textId="5317C9E7">
      <w:pPr>
        <w:pStyle w:val="TOC2"/>
      </w:pPr>
      <w:r>
        <w:rPr>
          <w:color w:val="auto"/>
          <w:u w:val="none"/>
        </w:rPr>
        <w:t>9.19</w:t>
      </w:r>
      <w:r>
        <w:rPr>
          <w:color w:val="auto"/>
          <w:u w:val="none"/>
        </w:rPr>
        <w:tab/>
      </w:r>
      <w:r>
        <w:rPr>
          <w:color w:val="auto"/>
          <w:u w:val="none"/>
        </w:rPr>
        <w:t>Uncontrollable Circumstances</w:t>
      </w:r>
      <w:r>
        <w:rPr>
          <w:color w:val="auto"/>
          <w:u w:val="none"/>
        </w:rPr>
        <w:tab/>
      </w:r>
      <w:r>
        <w:t>101</w:t>
      </w:r>
    </w:p>
    <w:p w:rsidR="00124ED6" w:rsidRPr="0038089C" w:rsidP="00124ED6" w14:paraId="7198C762" w14:textId="207B0863">
      <w:pPr>
        <w:pStyle w:val="TOC1"/>
      </w:pPr>
      <w:r>
        <w:rPr>
          <w:color w:val="auto"/>
          <w:u w:val="none"/>
        </w:rPr>
        <w:t>ARTICLE 10: MISCELLANEOUS</w:t>
      </w:r>
      <w:r>
        <w:rPr>
          <w:color w:val="auto"/>
          <w:u w:val="none"/>
        </w:rPr>
        <w:tab/>
      </w:r>
      <w:r>
        <w:t>102</w:t>
      </w:r>
    </w:p>
    <w:p w:rsidR="00124ED6" w:rsidRPr="0038089C" w14:paraId="0D25F3C4" w14:textId="5018DF53">
      <w:pPr>
        <w:pStyle w:val="TOC2"/>
      </w:pPr>
      <w:r>
        <w:rPr>
          <w:color w:val="auto"/>
          <w:u w:val="none"/>
        </w:rPr>
        <w:t>10.1</w:t>
      </w:r>
      <w:r>
        <w:rPr>
          <w:color w:val="auto"/>
          <w:u w:val="none"/>
        </w:rPr>
        <w:tab/>
      </w:r>
      <w:r>
        <w:rPr>
          <w:color w:val="auto"/>
          <w:u w:val="none"/>
        </w:rPr>
        <w:t>Exhibits</w:t>
      </w:r>
      <w:r>
        <w:rPr>
          <w:color w:val="auto"/>
          <w:u w:val="none"/>
        </w:rPr>
        <w:tab/>
      </w:r>
      <w:r>
        <w:t>102</w:t>
      </w:r>
    </w:p>
    <w:p w:rsidR="00124ED6" w:rsidRPr="0038089C" w14:paraId="04054EBE" w14:textId="59184DC2">
      <w:pPr>
        <w:pStyle w:val="TOC2"/>
      </w:pPr>
      <w:r>
        <w:rPr>
          <w:color w:val="auto"/>
          <w:u w:val="none"/>
        </w:rPr>
        <w:t>10.2</w:t>
      </w:r>
      <w:r>
        <w:rPr>
          <w:color w:val="auto"/>
          <w:u w:val="none"/>
        </w:rPr>
        <w:tab/>
      </w:r>
      <w:r>
        <w:rPr>
          <w:color w:val="auto"/>
          <w:u w:val="none"/>
        </w:rPr>
        <w:t>Entire Agreement</w:t>
      </w:r>
      <w:r>
        <w:rPr>
          <w:color w:val="auto"/>
          <w:u w:val="none"/>
        </w:rPr>
        <w:tab/>
      </w:r>
      <w:r>
        <w:t>102</w:t>
      </w:r>
    </w:p>
    <w:p w:rsidR="00124ED6" w:rsidRPr="0038089C" w14:paraId="5AAA8CC3" w14:textId="092C90DC">
      <w:pPr>
        <w:pStyle w:val="TOC2"/>
      </w:pPr>
      <w:r>
        <w:rPr>
          <w:color w:val="auto"/>
          <w:u w:val="none"/>
        </w:rPr>
        <w:t>10.3</w:t>
      </w:r>
      <w:r>
        <w:rPr>
          <w:color w:val="auto"/>
          <w:u w:val="none"/>
        </w:rPr>
        <w:tab/>
      </w:r>
      <w:r>
        <w:rPr>
          <w:color w:val="auto"/>
          <w:u w:val="none"/>
        </w:rPr>
        <w:t>Section Headings</w:t>
      </w:r>
      <w:r>
        <w:rPr>
          <w:color w:val="auto"/>
          <w:u w:val="none"/>
        </w:rPr>
        <w:tab/>
      </w:r>
      <w:r>
        <w:t>102</w:t>
      </w:r>
    </w:p>
    <w:p w:rsidR="00124ED6" w:rsidRPr="0038089C" w14:paraId="5BE70874" w14:textId="17867DE7">
      <w:pPr>
        <w:pStyle w:val="TOC2"/>
      </w:pPr>
      <w:r>
        <w:rPr>
          <w:color w:val="auto"/>
          <w:u w:val="none"/>
        </w:rPr>
        <w:t>10.4</w:t>
      </w:r>
      <w:r>
        <w:rPr>
          <w:color w:val="auto"/>
          <w:u w:val="none"/>
        </w:rPr>
        <w:tab/>
      </w:r>
      <w:r>
        <w:rPr>
          <w:color w:val="auto"/>
          <w:u w:val="none"/>
        </w:rPr>
        <w:t>Interpretation</w:t>
      </w:r>
      <w:r>
        <w:rPr>
          <w:color w:val="auto"/>
          <w:u w:val="none"/>
        </w:rPr>
        <w:tab/>
      </w:r>
      <w:r>
        <w:t>102</w:t>
      </w:r>
    </w:p>
    <w:p w:rsidR="00124ED6" w:rsidRPr="0038089C" w14:paraId="493C2E65" w14:textId="7714FC4F">
      <w:pPr>
        <w:pStyle w:val="TOC2"/>
      </w:pPr>
      <w:r>
        <w:rPr>
          <w:color w:val="auto"/>
          <w:u w:val="none"/>
        </w:rPr>
        <w:t>10.5</w:t>
      </w:r>
      <w:r>
        <w:rPr>
          <w:color w:val="auto"/>
          <w:u w:val="none"/>
        </w:rPr>
        <w:tab/>
      </w:r>
      <w:r>
        <w:rPr>
          <w:color w:val="auto"/>
          <w:u w:val="none"/>
        </w:rPr>
        <w:t>Amendment</w:t>
      </w:r>
      <w:r>
        <w:rPr>
          <w:color w:val="auto"/>
          <w:u w:val="none"/>
        </w:rPr>
        <w:tab/>
      </w:r>
      <w:r>
        <w:t>102</w:t>
      </w:r>
    </w:p>
    <w:p w:rsidR="00124ED6" w:rsidRPr="0038089C" w14:paraId="24CCB3E2" w14:textId="0ACE5347">
      <w:pPr>
        <w:pStyle w:val="TOC2"/>
      </w:pPr>
      <w:r>
        <w:rPr>
          <w:color w:val="auto"/>
          <w:u w:val="none"/>
        </w:rPr>
        <w:t>10.6</w:t>
      </w:r>
      <w:r>
        <w:rPr>
          <w:color w:val="auto"/>
          <w:u w:val="none"/>
        </w:rPr>
        <w:tab/>
      </w:r>
      <w:r>
        <w:rPr>
          <w:color w:val="auto"/>
          <w:u w:val="none"/>
        </w:rPr>
        <w:t>Severability</w:t>
      </w:r>
      <w:r>
        <w:rPr>
          <w:color w:val="auto"/>
          <w:u w:val="none"/>
        </w:rPr>
        <w:tab/>
      </w:r>
      <w:r>
        <w:t>102</w:t>
      </w:r>
    </w:p>
    <w:p w:rsidR="00124ED6" w:rsidRPr="0038089C" w14:paraId="5C1D9AC0" w14:textId="2786C520">
      <w:pPr>
        <w:pStyle w:val="TOC2"/>
      </w:pPr>
      <w:r>
        <w:rPr>
          <w:color w:val="auto"/>
          <w:u w:val="none"/>
        </w:rPr>
        <w:t>10.7</w:t>
      </w:r>
      <w:r>
        <w:rPr>
          <w:color w:val="auto"/>
          <w:u w:val="none"/>
        </w:rPr>
        <w:tab/>
      </w:r>
      <w:r>
        <w:rPr>
          <w:color w:val="auto"/>
          <w:u w:val="none"/>
        </w:rPr>
        <w:t>Attorneys’ Fees</w:t>
      </w:r>
      <w:r>
        <w:rPr>
          <w:color w:val="auto"/>
          <w:u w:val="none"/>
        </w:rPr>
        <w:tab/>
      </w:r>
      <w:r>
        <w:t>102</w:t>
      </w:r>
    </w:p>
    <w:p w:rsidR="00124ED6" w:rsidRPr="0038089C" w14:paraId="76C693AF" w14:textId="2FD513D0">
      <w:pPr>
        <w:pStyle w:val="TOC2"/>
      </w:pPr>
      <w:r>
        <w:rPr>
          <w:color w:val="auto"/>
          <w:u w:val="none"/>
        </w:rPr>
        <w:t>10.8</w:t>
      </w:r>
      <w:r>
        <w:rPr>
          <w:color w:val="auto"/>
          <w:u w:val="none"/>
        </w:rPr>
        <w:tab/>
      </w:r>
      <w:r>
        <w:rPr>
          <w:color w:val="auto"/>
          <w:u w:val="none"/>
        </w:rPr>
        <w:t>References to Laws</w:t>
      </w:r>
      <w:r>
        <w:rPr>
          <w:color w:val="auto"/>
          <w:u w:val="none"/>
        </w:rPr>
        <w:tab/>
      </w:r>
      <w:r>
        <w:t>103</w:t>
      </w:r>
    </w:p>
    <w:p w:rsidR="00124ED6" w:rsidRPr="0038089C" w14:paraId="3B1C9BE8" w14:textId="3C457A21">
      <w:pPr>
        <w:pStyle w:val="TOC2"/>
      </w:pPr>
      <w:r>
        <w:rPr>
          <w:color w:val="auto"/>
          <w:u w:val="none"/>
        </w:rPr>
        <w:t>10.9</w:t>
      </w:r>
      <w:r>
        <w:rPr>
          <w:color w:val="auto"/>
          <w:u w:val="none"/>
        </w:rPr>
        <w:tab/>
      </w:r>
      <w:r>
        <w:rPr>
          <w:color w:val="auto"/>
          <w:u w:val="none"/>
        </w:rPr>
        <w:t>Mediation/Arbitration</w:t>
      </w:r>
      <w:r>
        <w:rPr>
          <w:color w:val="auto"/>
          <w:u w:val="none"/>
        </w:rPr>
        <w:tab/>
      </w:r>
      <w:r>
        <w:t>103</w:t>
      </w:r>
    </w:p>
    <w:p w:rsidR="00124ED6" w:rsidRPr="00C70D39" w:rsidP="00124ED6" w14:paraId="7B72BC03" w14:textId="1F6A6198">
      <w:pPr>
        <w:sectPr w:rsidSect="00124ED6">
          <w:headerReference w:type="even" r:id="rId12"/>
          <w:headerReference w:type="default" r:id="rId13"/>
          <w:footerReference w:type="even" r:id="rId14"/>
          <w:footerReference w:type="default" r:id="rId15"/>
          <w:headerReference w:type="first" r:id="rId16"/>
          <w:footerReference w:type="first" r:id="rId17"/>
          <w:pgSz w:w="12240" w:h="15840"/>
          <w:pgMar w:top="1440" w:right="1120" w:bottom="1440" w:left="1120" w:header="1080" w:footer="720" w:gutter="0"/>
          <w:pgNumType w:fmt="lowerRoman" w:start="1"/>
          <w:cols w:space="720"/>
          <w:titlePg/>
          <w:docGrid w:linePitch="299"/>
        </w:sectPr>
      </w:pPr>
      <w:bookmarkEnd w:id="18"/>
    </w:p>
    <w:p w:rsidR="008D6D52" w:rsidRPr="00C70D39" w:rsidP="00D81858" w14:paraId="45B6F84B" w14:textId="36ABE4BB">
      <w:pPr>
        <w:pStyle w:val="BodyText"/>
        <w:tabs>
          <w:tab w:val="left" w:pos="1819"/>
        </w:tabs>
        <w:spacing w:after="0"/>
        <w:ind w:left="374" w:right="6177"/>
        <w:jc w:val="left"/>
      </w:pPr>
      <w:r>
        <w:t>Exhibit</w:t>
      </w:r>
      <w:r>
        <w:rPr>
          <w:spacing w:val="-3"/>
        </w:rPr>
        <w:t xml:space="preserve"> </w:t>
      </w:r>
      <w:r>
        <w:t>A</w:t>
      </w:r>
      <w:r>
        <w:tab/>
      </w:r>
      <w:r>
        <w:t>Transition Plan</w:t>
      </w:r>
      <w:r>
        <w:rPr>
          <w:spacing w:val="1"/>
        </w:rPr>
        <w:t xml:space="preserve"> </w:t>
      </w:r>
      <w:r>
        <w:t>Exhibit</w:t>
      </w:r>
      <w:r>
        <w:rPr>
          <w:spacing w:val="-2"/>
        </w:rPr>
        <w:t xml:space="preserve"> </w:t>
      </w:r>
      <w:r>
        <w:t>B</w:t>
      </w:r>
      <w:r>
        <w:tab/>
      </w:r>
      <w:r>
        <w:t>Performance Bond</w:t>
      </w:r>
      <w:r>
        <w:rPr>
          <w:spacing w:val="-64"/>
        </w:rPr>
        <w:t xml:space="preserve"> </w:t>
      </w:r>
      <w:r>
        <w:t>Exhibit</w:t>
      </w:r>
      <w:r>
        <w:rPr>
          <w:spacing w:val="-3"/>
        </w:rPr>
        <w:t xml:space="preserve"> </w:t>
      </w:r>
      <w:r>
        <w:t>C</w:t>
      </w:r>
      <w:r>
        <w:tab/>
      </w:r>
      <w:r>
        <w:t>Contingency</w:t>
      </w:r>
      <w:r>
        <w:rPr>
          <w:spacing w:val="-5"/>
        </w:rPr>
        <w:t xml:space="preserve"> </w:t>
      </w:r>
      <w:r>
        <w:t>Plan</w:t>
      </w:r>
    </w:p>
    <w:p w:rsidR="008D6D52" w:rsidRPr="00C70D39" w:rsidP="00D81858" w14:paraId="176035AE" w14:textId="77777777">
      <w:pPr>
        <w:pStyle w:val="BodyText"/>
        <w:tabs>
          <w:tab w:val="left" w:pos="1819"/>
        </w:tabs>
        <w:spacing w:after="0"/>
        <w:ind w:left="374" w:right="3469"/>
        <w:jc w:val="left"/>
      </w:pPr>
      <w:r>
        <w:t>Exhibit</w:t>
      </w:r>
      <w:r>
        <w:rPr>
          <w:spacing w:val="-3"/>
        </w:rPr>
        <w:t xml:space="preserve"> </w:t>
      </w:r>
      <w:r>
        <w:t>D</w:t>
      </w:r>
      <w:r>
        <w:tab/>
      </w:r>
      <w:r>
        <w:t>Procedures for Handling Misidentified Loads</w:t>
      </w:r>
      <w:r>
        <w:rPr>
          <w:spacing w:val="-64"/>
        </w:rPr>
        <w:t xml:space="preserve"> </w:t>
      </w:r>
      <w:r>
        <w:t>Exhibit</w:t>
      </w:r>
      <w:r>
        <w:rPr>
          <w:spacing w:val="-2"/>
        </w:rPr>
        <w:t xml:space="preserve"> </w:t>
      </w:r>
      <w:r>
        <w:t>E</w:t>
      </w:r>
      <w:r>
        <w:tab/>
      </w:r>
      <w:r>
        <w:t>Primary</w:t>
      </w:r>
      <w:r>
        <w:rPr>
          <w:spacing w:val="-2"/>
        </w:rPr>
        <w:t xml:space="preserve"> </w:t>
      </w:r>
      <w:r>
        <w:t>Service Area</w:t>
      </w:r>
    </w:p>
    <w:p w:rsidR="008D6D52" w:rsidRPr="00C70D39" w:rsidP="00D81858" w14:paraId="60F82548" w14:textId="77777777">
      <w:pPr>
        <w:pStyle w:val="BodyText"/>
        <w:tabs>
          <w:tab w:val="left" w:pos="1819"/>
        </w:tabs>
        <w:spacing w:after="0"/>
        <w:ind w:left="374"/>
        <w:jc w:val="left"/>
      </w:pPr>
      <w:r>
        <w:t>Exhibit</w:t>
      </w:r>
      <w:r>
        <w:rPr>
          <w:spacing w:val="-3"/>
        </w:rPr>
        <w:t xml:space="preserve"> </w:t>
      </w:r>
      <w:r>
        <w:t>F</w:t>
      </w:r>
      <w:r>
        <w:tab/>
      </w:r>
      <w:r>
        <w:t>Operations</w:t>
      </w:r>
      <w:r>
        <w:rPr>
          <w:spacing w:val="-7"/>
        </w:rPr>
        <w:t xml:space="preserve"> </w:t>
      </w:r>
      <w:r>
        <w:t>Plan</w:t>
      </w:r>
    </w:p>
    <w:p w:rsidR="008D6D52" w:rsidRPr="00C70D39" w:rsidP="00D81858" w14:paraId="2ABB2987" w14:textId="77777777">
      <w:pPr>
        <w:pStyle w:val="BodyText"/>
        <w:tabs>
          <w:tab w:val="left" w:pos="1820"/>
        </w:tabs>
        <w:spacing w:after="0"/>
        <w:ind w:left="374"/>
        <w:jc w:val="left"/>
      </w:pPr>
      <w:r>
        <w:t>Exhibit</w:t>
      </w:r>
      <w:r>
        <w:rPr>
          <w:spacing w:val="-3"/>
        </w:rPr>
        <w:t xml:space="preserve"> </w:t>
      </w:r>
      <w:r>
        <w:t>G</w:t>
      </w:r>
      <w:r>
        <w:tab/>
      </w:r>
      <w:r>
        <w:t>Facility</w:t>
      </w:r>
      <w:r>
        <w:rPr>
          <w:spacing w:val="-7"/>
        </w:rPr>
        <w:t xml:space="preserve"> </w:t>
      </w:r>
      <w:r>
        <w:t>Rated</w:t>
      </w:r>
      <w:r>
        <w:rPr>
          <w:spacing w:val="-7"/>
        </w:rPr>
        <w:t xml:space="preserve"> </w:t>
      </w:r>
      <w:r>
        <w:t>Capacities</w:t>
      </w:r>
    </w:p>
    <w:p w:rsidR="008D6D52" w:rsidRPr="00C70D39" w:rsidP="00D81858" w14:paraId="6934E8DF" w14:textId="77777777">
      <w:pPr>
        <w:pStyle w:val="BodyText"/>
        <w:tabs>
          <w:tab w:val="left" w:pos="1819"/>
        </w:tabs>
        <w:spacing w:after="0"/>
        <w:ind w:left="374" w:right="2647"/>
        <w:jc w:val="left"/>
      </w:pPr>
      <w:r>
        <w:t>Exhibit</w:t>
      </w:r>
      <w:r>
        <w:rPr>
          <w:spacing w:val="-1"/>
        </w:rPr>
        <w:t xml:space="preserve"> </w:t>
      </w:r>
      <w:r>
        <w:t>H-1</w:t>
      </w:r>
      <w:r>
        <w:tab/>
      </w:r>
      <w:r>
        <w:t>Reuse Program Requirements and Limitations</w:t>
      </w:r>
      <w:r>
        <w:rPr>
          <w:spacing w:val="1"/>
        </w:rPr>
        <w:t xml:space="preserve"> </w:t>
      </w:r>
      <w:r>
        <w:t>Exhibit</w:t>
      </w:r>
      <w:r>
        <w:rPr>
          <w:spacing w:val="-4"/>
        </w:rPr>
        <w:t xml:space="preserve"> </w:t>
      </w:r>
      <w:r>
        <w:t>H-2</w:t>
      </w:r>
      <w:r>
        <w:tab/>
      </w:r>
      <w:r>
        <w:t>Waiver</w:t>
      </w:r>
      <w:r>
        <w:rPr>
          <w:spacing w:val="-5"/>
        </w:rPr>
        <w:t xml:space="preserve"> </w:t>
      </w:r>
      <w:r>
        <w:t>or</w:t>
      </w:r>
      <w:r>
        <w:rPr>
          <w:spacing w:val="-5"/>
        </w:rPr>
        <w:t xml:space="preserve"> </w:t>
      </w:r>
      <w:r>
        <w:t>Liability</w:t>
      </w:r>
      <w:r>
        <w:rPr>
          <w:spacing w:val="-3"/>
        </w:rPr>
        <w:t xml:space="preserve"> </w:t>
      </w:r>
      <w:r>
        <w:t>for</w:t>
      </w:r>
      <w:r>
        <w:rPr>
          <w:spacing w:val="-4"/>
        </w:rPr>
        <w:t xml:space="preserve"> </w:t>
      </w:r>
      <w:r>
        <w:t>Reuse</w:t>
      </w:r>
      <w:r>
        <w:rPr>
          <w:spacing w:val="-4"/>
        </w:rPr>
        <w:t xml:space="preserve"> </w:t>
      </w:r>
      <w:r>
        <w:t>of</w:t>
      </w:r>
      <w:r>
        <w:rPr>
          <w:spacing w:val="-3"/>
        </w:rPr>
        <w:t xml:space="preserve"> </w:t>
      </w:r>
      <w:r>
        <w:t>Hazardous</w:t>
      </w:r>
      <w:r>
        <w:rPr>
          <w:spacing w:val="-4"/>
        </w:rPr>
        <w:t xml:space="preserve"> </w:t>
      </w:r>
      <w:r>
        <w:t>Materials</w:t>
      </w:r>
      <w:r>
        <w:rPr>
          <w:spacing w:val="-64"/>
        </w:rPr>
        <w:t xml:space="preserve"> </w:t>
      </w:r>
      <w:r>
        <w:t>Exhibit I</w:t>
      </w:r>
      <w:r>
        <w:tab/>
      </w:r>
      <w:r>
        <w:t>Calculation</w:t>
      </w:r>
      <w:r>
        <w:rPr>
          <w:spacing w:val="-2"/>
        </w:rPr>
        <w:t xml:space="preserve"> </w:t>
      </w:r>
      <w:r>
        <w:t>of</w:t>
      </w:r>
      <w:r>
        <w:rPr>
          <w:spacing w:val="-1"/>
        </w:rPr>
        <w:t xml:space="preserve"> </w:t>
      </w:r>
      <w:r>
        <w:t>Recycling</w:t>
      </w:r>
      <w:r>
        <w:rPr>
          <w:spacing w:val="-2"/>
        </w:rPr>
        <w:t xml:space="preserve"> </w:t>
      </w:r>
      <w:r>
        <w:t>Level</w:t>
      </w:r>
      <w:r>
        <w:rPr>
          <w:spacing w:val="-3"/>
        </w:rPr>
        <w:t xml:space="preserve"> </w:t>
      </w:r>
      <w:r>
        <w:t>Achieved</w:t>
      </w:r>
    </w:p>
    <w:p w:rsidR="008D6D52" w:rsidRPr="00C70D39" w:rsidP="00D81858" w14:paraId="2DD6A222" w14:textId="39021369">
      <w:pPr>
        <w:pStyle w:val="BodyText"/>
        <w:tabs>
          <w:tab w:val="left" w:pos="1819"/>
        </w:tabs>
        <w:spacing w:after="0"/>
        <w:ind w:left="374" w:right="3668"/>
        <w:jc w:val="left"/>
      </w:pPr>
      <w:r>
        <w:t>Exhibit J</w:t>
      </w:r>
      <w:r>
        <w:rPr>
          <w:spacing w:val="1"/>
        </w:rPr>
        <w:t xml:space="preserve"> </w:t>
      </w:r>
      <w:r>
        <w:rPr>
          <w:spacing w:val="1"/>
        </w:rPr>
        <w:tab/>
      </w:r>
      <w:r>
        <w:t>Facility Mass Flow and Recovery Diagram</w:t>
      </w:r>
      <w:r>
        <w:rPr>
          <w:spacing w:val="1"/>
        </w:rPr>
        <w:t xml:space="preserve"> </w:t>
      </w:r>
      <w:r>
        <w:t>Exhibit K</w:t>
      </w:r>
      <w:r>
        <w:rPr>
          <w:spacing w:val="1"/>
        </w:rPr>
        <w:t xml:space="preserve"> </w:t>
      </w:r>
      <w:r>
        <w:rPr>
          <w:spacing w:val="1"/>
        </w:rPr>
        <w:tab/>
      </w:r>
      <w:r>
        <w:t>Waste Characterization Sampling Protocol</w:t>
      </w:r>
      <w:r>
        <w:rPr>
          <w:spacing w:val="-64"/>
        </w:rPr>
        <w:t xml:space="preserve"> </w:t>
      </w:r>
      <w:r>
        <w:t>Exhibit</w:t>
      </w:r>
      <w:r>
        <w:rPr>
          <w:spacing w:val="-2"/>
        </w:rPr>
        <w:t xml:space="preserve"> </w:t>
      </w:r>
      <w:r>
        <w:t>L</w:t>
      </w:r>
      <w:r>
        <w:rPr>
          <w:spacing w:val="49"/>
        </w:rPr>
        <w:t xml:space="preserve"> </w:t>
      </w:r>
      <w:r>
        <w:rPr>
          <w:spacing w:val="49"/>
        </w:rPr>
        <w:tab/>
      </w:r>
      <w:r>
        <w:t>Mitigation</w:t>
      </w:r>
      <w:r>
        <w:rPr>
          <w:spacing w:val="-1"/>
        </w:rPr>
        <w:t xml:space="preserve"> </w:t>
      </w:r>
      <w:r>
        <w:t>Measures</w:t>
      </w:r>
    </w:p>
    <w:p w:rsidR="008D6D52" w:rsidRPr="00C70D39" w:rsidP="00D81858" w14:paraId="1E16B424" w14:textId="04DA8226">
      <w:pPr>
        <w:pStyle w:val="BodyText"/>
        <w:tabs>
          <w:tab w:val="left" w:pos="1819"/>
        </w:tabs>
        <w:spacing w:after="0"/>
        <w:ind w:left="374"/>
        <w:jc w:val="left"/>
      </w:pPr>
      <w:r>
        <w:t>Exhibit</w:t>
      </w:r>
      <w:r>
        <w:rPr>
          <w:spacing w:val="-3"/>
        </w:rPr>
        <w:t xml:space="preserve"> </w:t>
      </w:r>
      <w:r>
        <w:t>M</w:t>
      </w:r>
      <w:r>
        <w:tab/>
      </w:r>
      <w:r>
        <w:t>Site</w:t>
      </w:r>
      <w:r>
        <w:rPr>
          <w:spacing w:val="-2"/>
        </w:rPr>
        <w:t xml:space="preserve"> </w:t>
      </w:r>
      <w:r>
        <w:t>Wide</w:t>
      </w:r>
      <w:r>
        <w:rPr>
          <w:spacing w:val="-2"/>
        </w:rPr>
        <w:t xml:space="preserve"> </w:t>
      </w:r>
      <w:r>
        <w:t>Odor</w:t>
      </w:r>
      <w:r>
        <w:rPr>
          <w:spacing w:val="-1"/>
        </w:rPr>
        <w:t xml:space="preserve"> </w:t>
      </w:r>
      <w:r>
        <w:t>Plan</w:t>
      </w:r>
    </w:p>
    <w:p w:rsidR="008D6D52" w:rsidRPr="00C70D39" w:rsidP="00D81858" w14:paraId="68098EFC" w14:textId="56679A6A">
      <w:pPr>
        <w:pStyle w:val="BodyText"/>
        <w:tabs>
          <w:tab w:val="left" w:pos="1819"/>
        </w:tabs>
        <w:spacing w:after="0"/>
        <w:ind w:left="374" w:right="3122"/>
        <w:jc w:val="left"/>
      </w:pPr>
      <w:r>
        <w:t>Exhibit N</w:t>
      </w:r>
      <w:r>
        <w:rPr>
          <w:spacing w:val="1"/>
        </w:rPr>
        <w:t xml:space="preserve"> </w:t>
      </w:r>
      <w:r>
        <w:rPr>
          <w:spacing w:val="1"/>
        </w:rPr>
        <w:tab/>
      </w:r>
      <w:r>
        <w:t>Incentive and Disincentive Payment Calculation</w:t>
      </w:r>
      <w:r>
        <w:rPr>
          <w:spacing w:val="1"/>
        </w:rPr>
        <w:t xml:space="preserve"> </w:t>
      </w:r>
      <w:r>
        <w:t>Exhibit</w:t>
      </w:r>
      <w:r>
        <w:rPr>
          <w:spacing w:val="-2"/>
        </w:rPr>
        <w:t xml:space="preserve"> </w:t>
      </w:r>
      <w:r>
        <w:t>O</w:t>
      </w:r>
      <w:r>
        <w:rPr>
          <w:spacing w:val="63"/>
        </w:rPr>
        <w:tab/>
      </w:r>
      <w:r>
        <w:t>Procedures</w:t>
      </w:r>
      <w:r>
        <w:rPr>
          <w:spacing w:val="3"/>
        </w:rPr>
        <w:t xml:space="preserve"> </w:t>
      </w:r>
      <w:r>
        <w:t>for</w:t>
      </w:r>
      <w:r>
        <w:rPr>
          <w:spacing w:val="-1"/>
        </w:rPr>
        <w:t xml:space="preserve"> </w:t>
      </w:r>
      <w:r>
        <w:t>Arbitration</w:t>
      </w:r>
    </w:p>
    <w:p w:rsidR="0057640A" w:rsidRPr="00C70D39" w:rsidP="00D81858" w14:paraId="6838260E" w14:textId="3CF9329F">
      <w:pPr>
        <w:pStyle w:val="BodyText"/>
        <w:tabs>
          <w:tab w:val="left" w:pos="1819"/>
        </w:tabs>
        <w:spacing w:after="0"/>
        <w:ind w:left="374" w:right="3122"/>
        <w:jc w:val="left"/>
      </w:pPr>
      <w:r>
        <w:t xml:space="preserve">Exhibit P </w:t>
      </w:r>
      <w:r>
        <w:tab/>
      </w:r>
      <w:r>
        <w:t>Contractor’s Proposal</w:t>
      </w:r>
    </w:p>
    <w:p w:rsidR="001D5BC1" w:rsidRPr="00C70D39" w:rsidP="001D5BC1" w14:paraId="58A2B303" w14:textId="75060E89">
      <w:pPr>
        <w:pStyle w:val="BodyText"/>
        <w:tabs>
          <w:tab w:val="left" w:pos="1819"/>
        </w:tabs>
        <w:spacing w:after="0"/>
        <w:ind w:left="374" w:right="280"/>
        <w:jc w:val="left"/>
        <w:rPr>
          <w:ins w:id="41" w:author="Rodriguez, Andrea" w:date="2026-05-21T11:56:11Z"/>
        </w:rPr>
      </w:pPr>
      <w:ins w:id="42" w:author="Rodriguez, Andrea" w:date="2026-05-21T11:56:11Z">
        <w:r>
          <w:t>Exhibit Q</w:t>
        </w:r>
      </w:ins>
      <w:ins w:id="43" w:author="Rodriguez, Andrea" w:date="2026-05-21T11:56:11Z">
        <w:r>
          <w:tab/>
        </w:r>
      </w:ins>
      <w:ins w:id="44" w:author="Rodriguez, Andrea" w:date="2026-05-21T11:56:11Z">
        <w:r>
          <w:t>Annual Recovered Organic Waste Product Procurement Target</w:t>
        </w:r>
      </w:ins>
    </w:p>
    <w:p w:rsidR="001D5BC1" w:rsidRPr="00C70D39" w:rsidP="005D18A3" w14:paraId="05430B5D" w14:textId="54D1B0A9">
      <w:pPr>
        <w:pStyle w:val="BodyText"/>
        <w:tabs>
          <w:tab w:val="left" w:pos="1819"/>
        </w:tabs>
        <w:spacing w:after="0"/>
        <w:ind w:left="374" w:right="280"/>
        <w:jc w:val="left"/>
        <w:rPr>
          <w:ins w:id="45" w:author="Rodriguez, Andrea" w:date="2026-05-21T11:56:11Z"/>
        </w:rPr>
      </w:pPr>
      <w:ins w:id="46" w:author="Rodriguez, Andrea" w:date="2026-05-21T11:56:11Z">
        <w:r>
          <w:t>Exhibit R</w:t>
        </w:r>
      </w:ins>
      <w:ins w:id="47" w:author="Rodriguez, Andrea" w:date="2026-05-21T11:56:11Z">
        <w:r>
          <w:tab/>
        </w:r>
      </w:ins>
      <w:ins w:id="48" w:author="Rodriguez, Andrea" w:date="2026-05-21T11:56:11Z">
        <w:r>
          <w:t>Contractor’s Guaranty</w:t>
        </w:r>
      </w:ins>
    </w:p>
    <w:p w:rsidR="00586B90" w:rsidRPr="00C70D39" w14:paraId="51BF4571" w14:textId="608FBDA9">
      <w:pPr>
        <w:spacing w:line="343" w:lineRule="auto"/>
        <w:jc w:val="both"/>
        <w:sectPr w:rsidSect="00124ED6">
          <w:headerReference w:type="default" r:id="rId18"/>
          <w:footerReference w:type="default" r:id="rId19"/>
          <w:headerReference w:type="first" r:id="rId20"/>
          <w:footerReference w:type="first" r:id="rId21"/>
          <w:pgSz w:w="12240" w:h="15840"/>
          <w:pgMar w:top="1440" w:right="1120" w:bottom="800" w:left="1120" w:header="0" w:footer="614" w:gutter="0"/>
          <w:pgNumType w:start="1"/>
          <w:cols w:space="720"/>
          <w:titlePg/>
          <w:docGrid w:linePitch="299"/>
        </w:sectPr>
      </w:pPr>
    </w:p>
    <w:p w:rsidR="008D6D52" w:rsidRPr="00C70D39" w:rsidP="00D916F6" w14:paraId="31D7EF78" w14:textId="0B7A49D3">
      <w:pPr>
        <w:tabs>
          <w:tab w:val="left" w:pos="4966"/>
        </w:tabs>
        <w:spacing w:before="69" w:line="360" w:lineRule="auto"/>
        <w:ind w:left="270" w:right="362"/>
        <w:jc w:val="both"/>
        <w:rPr>
          <w:sz w:val="24"/>
        </w:rPr>
      </w:pPr>
      <w:r>
        <w:rPr>
          <w:sz w:val="24"/>
        </w:rPr>
        <w:t xml:space="preserve">This </w:t>
      </w:r>
      <w:ins w:id="69" w:author="Rodriguez, Andrea" w:date="2026-05-21T11:56:11Z">
        <w:r>
          <w:rPr>
            <w:sz w:val="24"/>
          </w:rPr>
          <w:t>First Amended and Restated</w:t>
        </w:r>
      </w:ins>
      <w:ins w:id="70" w:author="Rodriguez, Andrea" w:date="2026-05-21T11:56:11Z">
        <w:r>
          <w:rPr>
            <w:spacing w:val="-3"/>
            <w:sz w:val="24"/>
          </w:rPr>
          <w:t xml:space="preserve"> </w:t>
        </w:r>
      </w:ins>
      <w:r>
        <w:rPr>
          <w:sz w:val="24"/>
        </w:rPr>
        <w:t>Operating</w:t>
      </w:r>
      <w:r>
        <w:rPr>
          <w:spacing w:val="-3"/>
          <w:sz w:val="24"/>
        </w:rPr>
        <w:t xml:space="preserve"> </w:t>
      </w:r>
      <w:r>
        <w:rPr>
          <w:sz w:val="24"/>
        </w:rPr>
        <w:t>Agreement</w:t>
      </w:r>
      <w:r>
        <w:rPr>
          <w:spacing w:val="-3"/>
          <w:sz w:val="24"/>
        </w:rPr>
        <w:t xml:space="preserve"> </w:t>
      </w:r>
      <w:r>
        <w:rPr>
          <w:sz w:val="24"/>
        </w:rPr>
        <w:t>(“</w:t>
      </w:r>
      <w:r>
        <w:rPr>
          <w:b/>
          <w:sz w:val="24"/>
        </w:rPr>
        <w:t>Agreement</w:t>
      </w:r>
      <w:r>
        <w:rPr>
          <w:sz w:val="24"/>
        </w:rPr>
        <w:t>”),</w:t>
      </w:r>
      <w:r>
        <w:rPr>
          <w:spacing w:val="-3"/>
          <w:sz w:val="24"/>
        </w:rPr>
        <w:t xml:space="preserve"> </w:t>
      </w:r>
      <w:r>
        <w:rPr>
          <w:sz w:val="24"/>
        </w:rPr>
        <w:t>effective</w:t>
      </w:r>
      <w:r>
        <w:rPr>
          <w:spacing w:val="-2"/>
          <w:sz w:val="24"/>
        </w:rPr>
        <w:t xml:space="preserve"> </w:t>
      </w:r>
      <w:r>
        <w:rPr>
          <w:sz w:val="24"/>
        </w:rPr>
        <w:t>as</w:t>
      </w:r>
      <w:r>
        <w:rPr>
          <w:spacing w:val="-3"/>
          <w:sz w:val="24"/>
        </w:rPr>
        <w:t xml:space="preserve"> </w:t>
      </w:r>
      <w:r>
        <w:rPr>
          <w:sz w:val="24"/>
        </w:rPr>
        <w:t>of</w:t>
      </w:r>
      <w:r>
        <w:rPr>
          <w:spacing w:val="-3"/>
          <w:sz w:val="24"/>
        </w:rPr>
        <w:t xml:space="preserve"> </w:t>
      </w:r>
      <w:del w:id="71" w:author="Rodriguez, Andrea" w:date="2026-05-21T11:56:11Z">
        <w:r>
          <w:rPr>
            <w:rFonts w:ascii="Arial" w:eastAsia="Arial" w:hAnsi="Arial" w:cs="Arial"/>
            <w:sz w:val="24"/>
          </w:rPr>
          <w:delText>July</w:delText>
        </w:r>
      </w:del>
      <w:del w:id="72" w:author="Rodriguez, Andrea" w:date="2026-05-21T11:56:11Z">
        <w:r>
          <w:rPr>
            <w:rFonts w:ascii="Arial" w:eastAsia="Arial" w:hAnsi="Arial" w:cs="Arial"/>
            <w:spacing w:val="-3"/>
            <w:sz w:val="24"/>
          </w:rPr>
          <w:delText xml:space="preserve"> </w:delText>
        </w:r>
      </w:del>
      <w:del w:id="73" w:author="Rodriguez, Andrea" w:date="2026-05-21T11:56:11Z">
        <w:r>
          <w:rPr>
            <w:rFonts w:ascii="Arial" w:eastAsia="Arial" w:hAnsi="Arial" w:cs="Arial"/>
            <w:sz w:val="24"/>
          </w:rPr>
          <w:delText>1</w:delText>
        </w:r>
      </w:del>
      <w:ins w:id="74" w:author="Rodriguez, Andrea" w:date="2026-05-21T11:56:11Z">
        <w:r>
          <w:rPr>
            <w:sz w:val="24"/>
          </w:rPr>
          <w:t>______</w:t>
        </w:r>
      </w:ins>
      <w:ins w:id="75" w:author="Rodriguez, Andrea" w:date="2026-05-21T11:56:11Z">
        <w:r>
          <w:rPr>
            <w:spacing w:val="-3"/>
            <w:sz w:val="24"/>
          </w:rPr>
          <w:t xml:space="preserve"> </w:t>
        </w:r>
      </w:ins>
      <w:ins w:id="76" w:author="Rodriguez, Andrea" w:date="2026-05-21T11:56:11Z">
        <w:r>
          <w:rPr>
            <w:sz w:val="24"/>
          </w:rPr>
          <w:t>____</w:t>
        </w:r>
      </w:ins>
      <w:r>
        <w:rPr>
          <w:sz w:val="24"/>
        </w:rPr>
        <w:t>,</w:t>
      </w:r>
      <w:r>
        <w:rPr>
          <w:spacing w:val="-2"/>
          <w:sz w:val="24"/>
        </w:rPr>
        <w:t xml:space="preserve"> </w:t>
      </w:r>
      <w:del w:id="77" w:author="Rodriguez, Andrea" w:date="2026-05-21T11:56:11Z">
        <w:r>
          <w:rPr>
            <w:rFonts w:ascii="Arial" w:eastAsia="Arial" w:hAnsi="Arial" w:cs="Arial"/>
            <w:sz w:val="24"/>
          </w:rPr>
          <w:delText>2022</w:delText>
        </w:r>
      </w:del>
      <w:ins w:id="78" w:author="Rodriguez, Andrea" w:date="2026-05-21T11:56:11Z">
        <w:r>
          <w:rPr>
            <w:sz w:val="24"/>
          </w:rPr>
          <w:t>2026</w:t>
        </w:r>
      </w:ins>
      <w:r>
        <w:rPr>
          <w:spacing w:val="-3"/>
          <w:sz w:val="24"/>
        </w:rPr>
        <w:t xml:space="preserve"> </w:t>
      </w:r>
      <w:r>
        <w:rPr>
          <w:sz w:val="24"/>
        </w:rPr>
        <w:t>(“</w:t>
      </w:r>
      <w:r>
        <w:rPr>
          <w:b/>
          <w:sz w:val="24"/>
        </w:rPr>
        <w:t xml:space="preserve">Effective </w:t>
      </w:r>
      <w:r>
        <w:rPr>
          <w:b/>
          <w:spacing w:val="-64"/>
          <w:sz w:val="24"/>
        </w:rPr>
        <w:t xml:space="preserve"> </w:t>
      </w:r>
      <w:r>
        <w:rPr>
          <w:b/>
          <w:sz w:val="24"/>
        </w:rPr>
        <w:t>Date</w:t>
      </w:r>
      <w:r>
        <w:rPr>
          <w:sz w:val="24"/>
        </w:rPr>
        <w:t xml:space="preserve">”), is by and between the </w:t>
      </w:r>
      <w:r>
        <w:rPr>
          <w:b/>
          <w:sz w:val="24"/>
        </w:rPr>
        <w:t>WESTERN PLACER WASTE MANAGEMENT</w:t>
      </w:r>
      <w:r>
        <w:rPr>
          <w:b/>
          <w:spacing w:val="1"/>
          <w:sz w:val="24"/>
        </w:rPr>
        <w:t xml:space="preserve"> </w:t>
      </w:r>
      <w:r>
        <w:rPr>
          <w:b/>
          <w:sz w:val="24"/>
        </w:rPr>
        <w:t xml:space="preserve">AUTHORITY, </w:t>
      </w:r>
      <w:r>
        <w:rPr>
          <w:sz w:val="24"/>
        </w:rPr>
        <w:t>a joint powers authority organized under California law</w:t>
      </w:r>
      <w:r>
        <w:rPr>
          <w:spacing w:val="1"/>
          <w:sz w:val="24"/>
        </w:rPr>
        <w:t xml:space="preserve"> </w:t>
      </w:r>
      <w:r>
        <w:rPr>
          <w:sz w:val="24"/>
        </w:rPr>
        <w:t>("</w:t>
      </w:r>
      <w:r>
        <w:rPr>
          <w:b/>
          <w:sz w:val="24"/>
        </w:rPr>
        <w:t>WPWMA</w:t>
      </w:r>
      <w:r>
        <w:rPr>
          <w:sz w:val="24"/>
        </w:rPr>
        <w:t>"),</w:t>
      </w:r>
      <w:r>
        <w:rPr>
          <w:spacing w:val="-2"/>
          <w:sz w:val="24"/>
        </w:rPr>
        <w:t xml:space="preserve"> </w:t>
      </w:r>
      <w:r>
        <w:rPr>
          <w:sz w:val="24"/>
        </w:rPr>
        <w:t xml:space="preserve">and </w:t>
      </w:r>
      <w:r>
        <w:rPr>
          <w:sz w:val="24"/>
          <w:u w:val="single"/>
        </w:rPr>
        <w:t xml:space="preserve">FCC Environmental Services California, LLC </w:t>
      </w:r>
      <w:r>
        <w:rPr>
          <w:sz w:val="24"/>
        </w:rPr>
        <w:t>("</w:t>
      </w:r>
      <w:r>
        <w:rPr>
          <w:b/>
          <w:sz w:val="24"/>
        </w:rPr>
        <w:t>Contractor</w:t>
      </w:r>
      <w:r>
        <w:rPr>
          <w:sz w:val="24"/>
        </w:rPr>
        <w:t>").</w:t>
      </w:r>
      <w:r>
        <w:rPr>
          <w:spacing w:val="1"/>
          <w:sz w:val="24"/>
        </w:rPr>
        <w:t xml:space="preserve"> </w:t>
      </w:r>
      <w:r>
        <w:rPr>
          <w:sz w:val="24"/>
        </w:rPr>
        <w:t>The WPWMA and</w:t>
      </w:r>
      <w:r>
        <w:rPr>
          <w:spacing w:val="1"/>
          <w:sz w:val="24"/>
        </w:rPr>
        <w:t xml:space="preserve"> </w:t>
      </w:r>
      <w:r>
        <w:rPr>
          <w:sz w:val="24"/>
        </w:rPr>
        <w:t>Contractor are hereinafter referred to jointly as “</w:t>
      </w:r>
      <w:r>
        <w:rPr>
          <w:b/>
          <w:sz w:val="24"/>
        </w:rPr>
        <w:t>the Parties</w:t>
      </w:r>
      <w:r>
        <w:rPr>
          <w:sz w:val="24"/>
        </w:rPr>
        <w:t>” and singularly as a</w:t>
      </w:r>
      <w:r>
        <w:rPr>
          <w:spacing w:val="1"/>
          <w:sz w:val="24"/>
        </w:rPr>
        <w:t xml:space="preserve"> </w:t>
      </w:r>
      <w:r>
        <w:rPr>
          <w:sz w:val="24"/>
        </w:rPr>
        <w:t>“</w:t>
      </w:r>
      <w:r>
        <w:rPr>
          <w:b/>
          <w:sz w:val="24"/>
        </w:rPr>
        <w:t>Party</w:t>
      </w:r>
      <w:r>
        <w:rPr>
          <w:sz w:val="24"/>
        </w:rPr>
        <w:t>”.</w:t>
      </w:r>
    </w:p>
    <w:p w:rsidR="00135BE5" w:rsidRPr="00C70D39" w:rsidP="00D916F6" w14:paraId="31797B37" w14:textId="77777777">
      <w:pPr>
        <w:tabs>
          <w:tab w:val="left" w:pos="4966"/>
        </w:tabs>
        <w:spacing w:before="69" w:line="360" w:lineRule="auto"/>
        <w:ind w:left="270" w:right="362"/>
        <w:jc w:val="both"/>
        <w:rPr>
          <w:sz w:val="24"/>
        </w:rPr>
      </w:pPr>
    </w:p>
    <w:p w:rsidR="008D6D52" w:rsidRPr="00C70D39" w14:paraId="687F1566" w14:textId="45C4286D">
      <w:pPr>
        <w:pStyle w:val="Heading6"/>
        <w:ind w:left="338" w:right="202"/>
        <w:jc w:val="center"/>
      </w:pPr>
      <w:bookmarkStart w:id="79" w:name="_TOC_250197"/>
      <w:bookmarkEnd w:id="79"/>
      <w:r>
        <w:t>RECITALS</w:t>
      </w:r>
    </w:p>
    <w:p w:rsidR="00135BE5" w:rsidRPr="00C70D39" w14:paraId="114FB4E4" w14:textId="77777777">
      <w:pPr>
        <w:pStyle w:val="Heading6"/>
        <w:ind w:left="338" w:right="202"/>
        <w:jc w:val="center"/>
      </w:pPr>
    </w:p>
    <w:p w:rsidR="008D6D52" w:rsidRPr="00C70D39" w:rsidP="00135BE5" w14:paraId="2DAA381C" w14:textId="2B149D7C">
      <w:pPr>
        <w:pStyle w:val="ListParagraph"/>
        <w:numPr>
          <w:ilvl w:val="0"/>
          <w:numId w:val="73"/>
        </w:numPr>
        <w:tabs>
          <w:tab w:val="left" w:pos="1699"/>
          <w:tab w:val="left" w:pos="1700"/>
        </w:tabs>
        <w:spacing w:before="0" w:after="240" w:line="360" w:lineRule="auto"/>
        <w:ind w:right="477" w:firstLine="735"/>
        <w:jc w:val="both"/>
        <w:rPr>
          <w:sz w:val="24"/>
        </w:rPr>
      </w:pPr>
      <w:r>
        <w:rPr>
          <w:sz w:val="24"/>
        </w:rPr>
        <w:t>The State of California has found and declared that the amount of solid</w:t>
      </w:r>
      <w:r>
        <w:rPr>
          <w:spacing w:val="1"/>
          <w:sz w:val="24"/>
        </w:rPr>
        <w:t xml:space="preserve"> </w:t>
      </w:r>
      <w:r>
        <w:rPr>
          <w:sz w:val="24"/>
        </w:rPr>
        <w:t>waste generated in California, coupled with diminishing landfill space and potential</w:t>
      </w:r>
      <w:r>
        <w:rPr>
          <w:spacing w:val="1"/>
          <w:sz w:val="24"/>
        </w:rPr>
        <w:t xml:space="preserve"> </w:t>
      </w:r>
      <w:r>
        <w:rPr>
          <w:sz w:val="24"/>
        </w:rPr>
        <w:t>adverse environmental impacts from landfilling, have created an urgent need for State</w:t>
      </w:r>
      <w:r>
        <w:rPr>
          <w:spacing w:val="1"/>
          <w:sz w:val="24"/>
        </w:rPr>
        <w:t xml:space="preserve"> </w:t>
      </w:r>
      <w:r>
        <w:rPr>
          <w:sz w:val="24"/>
        </w:rPr>
        <w:t>and local agencies to enact and implement integrated waste management programs to</w:t>
      </w:r>
      <w:r>
        <w:rPr>
          <w:spacing w:val="1"/>
          <w:sz w:val="24"/>
        </w:rPr>
        <w:t xml:space="preserve"> </w:t>
      </w:r>
      <w:r>
        <w:rPr>
          <w:sz w:val="24"/>
        </w:rPr>
        <w:t>reduce the amount of material landfilled.</w:t>
      </w:r>
      <w:r>
        <w:rPr>
          <w:spacing w:val="1"/>
          <w:sz w:val="24"/>
        </w:rPr>
        <w:t xml:space="preserve"> </w:t>
      </w:r>
      <w:r>
        <w:rPr>
          <w:sz w:val="24"/>
        </w:rPr>
        <w:t>The State has, through enactment of the Act,</w:t>
      </w:r>
      <w:r>
        <w:rPr>
          <w:spacing w:val="1"/>
          <w:sz w:val="24"/>
        </w:rPr>
        <w:t xml:space="preserve"> </w:t>
      </w:r>
      <w:r>
        <w:rPr>
          <w:sz w:val="24"/>
        </w:rPr>
        <w:t>directed the responsible state agency, and all local agencies, to promote Recycling and</w:t>
      </w:r>
      <w:r>
        <w:rPr>
          <w:spacing w:val="-64"/>
          <w:sz w:val="24"/>
        </w:rPr>
        <w:t xml:space="preserve"> </w:t>
      </w:r>
      <w:r>
        <w:rPr>
          <w:sz w:val="24"/>
        </w:rPr>
        <w:t>to maximize the use of feasible source reduction, Recycling and Composting options in</w:t>
      </w:r>
      <w:r>
        <w:rPr>
          <w:spacing w:val="-64"/>
          <w:sz w:val="24"/>
        </w:rPr>
        <w:t xml:space="preserve"> </w:t>
      </w:r>
      <w:r>
        <w:rPr>
          <w:sz w:val="24"/>
        </w:rPr>
        <w:t>order to reduce the amount of solid waste that must be disposed of by land disposal by</w:t>
      </w:r>
      <w:r>
        <w:rPr>
          <w:spacing w:val="-64"/>
          <w:sz w:val="24"/>
        </w:rPr>
        <w:t xml:space="preserve"> </w:t>
      </w:r>
      <w:r>
        <w:rPr>
          <w:sz w:val="24"/>
        </w:rPr>
        <w:t>fifty</w:t>
      </w:r>
      <w:r>
        <w:rPr>
          <w:spacing w:val="-1"/>
          <w:sz w:val="24"/>
        </w:rPr>
        <w:t xml:space="preserve"> </w:t>
      </w:r>
      <w:r>
        <w:rPr>
          <w:sz w:val="24"/>
        </w:rPr>
        <w:t>percent (50%) with a goal of seventy-five percent (75%).</w:t>
      </w:r>
    </w:p>
    <w:p w:rsidR="008D6D52" w:rsidRPr="00C70D39" w:rsidP="00135BE5" w14:paraId="76376236" w14:textId="77777777">
      <w:pPr>
        <w:pStyle w:val="ListParagraph"/>
        <w:numPr>
          <w:ilvl w:val="0"/>
          <w:numId w:val="73"/>
        </w:numPr>
        <w:tabs>
          <w:tab w:val="left" w:pos="1699"/>
          <w:tab w:val="left" w:pos="1700"/>
        </w:tabs>
        <w:spacing w:before="0" w:after="240" w:line="360" w:lineRule="auto"/>
        <w:ind w:right="596" w:firstLine="840"/>
        <w:jc w:val="both"/>
        <w:rPr>
          <w:sz w:val="24"/>
        </w:rPr>
      </w:pPr>
      <w:r>
        <w:rPr>
          <w:sz w:val="24"/>
        </w:rPr>
        <w:t>The State of California, in an effort to reduce stateside emissions of</w:t>
      </w:r>
      <w:r>
        <w:rPr>
          <w:spacing w:val="1"/>
          <w:sz w:val="24"/>
        </w:rPr>
        <w:t xml:space="preserve"> </w:t>
      </w:r>
      <w:r>
        <w:rPr>
          <w:sz w:val="24"/>
        </w:rPr>
        <w:t>greenhouse gasses, established methane emissions reduction targets under SB 1383</w:t>
      </w:r>
      <w:r>
        <w:rPr>
          <w:spacing w:val="-64"/>
          <w:sz w:val="24"/>
        </w:rPr>
        <w:t xml:space="preserve"> </w:t>
      </w:r>
      <w:r>
        <w:rPr>
          <w:sz w:val="24"/>
        </w:rPr>
        <w:t>that requires, among other things, that all local agencies reduce the amount of organic</w:t>
      </w:r>
      <w:r>
        <w:rPr>
          <w:spacing w:val="-64"/>
          <w:sz w:val="24"/>
        </w:rPr>
        <w:t xml:space="preserve"> </w:t>
      </w:r>
      <w:r>
        <w:rPr>
          <w:sz w:val="24"/>
        </w:rPr>
        <w:t>waste disposed of by landfilling by fifty percent (50%) by 2020 and by seventy five</w:t>
      </w:r>
      <w:r>
        <w:rPr>
          <w:spacing w:val="1"/>
          <w:sz w:val="24"/>
        </w:rPr>
        <w:t xml:space="preserve"> </w:t>
      </w:r>
      <w:r>
        <w:rPr>
          <w:sz w:val="24"/>
        </w:rPr>
        <w:t>percent</w:t>
      </w:r>
      <w:r>
        <w:rPr>
          <w:spacing w:val="-4"/>
          <w:sz w:val="24"/>
        </w:rPr>
        <w:t xml:space="preserve"> </w:t>
      </w:r>
      <w:r>
        <w:rPr>
          <w:sz w:val="24"/>
        </w:rPr>
        <w:t>(75%)</w:t>
      </w:r>
      <w:r>
        <w:rPr>
          <w:spacing w:val="-2"/>
          <w:sz w:val="24"/>
        </w:rPr>
        <w:t xml:space="preserve"> </w:t>
      </w:r>
      <w:r>
        <w:rPr>
          <w:sz w:val="24"/>
        </w:rPr>
        <w:t>by</w:t>
      </w:r>
      <w:r>
        <w:rPr>
          <w:spacing w:val="-3"/>
          <w:sz w:val="24"/>
        </w:rPr>
        <w:t xml:space="preserve"> </w:t>
      </w:r>
      <w:r>
        <w:rPr>
          <w:sz w:val="24"/>
        </w:rPr>
        <w:t>2025.</w:t>
      </w:r>
    </w:p>
    <w:p w:rsidR="00135BE5" w:rsidRPr="00C70D39" w:rsidP="00135BE5" w14:paraId="5B736678" w14:textId="70B09F01">
      <w:pPr>
        <w:pStyle w:val="ListParagraph"/>
        <w:numPr>
          <w:ilvl w:val="0"/>
          <w:numId w:val="73"/>
        </w:numPr>
        <w:spacing w:before="0" w:after="240" w:line="360" w:lineRule="auto"/>
        <w:ind w:left="259" w:right="337" w:firstLine="840"/>
        <w:jc w:val="both"/>
        <w:rPr>
          <w:sz w:val="24"/>
        </w:rPr>
      </w:pPr>
      <w:r>
        <w:rPr>
          <w:sz w:val="24"/>
        </w:rPr>
        <w:t xml:space="preserve">The WPWMA is an agency established under the Joint Exercise of Powers Act, California Government Code Sections 6500 </w:t>
      </w:r>
      <w:r>
        <w:rPr>
          <w:sz w:val="24"/>
          <w:u w:val="single"/>
        </w:rPr>
        <w:t>et</w:t>
      </w:r>
      <w:r>
        <w:rPr>
          <w:sz w:val="24"/>
        </w:rPr>
        <w:t xml:space="preserve"> </w:t>
      </w:r>
      <w:r>
        <w:rPr>
          <w:sz w:val="24"/>
          <w:u w:val="single"/>
        </w:rPr>
        <w:t>seq</w:t>
      </w:r>
      <w:r>
        <w:rPr>
          <w:sz w:val="24"/>
        </w:rPr>
        <w:t>.</w:t>
      </w:r>
      <w:r>
        <w:rPr>
          <w:spacing w:val="1"/>
          <w:sz w:val="24"/>
        </w:rPr>
        <w:t xml:space="preserve"> </w:t>
      </w:r>
      <w:r>
        <w:rPr>
          <w:sz w:val="24"/>
        </w:rPr>
        <w:t>The WPWMA owns the Facility</w:t>
      </w:r>
      <w:r>
        <w:rPr>
          <w:spacing w:val="1"/>
          <w:sz w:val="24"/>
        </w:rPr>
        <w:t xml:space="preserve"> and </w:t>
      </w:r>
      <w:r>
        <w:rPr>
          <w:sz w:val="24"/>
        </w:rPr>
        <w:t>Landfill</w:t>
      </w:r>
      <w:r>
        <w:rPr>
          <w:spacing w:val="-6"/>
          <w:sz w:val="24"/>
        </w:rPr>
        <w:t xml:space="preserve"> </w:t>
      </w:r>
      <w:r>
        <w:rPr>
          <w:sz w:val="24"/>
        </w:rPr>
        <w:t>which</w:t>
      </w:r>
      <w:r>
        <w:rPr>
          <w:spacing w:val="-6"/>
          <w:sz w:val="24"/>
        </w:rPr>
        <w:t xml:space="preserve"> </w:t>
      </w:r>
      <w:r>
        <w:rPr>
          <w:sz w:val="24"/>
        </w:rPr>
        <w:t>receives</w:t>
      </w:r>
      <w:r>
        <w:rPr>
          <w:spacing w:val="-6"/>
          <w:sz w:val="24"/>
        </w:rPr>
        <w:t xml:space="preserve"> </w:t>
      </w:r>
      <w:r>
        <w:rPr>
          <w:sz w:val="24"/>
        </w:rPr>
        <w:t>Waste</w:t>
      </w:r>
      <w:r>
        <w:rPr>
          <w:spacing w:val="-5"/>
          <w:sz w:val="24"/>
        </w:rPr>
        <w:t xml:space="preserve"> </w:t>
      </w:r>
      <w:r>
        <w:rPr>
          <w:sz w:val="24"/>
        </w:rPr>
        <w:t>for</w:t>
      </w:r>
      <w:r>
        <w:rPr>
          <w:spacing w:val="-3"/>
          <w:sz w:val="24"/>
        </w:rPr>
        <w:t xml:space="preserve"> </w:t>
      </w:r>
      <w:r>
        <w:rPr>
          <w:sz w:val="24"/>
        </w:rPr>
        <w:t>Processing</w:t>
      </w:r>
      <w:r>
        <w:rPr>
          <w:spacing w:val="-5"/>
          <w:sz w:val="24"/>
        </w:rPr>
        <w:t xml:space="preserve"> </w:t>
      </w:r>
      <w:r>
        <w:rPr>
          <w:sz w:val="24"/>
        </w:rPr>
        <w:t>or</w:t>
      </w:r>
      <w:r>
        <w:rPr>
          <w:spacing w:val="-6"/>
          <w:sz w:val="24"/>
        </w:rPr>
        <w:t xml:space="preserve"> </w:t>
      </w:r>
      <w:r>
        <w:rPr>
          <w:sz w:val="24"/>
        </w:rPr>
        <w:t>disposal</w:t>
      </w:r>
      <w:r>
        <w:rPr>
          <w:spacing w:val="-6"/>
          <w:sz w:val="24"/>
        </w:rPr>
        <w:t xml:space="preserve"> </w:t>
      </w:r>
      <w:r>
        <w:rPr>
          <w:sz w:val="24"/>
        </w:rPr>
        <w:t>generated</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jurisdiction of</w:t>
      </w:r>
      <w:r>
        <w:rPr>
          <w:spacing w:val="-2"/>
          <w:sz w:val="24"/>
        </w:rPr>
        <w:t xml:space="preserve"> </w:t>
      </w:r>
      <w:r>
        <w:rPr>
          <w:sz w:val="24"/>
        </w:rPr>
        <w:t>the Participating</w:t>
      </w:r>
      <w:r>
        <w:rPr>
          <w:spacing w:val="1"/>
          <w:sz w:val="24"/>
        </w:rPr>
        <w:t xml:space="preserve"> </w:t>
      </w:r>
      <w:r>
        <w:rPr>
          <w:sz w:val="24"/>
        </w:rPr>
        <w:t>Agencies.</w:t>
      </w:r>
    </w:p>
    <w:p w:rsidR="008D6D52" w:rsidRPr="00C70D39" w:rsidP="00135BE5" w14:paraId="282C9E63" w14:textId="7044E355">
      <w:pPr>
        <w:pStyle w:val="ListParagraph"/>
        <w:numPr>
          <w:ilvl w:val="0"/>
          <w:numId w:val="73"/>
        </w:numPr>
        <w:spacing w:before="0" w:after="240" w:line="360" w:lineRule="auto"/>
        <w:ind w:left="259" w:right="337" w:firstLine="840"/>
        <w:jc w:val="both"/>
        <w:rPr>
          <w:sz w:val="24"/>
        </w:rPr>
      </w:pPr>
      <w:r>
        <w:rPr>
          <w:sz w:val="24"/>
        </w:rPr>
        <w:t>The Facility was designed constructed, passed system performance tests</w:t>
      </w:r>
      <w:r>
        <w:rPr>
          <w:spacing w:val="-65"/>
          <w:sz w:val="24"/>
        </w:rPr>
        <w:t xml:space="preserve"> </w:t>
      </w:r>
      <w:r>
        <w:rPr>
          <w:sz w:val="24"/>
        </w:rPr>
        <w:t>specified by the WPWMA, and thereafter and continuously has been operated under</w:t>
      </w:r>
      <w:r>
        <w:rPr>
          <w:spacing w:val="1"/>
          <w:sz w:val="24"/>
        </w:rPr>
        <w:t xml:space="preserve"> </w:t>
      </w:r>
      <w:r>
        <w:rPr>
          <w:sz w:val="24"/>
        </w:rPr>
        <w:t>various contracts with the WPWMA for the purposes of (a) recovering and Recycling</w:t>
      </w:r>
      <w:r>
        <w:rPr>
          <w:spacing w:val="1"/>
          <w:sz w:val="24"/>
        </w:rPr>
        <w:t xml:space="preserve"> </w:t>
      </w:r>
      <w:r>
        <w:rPr>
          <w:sz w:val="24"/>
        </w:rPr>
        <w:t>materials,</w:t>
      </w:r>
      <w:r>
        <w:rPr>
          <w:spacing w:val="-4"/>
          <w:sz w:val="24"/>
        </w:rPr>
        <w:t xml:space="preserve"> </w:t>
      </w:r>
      <w:r>
        <w:rPr>
          <w:sz w:val="24"/>
        </w:rPr>
        <w:t>including</w:t>
      </w:r>
      <w:r>
        <w:rPr>
          <w:spacing w:val="-5"/>
          <w:sz w:val="24"/>
        </w:rPr>
        <w:t xml:space="preserve"> </w:t>
      </w:r>
      <w:r>
        <w:rPr>
          <w:sz w:val="24"/>
        </w:rPr>
        <w:t>glass,</w:t>
      </w:r>
      <w:r>
        <w:rPr>
          <w:spacing w:val="-2"/>
          <w:sz w:val="24"/>
        </w:rPr>
        <w:t xml:space="preserve"> </w:t>
      </w:r>
      <w:r>
        <w:rPr>
          <w:sz w:val="24"/>
        </w:rPr>
        <w:t>metal,</w:t>
      </w:r>
      <w:r>
        <w:rPr>
          <w:spacing w:val="-5"/>
          <w:sz w:val="24"/>
        </w:rPr>
        <w:t xml:space="preserve"> </w:t>
      </w:r>
      <w:r>
        <w:rPr>
          <w:sz w:val="24"/>
        </w:rPr>
        <w:t>wood,</w:t>
      </w:r>
      <w:r>
        <w:rPr>
          <w:spacing w:val="-5"/>
          <w:sz w:val="24"/>
        </w:rPr>
        <w:t xml:space="preserve"> </w:t>
      </w:r>
      <w:r>
        <w:rPr>
          <w:sz w:val="24"/>
        </w:rPr>
        <w:t>cardboard,</w:t>
      </w:r>
      <w:r>
        <w:rPr>
          <w:spacing w:val="-4"/>
          <w:sz w:val="24"/>
        </w:rPr>
        <w:t xml:space="preserve"> </w:t>
      </w:r>
      <w:r>
        <w:rPr>
          <w:sz w:val="24"/>
        </w:rPr>
        <w:t>paper</w:t>
      </w:r>
      <w:r>
        <w:rPr>
          <w:spacing w:val="-5"/>
          <w:sz w:val="24"/>
        </w:rPr>
        <w:t xml:space="preserve"> </w:t>
      </w:r>
      <w:r>
        <w:rPr>
          <w:sz w:val="24"/>
        </w:rPr>
        <w:t>and</w:t>
      </w:r>
      <w:r>
        <w:rPr>
          <w:spacing w:val="-4"/>
          <w:sz w:val="24"/>
        </w:rPr>
        <w:t xml:space="preserve"> </w:t>
      </w:r>
      <w:r>
        <w:rPr>
          <w:sz w:val="24"/>
        </w:rPr>
        <w:t>plastics</w:t>
      </w:r>
      <w:r>
        <w:rPr>
          <w:spacing w:val="-5"/>
          <w:sz w:val="24"/>
        </w:rPr>
        <w:t xml:space="preserve"> </w:t>
      </w:r>
      <w:r>
        <w:rPr>
          <w:sz w:val="24"/>
        </w:rPr>
        <w:t>from</w:t>
      </w:r>
      <w:r>
        <w:rPr>
          <w:spacing w:val="-4"/>
          <w:sz w:val="24"/>
        </w:rPr>
        <w:t xml:space="preserve"> </w:t>
      </w:r>
      <w:r>
        <w:rPr>
          <w:sz w:val="24"/>
        </w:rPr>
        <w:t xml:space="preserve">Municipal </w:t>
      </w:r>
      <w:r>
        <w:t>Solid Waste and Construction and Demolition Debris; (b) generating Alternative Daily Cover from fines collected as a result of Processing Municipal Solid Waste and</w:t>
      </w:r>
      <w:r>
        <w:rPr>
          <w:spacing w:val="1"/>
        </w:rPr>
        <w:t xml:space="preserve"> </w:t>
      </w:r>
      <w:r>
        <w:t>Construction</w:t>
      </w:r>
      <w:r>
        <w:rPr>
          <w:spacing w:val="-3"/>
        </w:rPr>
        <w:t xml:space="preserve"> </w:t>
      </w:r>
      <w:r>
        <w:t>and</w:t>
      </w:r>
      <w:r>
        <w:rPr>
          <w:spacing w:val="-3"/>
        </w:rPr>
        <w:t xml:space="preserve"> </w:t>
      </w:r>
      <w:r>
        <w:t>Demolition</w:t>
      </w:r>
      <w:r>
        <w:rPr>
          <w:spacing w:val="-2"/>
        </w:rPr>
        <w:t xml:space="preserve"> </w:t>
      </w:r>
      <w:r>
        <w:t>Debris;</w:t>
      </w:r>
      <w:r>
        <w:rPr>
          <w:spacing w:val="-3"/>
        </w:rPr>
        <w:t xml:space="preserve"> </w:t>
      </w:r>
      <w:r>
        <w:t>(c)</w:t>
      </w:r>
      <w:r>
        <w:rPr>
          <w:spacing w:val="-2"/>
        </w:rPr>
        <w:t xml:space="preserve"> </w:t>
      </w:r>
      <w:r>
        <w:t>producing</w:t>
      </w:r>
      <w:r>
        <w:rPr>
          <w:spacing w:val="-3"/>
        </w:rPr>
        <w:t xml:space="preserve"> </w:t>
      </w:r>
      <w:r>
        <w:t>Compost</w:t>
      </w:r>
      <w:r>
        <w:rPr>
          <w:spacing w:val="-2"/>
        </w:rPr>
        <w:t xml:space="preserve"> </w:t>
      </w:r>
      <w:r>
        <w:t>from</w:t>
      </w:r>
      <w:r>
        <w:rPr>
          <w:spacing w:val="-1"/>
        </w:rPr>
        <w:t xml:space="preserve"> </w:t>
      </w:r>
      <w:r>
        <w:t>Yard</w:t>
      </w:r>
      <w:r>
        <w:rPr>
          <w:spacing w:val="-1"/>
        </w:rPr>
        <w:t xml:space="preserve"> </w:t>
      </w:r>
      <w:r>
        <w:t xml:space="preserve">Waste; (d) </w:t>
      </w:r>
      <w:r>
        <w:rPr>
          <w:sz w:val="24"/>
        </w:rPr>
        <w:t>producing</w:t>
      </w:r>
      <w:r>
        <w:rPr>
          <w:spacing w:val="-5"/>
          <w:sz w:val="24"/>
        </w:rPr>
        <w:t xml:space="preserve"> </w:t>
      </w:r>
      <w:r>
        <w:rPr>
          <w:sz w:val="24"/>
        </w:rPr>
        <w:t>landscaping</w:t>
      </w:r>
      <w:r>
        <w:rPr>
          <w:spacing w:val="-4"/>
          <w:sz w:val="24"/>
        </w:rPr>
        <w:t xml:space="preserve"> </w:t>
      </w:r>
      <w:r>
        <w:rPr>
          <w:sz w:val="24"/>
        </w:rPr>
        <w:t>ground</w:t>
      </w:r>
      <w:r>
        <w:rPr>
          <w:spacing w:val="-2"/>
          <w:sz w:val="24"/>
        </w:rPr>
        <w:t xml:space="preserve"> </w:t>
      </w:r>
      <w:r>
        <w:rPr>
          <w:sz w:val="24"/>
        </w:rPr>
        <w:t>cover</w:t>
      </w:r>
      <w:r>
        <w:rPr>
          <w:spacing w:val="-4"/>
          <w:sz w:val="24"/>
        </w:rPr>
        <w:t xml:space="preserve"> </w:t>
      </w:r>
      <w:r>
        <w:rPr>
          <w:sz w:val="24"/>
        </w:rPr>
        <w:t>and</w:t>
      </w:r>
      <w:r>
        <w:rPr>
          <w:spacing w:val="-4"/>
          <w:sz w:val="24"/>
        </w:rPr>
        <w:t xml:space="preserve"> </w:t>
      </w:r>
      <w:r>
        <w:rPr>
          <w:sz w:val="24"/>
        </w:rPr>
        <w:t>biomass</w:t>
      </w:r>
      <w:r>
        <w:rPr>
          <w:spacing w:val="-5"/>
          <w:sz w:val="24"/>
        </w:rPr>
        <w:t xml:space="preserve"> </w:t>
      </w:r>
      <w:r>
        <w:rPr>
          <w:sz w:val="24"/>
        </w:rPr>
        <w:t>fuel</w:t>
      </w:r>
      <w:r>
        <w:rPr>
          <w:spacing w:val="-3"/>
          <w:sz w:val="24"/>
        </w:rPr>
        <w:t xml:space="preserve"> </w:t>
      </w:r>
      <w:r>
        <w:rPr>
          <w:sz w:val="24"/>
        </w:rPr>
        <w:t>from</w:t>
      </w:r>
      <w:r>
        <w:rPr>
          <w:spacing w:val="-4"/>
          <w:sz w:val="24"/>
        </w:rPr>
        <w:t xml:space="preserve"> </w:t>
      </w:r>
      <w:r>
        <w:rPr>
          <w:sz w:val="24"/>
        </w:rPr>
        <w:t>Wood</w:t>
      </w:r>
      <w:r>
        <w:rPr>
          <w:spacing w:val="-3"/>
          <w:sz w:val="24"/>
        </w:rPr>
        <w:t xml:space="preserve"> </w:t>
      </w:r>
      <w:r>
        <w:rPr>
          <w:sz w:val="24"/>
        </w:rPr>
        <w:t>Waste; (e) purchasing and/or receiving and Processing certain Recyclable Materials from</w:t>
      </w:r>
      <w:r>
        <w:rPr>
          <w:spacing w:val="1"/>
          <w:sz w:val="24"/>
        </w:rPr>
        <w:t xml:space="preserve"> </w:t>
      </w:r>
      <w:r>
        <w:rPr>
          <w:sz w:val="24"/>
        </w:rPr>
        <w:t>Participating</w:t>
      </w:r>
      <w:r>
        <w:rPr>
          <w:spacing w:val="-4"/>
          <w:sz w:val="24"/>
        </w:rPr>
        <w:t xml:space="preserve"> </w:t>
      </w:r>
      <w:r>
        <w:rPr>
          <w:sz w:val="24"/>
        </w:rPr>
        <w:t>Agencies</w:t>
      </w:r>
      <w:r>
        <w:rPr>
          <w:spacing w:val="-1"/>
          <w:sz w:val="24"/>
        </w:rPr>
        <w:t xml:space="preserve"> </w:t>
      </w:r>
      <w:r>
        <w:rPr>
          <w:sz w:val="24"/>
        </w:rPr>
        <w:t>and</w:t>
      </w:r>
      <w:r>
        <w:rPr>
          <w:spacing w:val="-4"/>
          <w:sz w:val="24"/>
        </w:rPr>
        <w:t xml:space="preserve"> </w:t>
      </w:r>
      <w:r>
        <w:rPr>
          <w:sz w:val="24"/>
        </w:rPr>
        <w:t>members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public</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Buyback/Dropoff</w:t>
      </w:r>
      <w:r>
        <w:rPr>
          <w:spacing w:val="-4"/>
          <w:sz w:val="24"/>
        </w:rPr>
        <w:t xml:space="preserve"> </w:t>
      </w:r>
      <w:r>
        <w:rPr>
          <w:sz w:val="24"/>
        </w:rPr>
        <w:t>Center;</w:t>
      </w:r>
      <w:r>
        <w:rPr>
          <w:spacing w:val="-4"/>
          <w:sz w:val="24"/>
        </w:rPr>
        <w:t xml:space="preserve"> </w:t>
      </w:r>
      <w:r>
        <w:rPr>
          <w:sz w:val="24"/>
        </w:rPr>
        <w:t>and (f) providing</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safe</w:t>
      </w:r>
      <w:r>
        <w:rPr>
          <w:spacing w:val="-3"/>
          <w:sz w:val="24"/>
        </w:rPr>
        <w:t xml:space="preserve"> </w:t>
      </w:r>
      <w:r>
        <w:rPr>
          <w:sz w:val="24"/>
        </w:rPr>
        <w:t>receipt</w:t>
      </w:r>
      <w:r>
        <w:rPr>
          <w:spacing w:val="-5"/>
          <w:sz w:val="24"/>
        </w:rPr>
        <w:t xml:space="preserve"> </w:t>
      </w:r>
      <w:r>
        <w:rPr>
          <w:sz w:val="24"/>
        </w:rPr>
        <w:t>and</w:t>
      </w:r>
      <w:r>
        <w:rPr>
          <w:spacing w:val="-5"/>
          <w:sz w:val="24"/>
        </w:rPr>
        <w:t xml:space="preserve"> </w:t>
      </w:r>
      <w:r>
        <w:rPr>
          <w:sz w:val="24"/>
        </w:rPr>
        <w:t>disposal</w:t>
      </w:r>
      <w:r>
        <w:rPr>
          <w:spacing w:val="-4"/>
          <w:sz w:val="24"/>
        </w:rPr>
        <w:t xml:space="preserve"> </w:t>
      </w:r>
      <w:r>
        <w:rPr>
          <w:sz w:val="24"/>
        </w:rPr>
        <w:t>of</w:t>
      </w:r>
      <w:r>
        <w:rPr>
          <w:spacing w:val="-2"/>
          <w:sz w:val="24"/>
        </w:rPr>
        <w:t xml:space="preserve"> </w:t>
      </w:r>
      <w:r>
        <w:rPr>
          <w:sz w:val="24"/>
        </w:rPr>
        <w:t>certain</w:t>
      </w:r>
      <w:r>
        <w:rPr>
          <w:spacing w:val="-5"/>
          <w:sz w:val="24"/>
        </w:rPr>
        <w:t xml:space="preserve"> </w:t>
      </w:r>
      <w:r>
        <w:rPr>
          <w:sz w:val="24"/>
        </w:rPr>
        <w:t>Household</w:t>
      </w:r>
      <w:r>
        <w:rPr>
          <w:spacing w:val="-2"/>
          <w:sz w:val="24"/>
        </w:rPr>
        <w:t xml:space="preserve"> </w:t>
      </w:r>
      <w:r>
        <w:rPr>
          <w:sz w:val="24"/>
        </w:rPr>
        <w:t>Hazardous</w:t>
      </w:r>
      <w:r>
        <w:rPr>
          <w:spacing w:val="-3"/>
          <w:sz w:val="24"/>
        </w:rPr>
        <w:t xml:space="preserve"> </w:t>
      </w:r>
      <w:r>
        <w:rPr>
          <w:sz w:val="24"/>
        </w:rPr>
        <w:t>Wastes.</w:t>
      </w:r>
    </w:p>
    <w:p w:rsidR="00586B90" w:rsidRPr="00C70D39" w:rsidP="00135BE5" w14:paraId="18BCA9F0" w14:textId="2C7BD98F">
      <w:pPr>
        <w:pStyle w:val="ListParagraph"/>
        <w:numPr>
          <w:ilvl w:val="0"/>
          <w:numId w:val="73"/>
        </w:numPr>
        <w:tabs>
          <w:tab w:val="left" w:pos="1700"/>
        </w:tabs>
        <w:spacing w:before="0" w:after="240" w:line="360" w:lineRule="auto"/>
        <w:ind w:left="259" w:right="202" w:firstLine="835"/>
        <w:jc w:val="both"/>
        <w:rPr>
          <w:sz w:val="24"/>
          <w:szCs w:val="24"/>
        </w:rPr>
      </w:pPr>
      <w:r>
        <w:rPr>
          <w:sz w:val="24"/>
        </w:rPr>
        <w:t>The WPWMA, after determining that it would be in the best interests of the</w:t>
      </w:r>
      <w:r>
        <w:rPr>
          <w:spacing w:val="1"/>
          <w:sz w:val="24"/>
        </w:rPr>
        <w:t xml:space="preserve"> </w:t>
      </w:r>
      <w:r>
        <w:rPr>
          <w:sz w:val="24"/>
        </w:rPr>
        <w:t>WPWMA and the Participating Agencies, requested competitive proposals in 2020 from a</w:t>
      </w:r>
      <w:r>
        <w:rPr>
          <w:spacing w:val="1"/>
          <w:sz w:val="24"/>
        </w:rPr>
        <w:t xml:space="preserve"> </w:t>
      </w:r>
      <w:r>
        <w:rPr>
          <w:sz w:val="24"/>
        </w:rPr>
        <w:t>number of qualified companies for continued operation of the Facility after the term of the</w:t>
      </w:r>
      <w:r>
        <w:rPr>
          <w:spacing w:val="1"/>
          <w:sz w:val="24"/>
        </w:rPr>
        <w:t xml:space="preserve"> </w:t>
      </w:r>
      <w:r>
        <w:rPr>
          <w:sz w:val="24"/>
        </w:rPr>
        <w:t>WPWMA’s then current contract with its operator expired on June 30, 2022.</w:t>
      </w:r>
      <w:r>
        <w:rPr>
          <w:spacing w:val="1"/>
          <w:sz w:val="24"/>
        </w:rPr>
        <w:t xml:space="preserve"> </w:t>
      </w:r>
      <w:r>
        <w:rPr>
          <w:sz w:val="24"/>
        </w:rPr>
        <w:t>Also, the</w:t>
      </w:r>
      <w:r>
        <w:rPr>
          <w:spacing w:val="1"/>
          <w:sz w:val="24"/>
        </w:rPr>
        <w:t xml:space="preserve"> </w:t>
      </w:r>
      <w:r>
        <w:rPr>
          <w:sz w:val="24"/>
        </w:rPr>
        <w:t xml:space="preserve">WPWMA determined that </w:t>
      </w:r>
      <w:r>
        <w:rPr>
          <w:sz w:val="24"/>
          <w:szCs w:val="24"/>
        </w:rPr>
        <w:t>because of the projected increase in delivery of Municipal Solid</w:t>
      </w:r>
      <w:r>
        <w:rPr>
          <w:spacing w:val="1"/>
          <w:sz w:val="24"/>
          <w:szCs w:val="24"/>
        </w:rPr>
        <w:t xml:space="preserve"> </w:t>
      </w:r>
      <w:r>
        <w:rPr>
          <w:sz w:val="24"/>
          <w:szCs w:val="24"/>
        </w:rPr>
        <w:t>Waste</w:t>
      </w:r>
      <w:r>
        <w:rPr>
          <w:spacing w:val="-13"/>
          <w:sz w:val="24"/>
          <w:szCs w:val="24"/>
        </w:rPr>
        <w:t xml:space="preserve"> </w:t>
      </w:r>
      <w:r>
        <w:rPr>
          <w:sz w:val="24"/>
          <w:szCs w:val="24"/>
        </w:rPr>
        <w:t>and</w:t>
      </w:r>
      <w:r>
        <w:rPr>
          <w:spacing w:val="-13"/>
          <w:sz w:val="24"/>
          <w:szCs w:val="24"/>
        </w:rPr>
        <w:t xml:space="preserve"> </w:t>
      </w:r>
      <w:r>
        <w:rPr>
          <w:sz w:val="24"/>
          <w:szCs w:val="24"/>
        </w:rPr>
        <w:t>Construction</w:t>
      </w:r>
      <w:r>
        <w:rPr>
          <w:spacing w:val="-12"/>
          <w:sz w:val="24"/>
          <w:szCs w:val="24"/>
        </w:rPr>
        <w:t xml:space="preserve"> </w:t>
      </w:r>
      <w:r>
        <w:rPr>
          <w:sz w:val="24"/>
          <w:szCs w:val="24"/>
        </w:rPr>
        <w:t>and</w:t>
      </w:r>
      <w:r>
        <w:rPr>
          <w:spacing w:val="-13"/>
          <w:sz w:val="24"/>
          <w:szCs w:val="24"/>
        </w:rPr>
        <w:t xml:space="preserve"> </w:t>
      </w:r>
      <w:r>
        <w:rPr>
          <w:sz w:val="24"/>
          <w:szCs w:val="24"/>
        </w:rPr>
        <w:t>Demolition</w:t>
      </w:r>
      <w:r>
        <w:rPr>
          <w:spacing w:val="-11"/>
          <w:sz w:val="24"/>
          <w:szCs w:val="24"/>
        </w:rPr>
        <w:t xml:space="preserve"> </w:t>
      </w:r>
      <w:r>
        <w:rPr>
          <w:sz w:val="24"/>
          <w:szCs w:val="24"/>
        </w:rPr>
        <w:t>Debris</w:t>
      </w:r>
      <w:r>
        <w:rPr>
          <w:spacing w:val="-13"/>
          <w:sz w:val="24"/>
          <w:szCs w:val="24"/>
        </w:rPr>
        <w:t xml:space="preserve"> </w:t>
      </w:r>
      <w:r>
        <w:rPr>
          <w:sz w:val="24"/>
          <w:szCs w:val="24"/>
        </w:rPr>
        <w:t>to</w:t>
      </w:r>
      <w:r>
        <w:rPr>
          <w:spacing w:val="-13"/>
          <w:sz w:val="24"/>
          <w:szCs w:val="24"/>
        </w:rPr>
        <w:t xml:space="preserve"> </w:t>
      </w:r>
      <w:r>
        <w:rPr>
          <w:sz w:val="24"/>
          <w:szCs w:val="24"/>
        </w:rPr>
        <w:t>the</w:t>
      </w:r>
      <w:r>
        <w:rPr>
          <w:spacing w:val="-12"/>
          <w:sz w:val="24"/>
          <w:szCs w:val="24"/>
        </w:rPr>
        <w:t xml:space="preserve"> </w:t>
      </w:r>
      <w:r>
        <w:rPr>
          <w:sz w:val="24"/>
          <w:szCs w:val="24"/>
        </w:rPr>
        <w:t>Facility</w:t>
      </w:r>
      <w:r>
        <w:rPr>
          <w:spacing w:val="-13"/>
          <w:sz w:val="24"/>
          <w:szCs w:val="24"/>
        </w:rPr>
        <w:t xml:space="preserve"> </w:t>
      </w:r>
      <w:r>
        <w:rPr>
          <w:sz w:val="24"/>
          <w:szCs w:val="24"/>
        </w:rPr>
        <w:t>by</w:t>
      </w:r>
      <w:r>
        <w:rPr>
          <w:spacing w:val="-12"/>
          <w:sz w:val="24"/>
          <w:szCs w:val="24"/>
        </w:rPr>
        <w:t xml:space="preserve"> </w:t>
      </w:r>
      <w:r>
        <w:rPr>
          <w:sz w:val="24"/>
          <w:szCs w:val="24"/>
        </w:rPr>
        <w:t>the</w:t>
      </w:r>
      <w:r>
        <w:rPr>
          <w:spacing w:val="-12"/>
          <w:sz w:val="24"/>
          <w:szCs w:val="24"/>
        </w:rPr>
        <w:t xml:space="preserve"> </w:t>
      </w:r>
      <w:r>
        <w:rPr>
          <w:sz w:val="24"/>
          <w:szCs w:val="24"/>
        </w:rPr>
        <w:t>Participating</w:t>
      </w:r>
      <w:r>
        <w:rPr>
          <w:spacing w:val="-12"/>
          <w:sz w:val="24"/>
          <w:szCs w:val="24"/>
        </w:rPr>
        <w:t xml:space="preserve"> </w:t>
      </w:r>
      <w:r>
        <w:rPr>
          <w:sz w:val="24"/>
          <w:szCs w:val="24"/>
        </w:rPr>
        <w:t>Agencies</w:t>
      </w:r>
      <w:r>
        <w:rPr>
          <w:spacing w:val="-64"/>
          <w:sz w:val="24"/>
          <w:szCs w:val="24"/>
        </w:rPr>
        <w:t xml:space="preserve"> </w:t>
      </w:r>
      <w:r>
        <w:rPr>
          <w:sz w:val="24"/>
          <w:szCs w:val="24"/>
        </w:rPr>
        <w:t>and the need to meet the requirements of SB 1383, the</w:t>
      </w:r>
      <w:r>
        <w:rPr>
          <w:spacing w:val="1"/>
          <w:sz w:val="24"/>
          <w:szCs w:val="24"/>
        </w:rPr>
        <w:t xml:space="preserve"> </w:t>
      </w:r>
      <w:r>
        <w:rPr>
          <w:sz w:val="24"/>
          <w:szCs w:val="24"/>
        </w:rPr>
        <w:t>Facility should be modified after</w:t>
      </w:r>
      <w:r>
        <w:rPr>
          <w:spacing w:val="1"/>
          <w:sz w:val="24"/>
          <w:szCs w:val="24"/>
        </w:rPr>
        <w:t xml:space="preserve"> </w:t>
      </w:r>
      <w:r>
        <w:rPr>
          <w:sz w:val="24"/>
          <w:szCs w:val="24"/>
        </w:rPr>
        <w:t>June 30, 2022. Therefore, the WPWMA (a) hired the services of Contactor as of</w:t>
      </w:r>
      <w:r>
        <w:rPr>
          <w:spacing w:val="1"/>
          <w:sz w:val="24"/>
          <w:szCs w:val="24"/>
        </w:rPr>
        <w:t xml:space="preserve"> </w:t>
      </w:r>
      <w:r>
        <w:rPr>
          <w:sz w:val="24"/>
          <w:szCs w:val="24"/>
        </w:rPr>
        <w:t>to</w:t>
      </w:r>
      <w:r>
        <w:rPr>
          <w:spacing w:val="1"/>
          <w:sz w:val="24"/>
          <w:szCs w:val="24"/>
        </w:rPr>
        <w:t xml:space="preserve"> </w:t>
      </w:r>
      <w:r>
        <w:rPr>
          <w:sz w:val="24"/>
          <w:szCs w:val="24"/>
        </w:rPr>
        <w:t>prepare</w:t>
      </w:r>
      <w:r>
        <w:rPr>
          <w:spacing w:val="-7"/>
          <w:sz w:val="24"/>
          <w:szCs w:val="24"/>
        </w:rPr>
        <w:t xml:space="preserve"> </w:t>
      </w:r>
      <w:r>
        <w:rPr>
          <w:sz w:val="24"/>
          <w:szCs w:val="24"/>
        </w:rPr>
        <w:t>a</w:t>
      </w:r>
      <w:r>
        <w:rPr>
          <w:spacing w:val="-6"/>
          <w:sz w:val="24"/>
          <w:szCs w:val="24"/>
        </w:rPr>
        <w:t xml:space="preserve"> </w:t>
      </w:r>
      <w:r>
        <w:rPr>
          <w:sz w:val="24"/>
          <w:szCs w:val="24"/>
        </w:rPr>
        <w:t>thirty</w:t>
      </w:r>
      <w:r>
        <w:rPr>
          <w:spacing w:val="-7"/>
          <w:sz w:val="24"/>
          <w:szCs w:val="24"/>
        </w:rPr>
        <w:t xml:space="preserve"> </w:t>
      </w:r>
      <w:r>
        <w:rPr>
          <w:sz w:val="24"/>
          <w:szCs w:val="24"/>
        </w:rPr>
        <w:t>percent</w:t>
      </w:r>
      <w:r>
        <w:rPr>
          <w:spacing w:val="-6"/>
          <w:sz w:val="24"/>
          <w:szCs w:val="24"/>
        </w:rPr>
        <w:t xml:space="preserve"> </w:t>
      </w:r>
      <w:r>
        <w:rPr>
          <w:sz w:val="24"/>
          <w:szCs w:val="24"/>
        </w:rPr>
        <w:t>(30%)</w:t>
      </w:r>
      <w:r>
        <w:rPr>
          <w:spacing w:val="-6"/>
          <w:sz w:val="24"/>
          <w:szCs w:val="24"/>
        </w:rPr>
        <w:t xml:space="preserve"> </w:t>
      </w:r>
      <w:r>
        <w:rPr>
          <w:sz w:val="24"/>
          <w:szCs w:val="24"/>
        </w:rPr>
        <w:t>design</w:t>
      </w:r>
      <w:r>
        <w:rPr>
          <w:spacing w:val="-7"/>
          <w:sz w:val="24"/>
          <w:szCs w:val="24"/>
        </w:rPr>
        <w:t xml:space="preserve"> </w:t>
      </w:r>
      <w:r>
        <w:rPr>
          <w:sz w:val="24"/>
          <w:szCs w:val="24"/>
        </w:rPr>
        <w:t>for</w:t>
      </w:r>
      <w:r>
        <w:rPr>
          <w:spacing w:val="-7"/>
          <w:sz w:val="24"/>
          <w:szCs w:val="24"/>
        </w:rPr>
        <w:t xml:space="preserve"> </w:t>
      </w:r>
      <w:r>
        <w:rPr>
          <w:sz w:val="24"/>
          <w:szCs w:val="24"/>
        </w:rPr>
        <w:t>the</w:t>
      </w:r>
      <w:r>
        <w:rPr>
          <w:spacing w:val="-6"/>
          <w:sz w:val="24"/>
          <w:szCs w:val="24"/>
        </w:rPr>
        <w:t xml:space="preserve"> </w:t>
      </w:r>
      <w:r>
        <w:rPr>
          <w:sz w:val="24"/>
          <w:szCs w:val="24"/>
        </w:rPr>
        <w:t>then</w:t>
      </w:r>
      <w:r>
        <w:rPr>
          <w:spacing w:val="-7"/>
          <w:sz w:val="24"/>
          <w:szCs w:val="24"/>
        </w:rPr>
        <w:t xml:space="preserve"> </w:t>
      </w:r>
      <w:r>
        <w:rPr>
          <w:sz w:val="24"/>
          <w:szCs w:val="24"/>
        </w:rPr>
        <w:t>proposed</w:t>
      </w:r>
      <w:r>
        <w:rPr>
          <w:spacing w:val="-7"/>
          <w:sz w:val="24"/>
          <w:szCs w:val="24"/>
        </w:rPr>
        <w:t xml:space="preserve"> </w:t>
      </w:r>
      <w:r>
        <w:rPr>
          <w:sz w:val="24"/>
          <w:szCs w:val="24"/>
        </w:rPr>
        <w:t>and</w:t>
      </w:r>
      <w:r>
        <w:rPr>
          <w:spacing w:val="-6"/>
          <w:sz w:val="24"/>
          <w:szCs w:val="24"/>
        </w:rPr>
        <w:t xml:space="preserve"> </w:t>
      </w:r>
      <w:r>
        <w:rPr>
          <w:sz w:val="24"/>
          <w:szCs w:val="24"/>
        </w:rPr>
        <w:t>envisioned</w:t>
      </w:r>
      <w:r>
        <w:rPr>
          <w:spacing w:val="-7"/>
          <w:sz w:val="24"/>
          <w:szCs w:val="24"/>
        </w:rPr>
        <w:t xml:space="preserve"> </w:t>
      </w:r>
      <w:r>
        <w:rPr>
          <w:sz w:val="24"/>
          <w:szCs w:val="24"/>
        </w:rPr>
        <w:t xml:space="preserve">improvements </w:t>
      </w:r>
      <w:r>
        <w:rPr>
          <w:spacing w:val="-65"/>
          <w:sz w:val="24"/>
          <w:szCs w:val="24"/>
        </w:rPr>
        <w:t xml:space="preserve"> </w:t>
      </w:r>
      <w:r>
        <w:rPr>
          <w:sz w:val="24"/>
          <w:szCs w:val="24"/>
        </w:rPr>
        <w:t>to</w:t>
      </w:r>
      <w:r>
        <w:rPr>
          <w:spacing w:val="15"/>
          <w:sz w:val="24"/>
          <w:szCs w:val="24"/>
        </w:rPr>
        <w:t xml:space="preserve"> </w:t>
      </w:r>
      <w:r>
        <w:rPr>
          <w:sz w:val="24"/>
          <w:szCs w:val="24"/>
        </w:rPr>
        <w:t>the</w:t>
      </w:r>
      <w:r>
        <w:rPr>
          <w:spacing w:val="15"/>
          <w:sz w:val="24"/>
          <w:szCs w:val="24"/>
        </w:rPr>
        <w:t xml:space="preserve"> </w:t>
      </w:r>
      <w:r>
        <w:rPr>
          <w:sz w:val="24"/>
          <w:szCs w:val="24"/>
        </w:rPr>
        <w:t>Facility</w:t>
      </w:r>
      <w:r>
        <w:rPr>
          <w:spacing w:val="15"/>
          <w:sz w:val="24"/>
          <w:szCs w:val="24"/>
        </w:rPr>
        <w:t xml:space="preserve"> </w:t>
      </w:r>
      <w:r>
        <w:rPr>
          <w:sz w:val="24"/>
          <w:szCs w:val="24"/>
        </w:rPr>
        <w:t>that</w:t>
      </w:r>
      <w:r>
        <w:rPr>
          <w:spacing w:val="15"/>
          <w:sz w:val="24"/>
          <w:szCs w:val="24"/>
        </w:rPr>
        <w:t xml:space="preserve"> </w:t>
      </w:r>
      <w:r>
        <w:rPr>
          <w:sz w:val="24"/>
          <w:szCs w:val="24"/>
        </w:rPr>
        <w:t>would</w:t>
      </w:r>
      <w:r>
        <w:rPr>
          <w:spacing w:val="15"/>
          <w:sz w:val="24"/>
          <w:szCs w:val="24"/>
        </w:rPr>
        <w:t xml:space="preserve"> </w:t>
      </w:r>
      <w:r>
        <w:rPr>
          <w:sz w:val="24"/>
          <w:szCs w:val="24"/>
        </w:rPr>
        <w:t>facilitate</w:t>
      </w:r>
      <w:r>
        <w:rPr>
          <w:spacing w:val="15"/>
          <w:sz w:val="24"/>
          <w:szCs w:val="24"/>
        </w:rPr>
        <w:t xml:space="preserve"> </w:t>
      </w:r>
      <w:r>
        <w:rPr>
          <w:sz w:val="24"/>
          <w:szCs w:val="24"/>
        </w:rPr>
        <w:t>its</w:t>
      </w:r>
      <w:r>
        <w:rPr>
          <w:spacing w:val="15"/>
          <w:sz w:val="24"/>
          <w:szCs w:val="24"/>
        </w:rPr>
        <w:t xml:space="preserve"> </w:t>
      </w:r>
      <w:r>
        <w:rPr>
          <w:sz w:val="24"/>
          <w:szCs w:val="24"/>
        </w:rPr>
        <w:t>modification,</w:t>
      </w:r>
      <w:r>
        <w:rPr>
          <w:spacing w:val="15"/>
          <w:sz w:val="24"/>
          <w:szCs w:val="24"/>
        </w:rPr>
        <w:t xml:space="preserve"> </w:t>
      </w:r>
      <w:r>
        <w:rPr>
          <w:sz w:val="24"/>
          <w:szCs w:val="24"/>
        </w:rPr>
        <w:t>and</w:t>
      </w:r>
      <w:r>
        <w:rPr>
          <w:spacing w:val="15"/>
          <w:sz w:val="24"/>
          <w:szCs w:val="24"/>
        </w:rPr>
        <w:t xml:space="preserve"> </w:t>
      </w:r>
      <w:r>
        <w:rPr>
          <w:sz w:val="24"/>
          <w:szCs w:val="24"/>
        </w:rPr>
        <w:t>(b)</w:t>
      </w:r>
      <w:r>
        <w:rPr>
          <w:spacing w:val="17"/>
          <w:sz w:val="24"/>
          <w:szCs w:val="24"/>
        </w:rPr>
        <w:t xml:space="preserve"> </w:t>
      </w:r>
      <w:r>
        <w:rPr>
          <w:sz w:val="24"/>
          <w:szCs w:val="24"/>
        </w:rPr>
        <w:t>after</w:t>
      </w:r>
      <w:r>
        <w:rPr>
          <w:spacing w:val="15"/>
          <w:sz w:val="24"/>
          <w:szCs w:val="24"/>
        </w:rPr>
        <w:t xml:space="preserve"> </w:t>
      </w:r>
      <w:r>
        <w:rPr>
          <w:sz w:val="24"/>
          <w:szCs w:val="24"/>
        </w:rPr>
        <w:t>an</w:t>
      </w:r>
      <w:r>
        <w:rPr>
          <w:spacing w:val="15"/>
          <w:sz w:val="24"/>
          <w:szCs w:val="24"/>
        </w:rPr>
        <w:t xml:space="preserve"> </w:t>
      </w:r>
      <w:r>
        <w:rPr>
          <w:sz w:val="24"/>
          <w:szCs w:val="24"/>
        </w:rPr>
        <w:t>extensive</w:t>
      </w:r>
      <w:r>
        <w:rPr>
          <w:spacing w:val="15"/>
          <w:sz w:val="24"/>
          <w:szCs w:val="24"/>
        </w:rPr>
        <w:t xml:space="preserve"> </w:t>
      </w:r>
      <w:r>
        <w:rPr>
          <w:sz w:val="24"/>
          <w:szCs w:val="24"/>
        </w:rPr>
        <w:t>design</w:t>
      </w:r>
      <w:r>
        <w:rPr>
          <w:spacing w:val="15"/>
          <w:sz w:val="24"/>
          <w:szCs w:val="24"/>
        </w:rPr>
        <w:t xml:space="preserve"> </w:t>
      </w:r>
      <w:r>
        <w:rPr>
          <w:sz w:val="24"/>
          <w:szCs w:val="24"/>
        </w:rPr>
        <w:t>and competitive</w:t>
      </w:r>
      <w:r>
        <w:rPr>
          <w:spacing w:val="77"/>
          <w:sz w:val="24"/>
          <w:szCs w:val="24"/>
        </w:rPr>
        <w:t xml:space="preserve"> </w:t>
      </w:r>
      <w:r>
        <w:rPr>
          <w:sz w:val="24"/>
          <w:szCs w:val="24"/>
        </w:rPr>
        <w:t>procurement</w:t>
      </w:r>
      <w:r>
        <w:rPr>
          <w:spacing w:val="78"/>
          <w:sz w:val="24"/>
          <w:szCs w:val="24"/>
        </w:rPr>
        <w:t xml:space="preserve"> </w:t>
      </w:r>
      <w:r>
        <w:rPr>
          <w:sz w:val="24"/>
          <w:szCs w:val="24"/>
        </w:rPr>
        <w:t>process,</w:t>
      </w:r>
      <w:r>
        <w:rPr>
          <w:spacing w:val="79"/>
          <w:sz w:val="24"/>
          <w:szCs w:val="24"/>
        </w:rPr>
        <w:t xml:space="preserve"> </w:t>
      </w:r>
      <w:r>
        <w:rPr>
          <w:sz w:val="24"/>
          <w:szCs w:val="24"/>
        </w:rPr>
        <w:t>the</w:t>
      </w:r>
      <w:r>
        <w:rPr>
          <w:spacing w:val="77"/>
          <w:sz w:val="24"/>
          <w:szCs w:val="24"/>
        </w:rPr>
        <w:t xml:space="preserve"> </w:t>
      </w:r>
      <w:r>
        <w:rPr>
          <w:sz w:val="24"/>
          <w:szCs w:val="24"/>
        </w:rPr>
        <w:t>WPWMA</w:t>
      </w:r>
      <w:r>
        <w:rPr>
          <w:spacing w:val="77"/>
          <w:sz w:val="24"/>
          <w:szCs w:val="24"/>
        </w:rPr>
        <w:t xml:space="preserve"> </w:t>
      </w:r>
      <w:r>
        <w:rPr>
          <w:sz w:val="24"/>
          <w:szCs w:val="24"/>
        </w:rPr>
        <w:t>selected</w:t>
      </w:r>
      <w:r>
        <w:rPr>
          <w:spacing w:val="78"/>
          <w:sz w:val="24"/>
          <w:szCs w:val="24"/>
        </w:rPr>
        <w:t xml:space="preserve"> </w:t>
      </w:r>
      <w:r>
        <w:rPr>
          <w:sz w:val="24"/>
          <w:szCs w:val="24"/>
        </w:rPr>
        <w:t>Contractor</w:t>
      </w:r>
      <w:r>
        <w:rPr>
          <w:spacing w:val="78"/>
          <w:sz w:val="24"/>
          <w:szCs w:val="24"/>
        </w:rPr>
        <w:t xml:space="preserve"> </w:t>
      </w:r>
      <w:r>
        <w:rPr>
          <w:sz w:val="24"/>
          <w:szCs w:val="24"/>
        </w:rPr>
        <w:t>on November 29, 2021 to operate the Facility from and after July 1, 2022 until June 30, 2032, to develop</w:t>
      </w:r>
      <w:r>
        <w:rPr>
          <w:spacing w:val="27"/>
          <w:sz w:val="24"/>
          <w:szCs w:val="24"/>
        </w:rPr>
        <w:t xml:space="preserve"> </w:t>
      </w:r>
      <w:r>
        <w:rPr>
          <w:sz w:val="24"/>
          <w:szCs w:val="24"/>
        </w:rPr>
        <w:t>the</w:t>
      </w:r>
      <w:r>
        <w:rPr>
          <w:spacing w:val="25"/>
          <w:sz w:val="24"/>
          <w:szCs w:val="24"/>
        </w:rPr>
        <w:t xml:space="preserve"> </w:t>
      </w:r>
      <w:r>
        <w:rPr>
          <w:sz w:val="24"/>
          <w:szCs w:val="24"/>
        </w:rPr>
        <w:t>final</w:t>
      </w:r>
      <w:r>
        <w:rPr>
          <w:spacing w:val="27"/>
          <w:sz w:val="24"/>
          <w:szCs w:val="24"/>
        </w:rPr>
        <w:t xml:space="preserve"> </w:t>
      </w:r>
      <w:r>
        <w:rPr>
          <w:sz w:val="24"/>
          <w:szCs w:val="24"/>
        </w:rPr>
        <w:t>design</w:t>
      </w:r>
      <w:r>
        <w:rPr>
          <w:spacing w:val="27"/>
          <w:sz w:val="24"/>
          <w:szCs w:val="24"/>
        </w:rPr>
        <w:t xml:space="preserve"> </w:t>
      </w:r>
      <w:r>
        <w:rPr>
          <w:sz w:val="24"/>
          <w:szCs w:val="24"/>
        </w:rPr>
        <w:t>of</w:t>
      </w:r>
      <w:r>
        <w:rPr>
          <w:spacing w:val="26"/>
          <w:sz w:val="24"/>
          <w:szCs w:val="24"/>
        </w:rPr>
        <w:t xml:space="preserve"> </w:t>
      </w:r>
      <w:r>
        <w:rPr>
          <w:sz w:val="24"/>
          <w:szCs w:val="24"/>
        </w:rPr>
        <w:t>the</w:t>
      </w:r>
      <w:r>
        <w:rPr>
          <w:spacing w:val="27"/>
          <w:sz w:val="24"/>
          <w:szCs w:val="24"/>
        </w:rPr>
        <w:t xml:space="preserve"> </w:t>
      </w:r>
      <w:r>
        <w:rPr>
          <w:sz w:val="24"/>
          <w:szCs w:val="24"/>
        </w:rPr>
        <w:t>Facility</w:t>
      </w:r>
      <w:r>
        <w:rPr>
          <w:spacing w:val="-65"/>
          <w:sz w:val="24"/>
          <w:szCs w:val="24"/>
        </w:rPr>
        <w:t xml:space="preserve"> </w:t>
      </w:r>
      <w:r>
        <w:rPr>
          <w:sz w:val="24"/>
          <w:szCs w:val="24"/>
        </w:rPr>
        <w:t>modification and to construct such WPWMA-approved modifications.</w:t>
      </w:r>
      <w:r>
        <w:rPr>
          <w:spacing w:val="1"/>
          <w:sz w:val="24"/>
          <w:szCs w:val="24"/>
        </w:rPr>
        <w:t xml:space="preserve"> </w:t>
      </w:r>
      <w:r>
        <w:rPr>
          <w:sz w:val="24"/>
          <w:szCs w:val="24"/>
        </w:rPr>
        <w:t>Such decisions of</w:t>
      </w:r>
      <w:r>
        <w:rPr>
          <w:spacing w:val="1"/>
          <w:sz w:val="24"/>
          <w:szCs w:val="24"/>
        </w:rPr>
        <w:t xml:space="preserve"> </w:t>
      </w:r>
      <w:r>
        <w:rPr>
          <w:sz w:val="24"/>
          <w:szCs w:val="24"/>
        </w:rPr>
        <w:t>the</w:t>
      </w:r>
      <w:r>
        <w:rPr>
          <w:spacing w:val="-14"/>
          <w:sz w:val="24"/>
          <w:szCs w:val="24"/>
        </w:rPr>
        <w:t xml:space="preserve"> </w:t>
      </w:r>
      <w:r>
        <w:rPr>
          <w:sz w:val="24"/>
          <w:szCs w:val="24"/>
        </w:rPr>
        <w:t>WPWMA</w:t>
      </w:r>
      <w:r>
        <w:rPr>
          <w:spacing w:val="-14"/>
          <w:sz w:val="24"/>
          <w:szCs w:val="24"/>
        </w:rPr>
        <w:t xml:space="preserve"> </w:t>
      </w:r>
      <w:r>
        <w:rPr>
          <w:sz w:val="24"/>
          <w:szCs w:val="24"/>
        </w:rPr>
        <w:t>were</w:t>
      </w:r>
      <w:r>
        <w:rPr>
          <w:spacing w:val="-14"/>
          <w:sz w:val="24"/>
          <w:szCs w:val="24"/>
        </w:rPr>
        <w:t xml:space="preserve"> </w:t>
      </w:r>
      <w:r>
        <w:rPr>
          <w:sz w:val="24"/>
          <w:szCs w:val="24"/>
        </w:rPr>
        <w:t>implemented</w:t>
      </w:r>
      <w:r>
        <w:rPr>
          <w:spacing w:val="-14"/>
          <w:sz w:val="24"/>
          <w:szCs w:val="24"/>
        </w:rPr>
        <w:t xml:space="preserve"> </w:t>
      </w:r>
      <w:r>
        <w:rPr>
          <w:sz w:val="24"/>
          <w:szCs w:val="24"/>
        </w:rPr>
        <w:t>by</w:t>
      </w:r>
      <w:r>
        <w:rPr>
          <w:spacing w:val="-14"/>
          <w:sz w:val="24"/>
          <w:szCs w:val="24"/>
        </w:rPr>
        <w:t xml:space="preserve"> </w:t>
      </w:r>
      <w:r>
        <w:rPr>
          <w:sz w:val="24"/>
          <w:szCs w:val="24"/>
        </w:rPr>
        <w:t>the</w:t>
      </w:r>
      <w:r>
        <w:rPr>
          <w:spacing w:val="-14"/>
          <w:sz w:val="24"/>
          <w:szCs w:val="24"/>
        </w:rPr>
        <w:t xml:space="preserve"> </w:t>
      </w:r>
      <w:r>
        <w:rPr>
          <w:sz w:val="24"/>
          <w:szCs w:val="24"/>
        </w:rPr>
        <w:t>execution</w:t>
      </w:r>
      <w:r>
        <w:rPr>
          <w:spacing w:val="-14"/>
          <w:sz w:val="24"/>
          <w:szCs w:val="24"/>
        </w:rPr>
        <w:t xml:space="preserve"> </w:t>
      </w:r>
      <w:r>
        <w:rPr>
          <w:sz w:val="24"/>
          <w:szCs w:val="24"/>
        </w:rPr>
        <w:t>and</w:t>
      </w:r>
      <w:r>
        <w:rPr>
          <w:spacing w:val="-14"/>
          <w:sz w:val="24"/>
          <w:szCs w:val="24"/>
        </w:rPr>
        <w:t xml:space="preserve"> </w:t>
      </w:r>
      <w:r>
        <w:rPr>
          <w:sz w:val="24"/>
          <w:szCs w:val="24"/>
        </w:rPr>
        <w:t>delivery</w:t>
      </w:r>
      <w:r>
        <w:rPr>
          <w:spacing w:val="-13"/>
          <w:sz w:val="24"/>
          <w:szCs w:val="24"/>
        </w:rPr>
        <w:t xml:space="preserve"> </w:t>
      </w:r>
      <w:r>
        <w:rPr>
          <w:spacing w:val="-1"/>
          <w:sz w:val="24"/>
          <w:szCs w:val="24"/>
        </w:rPr>
        <w:t>of</w:t>
      </w:r>
      <w:r>
        <w:rPr>
          <w:spacing w:val="-15"/>
          <w:sz w:val="24"/>
          <w:szCs w:val="24"/>
        </w:rPr>
        <w:t xml:space="preserve"> </w:t>
      </w:r>
      <w:del w:id="80" w:author="Rodriguez, Andrea" w:date="2026-05-21T11:56:11Z">
        <w:r>
          <w:rPr>
            <w:rFonts w:ascii="Arial" w:eastAsia="Arial" w:hAnsi="Arial" w:cs="Arial"/>
            <w:spacing w:val="-15"/>
            <w:sz w:val="24"/>
            <w:szCs w:val="24"/>
          </w:rPr>
          <w:delText>this</w:delText>
        </w:r>
      </w:del>
      <w:ins w:id="81" w:author="Rodriguez, Andrea" w:date="2026-05-21T11:56:11Z">
        <w:r>
          <w:rPr>
            <w:spacing w:val="-15"/>
            <w:sz w:val="24"/>
            <w:szCs w:val="24"/>
          </w:rPr>
          <w:t>a</w:t>
        </w:r>
      </w:ins>
      <w:r>
        <w:rPr>
          <w:spacing w:val="-15"/>
          <w:sz w:val="24"/>
          <w:szCs w:val="24"/>
        </w:rPr>
        <w:t xml:space="preserve"> new</w:t>
      </w:r>
      <w:r>
        <w:rPr>
          <w:spacing w:val="-14"/>
          <w:sz w:val="24"/>
          <w:szCs w:val="24"/>
        </w:rPr>
        <w:t xml:space="preserve"> </w:t>
      </w:r>
      <w:r>
        <w:rPr>
          <w:sz w:val="24"/>
          <w:szCs w:val="24"/>
        </w:rPr>
        <w:t>Operating</w:t>
      </w:r>
      <w:r>
        <w:rPr>
          <w:spacing w:val="-2"/>
          <w:sz w:val="24"/>
          <w:szCs w:val="24"/>
        </w:rPr>
        <w:t xml:space="preserve"> </w:t>
      </w:r>
      <w:r>
        <w:rPr>
          <w:sz w:val="24"/>
          <w:szCs w:val="24"/>
        </w:rPr>
        <w:t>Agreement</w:t>
      </w:r>
      <w:ins w:id="82" w:author="Rodriguez, Andrea" w:date="2026-05-21T11:56:11Z">
        <w:r>
          <w:rPr>
            <w:sz w:val="24"/>
            <w:szCs w:val="24"/>
          </w:rPr>
          <w:t xml:space="preserve"> between the Parties</w:t>
        </w:r>
      </w:ins>
      <w:r>
        <w:rPr>
          <w:sz w:val="24"/>
          <w:szCs w:val="24"/>
        </w:rPr>
        <w:t>.</w:t>
      </w:r>
    </w:p>
    <w:p w:rsidR="00BA1A4F" w:rsidRPr="00C70D39" w:rsidP="00135BE5" w14:paraId="562A6F05" w14:textId="07C87956">
      <w:pPr>
        <w:pStyle w:val="ListParagraph"/>
        <w:numPr>
          <w:ilvl w:val="0"/>
          <w:numId w:val="73"/>
        </w:numPr>
        <w:tabs>
          <w:tab w:val="left" w:pos="1700"/>
        </w:tabs>
        <w:spacing w:before="0" w:after="240" w:line="360" w:lineRule="auto"/>
        <w:ind w:left="259" w:right="202" w:firstLine="835"/>
        <w:jc w:val="both"/>
        <w:pPrChange w:id="83" w:author="Rodriguez, Andrea" w:date="2026-05-21T11:56:11Z">
          <w:pPr>
            <w:pStyle w:val="ListParagraph"/>
            <w:tabs>
              <w:tab w:val="left" w:pos="1700"/>
            </w:tabs>
            <w:spacing w:before="0" w:after="240" w:line="360" w:lineRule="auto"/>
            <w:ind w:left="259" w:right="202" w:firstLine="835"/>
            <w:jc w:val="both"/>
          </w:pPr>
        </w:pPrChange>
        <w:rPr>
          <w:ins w:id="84" w:author="Rodriguez, Andrea" w:date="2026-05-21T11:56:11Z"/>
          <w:sz w:val="24"/>
          <w:szCs w:val="24"/>
        </w:rPr>
      </w:pPr>
      <w:ins w:id="85" w:author="Rodriguez, Andrea" w:date="2026-05-21T11:56:11Z">
        <w:r>
          <w:rPr>
            <w:sz w:val="24"/>
            <w:szCs w:val="24"/>
          </w:rPr>
          <w:t xml:space="preserve">WPWMA and Contractor, through its predecessor-in-interest, previously amended the Operating Agreement in that certain Addendum #1 and those certain First through Fifth Amendments, (collectively, the “Initial Agreement”).  </w:t>
        </w:r>
      </w:ins>
    </w:p>
    <w:p w:rsidR="00856AB0" w:rsidRPr="00C70D39" w:rsidP="00135BE5" w14:paraId="52A079DB" w14:textId="16E14CB7">
      <w:pPr>
        <w:pStyle w:val="ListParagraph"/>
        <w:numPr>
          <w:ilvl w:val="0"/>
          <w:numId w:val="73"/>
        </w:numPr>
        <w:tabs>
          <w:tab w:val="left" w:pos="1700"/>
        </w:tabs>
        <w:spacing w:before="0" w:after="240" w:line="360" w:lineRule="auto"/>
        <w:ind w:left="259" w:right="202" w:firstLine="835"/>
        <w:jc w:val="both"/>
        <w:pPrChange w:id="86" w:author="Rodriguez, Andrea" w:date="2026-05-21T11:56:11Z">
          <w:pPr>
            <w:pStyle w:val="ListParagraph"/>
            <w:tabs>
              <w:tab w:val="left" w:pos="1700"/>
            </w:tabs>
            <w:spacing w:before="0" w:after="240" w:line="360" w:lineRule="auto"/>
            <w:ind w:left="259" w:right="202" w:firstLine="835"/>
            <w:jc w:val="both"/>
          </w:pPr>
        </w:pPrChange>
        <w:rPr>
          <w:ins w:id="87" w:author="Rodriguez, Andrea" w:date="2026-05-21T11:56:11Z"/>
          <w:sz w:val="24"/>
          <w:szCs w:val="24"/>
        </w:rPr>
      </w:pPr>
      <w:ins w:id="88" w:author="Rodriguez, Andrea" w:date="2026-05-21T11:56:11Z">
        <w:r>
          <w:rPr>
            <w:sz w:val="24"/>
            <w:szCs w:val="24"/>
          </w:rPr>
          <w:t>WPWMA and Contractor now wish to further amend and restate the Initial Agreement as set forth in this Agreement.</w:t>
        </w:r>
      </w:ins>
    </w:p>
    <w:p w:rsidR="008D6D52" w:rsidRPr="00C70D39" w:rsidP="00D916F6" w14:paraId="707E9FBC" w14:textId="6425E588">
      <w:pPr>
        <w:pStyle w:val="BodyText"/>
        <w:spacing w:before="120"/>
        <w:ind w:left="270" w:right="477" w:firstLine="720"/>
      </w:pPr>
      <w:r>
        <w:t>NOW, THEREFORE, in consideration of the mutual promises, covenants,</w:t>
      </w:r>
      <w:r>
        <w:rPr>
          <w:spacing w:val="-64"/>
        </w:rPr>
        <w:t xml:space="preserve"> </w:t>
      </w:r>
      <w:r>
        <w:t>and conditions contained in this Agreement and for other good and valuable</w:t>
      </w:r>
      <w:r>
        <w:rPr>
          <w:spacing w:val="1"/>
        </w:rPr>
        <w:t xml:space="preserve"> </w:t>
      </w:r>
      <w:r>
        <w:t>consideration,</w:t>
      </w:r>
      <w:r>
        <w:rPr>
          <w:spacing w:val="-2"/>
        </w:rPr>
        <w:t xml:space="preserve"> </w:t>
      </w:r>
      <w:r>
        <w:t>the Parties</w:t>
      </w:r>
      <w:r>
        <w:rPr>
          <w:spacing w:val="-2"/>
        </w:rPr>
        <w:t xml:space="preserve"> </w:t>
      </w:r>
      <w:r>
        <w:t>agree</w:t>
      </w:r>
      <w:r>
        <w:rPr>
          <w:spacing w:val="-1"/>
        </w:rPr>
        <w:t xml:space="preserve"> </w:t>
      </w:r>
      <w:r>
        <w:t>as</w:t>
      </w:r>
      <w:r>
        <w:rPr>
          <w:spacing w:val="-2"/>
        </w:rPr>
        <w:t xml:space="preserve"> </w:t>
      </w:r>
      <w:r>
        <w:t>follows:</w:t>
      </w:r>
    </w:p>
    <w:p w:rsidR="008D6D52" w:rsidRPr="00C70D39" w14:paraId="44C2DBA5" w14:textId="77777777">
      <w:pPr>
        <w:spacing w:line="360" w:lineRule="auto"/>
        <w:sectPr>
          <w:headerReference w:type="default" r:id="rId22"/>
          <w:footerReference w:type="default" r:id="rId23"/>
          <w:pgSz w:w="12240" w:h="15840"/>
          <w:pgMar w:top="1440" w:right="1120" w:bottom="800" w:left="1120" w:header="0" w:footer="614" w:gutter="0"/>
          <w:cols w:space="720"/>
          <w:titlePg w:val="0"/>
        </w:sectPr>
      </w:pPr>
    </w:p>
    <w:p w:rsidR="008D6D52" w:rsidRPr="00C70D39" w:rsidP="001539A0" w14:paraId="02711599" w14:textId="5BB1DBA2">
      <w:pPr>
        <w:pStyle w:val="ArticleL1"/>
      </w:pPr>
      <w:r>
        <w:t xml:space="preserve">  </w:t>
      </w:r>
      <w:bookmarkStart w:id="99" w:name="_Toc97220818"/>
      <w:r>
        <w:t>DEFINITIONS</w:t>
      </w:r>
      <w:bookmarkEnd w:id="99"/>
    </w:p>
    <w:p w:rsidR="008D6D52" w:rsidRPr="00C70D39" w:rsidP="00D916F6" w14:paraId="47563B17" w14:textId="77777777">
      <w:pPr>
        <w:pStyle w:val="BodyText"/>
        <w:spacing w:before="305"/>
        <w:ind w:left="380" w:right="769" w:firstLine="720"/>
      </w:pPr>
      <w:r>
        <w:t>Unless the context clearly indicates otherwise, the capitalized terms set forth</w:t>
      </w:r>
      <w:r>
        <w:rPr>
          <w:spacing w:val="-64"/>
        </w:rPr>
        <w:t xml:space="preserve"> </w:t>
      </w:r>
      <w:r>
        <w:t>below</w:t>
      </w:r>
      <w:r>
        <w:rPr>
          <w:spacing w:val="-2"/>
        </w:rPr>
        <w:t xml:space="preserve"> </w:t>
      </w:r>
      <w:r>
        <w:t>will</w:t>
      </w:r>
      <w:r>
        <w:rPr>
          <w:spacing w:val="-2"/>
        </w:rPr>
        <w:t xml:space="preserve"> </w:t>
      </w:r>
      <w:r>
        <w:t>have</w:t>
      </w:r>
      <w:r>
        <w:rPr>
          <w:spacing w:val="-2"/>
        </w:rPr>
        <w:t xml:space="preserve"> </w:t>
      </w:r>
      <w:r>
        <w:t>the</w:t>
      </w:r>
      <w:r>
        <w:rPr>
          <w:spacing w:val="-1"/>
        </w:rPr>
        <w:t xml:space="preserve"> </w:t>
      </w:r>
      <w:r>
        <w:t>following</w:t>
      </w:r>
      <w:r>
        <w:rPr>
          <w:spacing w:val="-1"/>
        </w:rPr>
        <w:t xml:space="preserve"> </w:t>
      </w:r>
      <w:r>
        <w:t>meanings when</w:t>
      </w:r>
      <w:r>
        <w:rPr>
          <w:spacing w:val="-2"/>
        </w:rPr>
        <w:t xml:space="preserve"> </w:t>
      </w:r>
      <w:r>
        <w:t>used</w:t>
      </w:r>
      <w:r>
        <w:rPr>
          <w:spacing w:val="-2"/>
        </w:rPr>
        <w:t xml:space="preserve"> </w:t>
      </w:r>
      <w:r>
        <w:t>in</w:t>
      </w:r>
      <w:r>
        <w:rPr>
          <w:spacing w:val="-2"/>
        </w:rPr>
        <w:t xml:space="preserve"> </w:t>
      </w:r>
      <w:r>
        <w:t>this</w:t>
      </w:r>
      <w:r>
        <w:rPr>
          <w:spacing w:val="-1"/>
        </w:rPr>
        <w:t xml:space="preserve"> </w:t>
      </w:r>
      <w:r>
        <w:t>Agreement.</w:t>
      </w:r>
    </w:p>
    <w:p w:rsidR="008D6D52" w:rsidRPr="00C70D39" w:rsidP="00CB4065" w14:paraId="0BF01CD3" w14:textId="77777777">
      <w:pPr>
        <w:pStyle w:val="ListParagraph"/>
        <w:numPr>
          <w:ilvl w:val="0"/>
          <w:numId w:val="71"/>
        </w:numPr>
        <w:tabs>
          <w:tab w:val="left" w:pos="979"/>
          <w:tab w:val="left" w:pos="980"/>
        </w:tabs>
        <w:spacing w:after="120" w:line="360" w:lineRule="auto"/>
        <w:ind w:left="979" w:right="634"/>
        <w:jc w:val="both"/>
        <w:rPr>
          <w:b/>
          <w:sz w:val="24"/>
          <w:szCs w:val="24"/>
        </w:rPr>
      </w:pPr>
      <w:r>
        <w:rPr>
          <w:b/>
          <w:sz w:val="24"/>
          <w:szCs w:val="24"/>
          <w:u w:val="thick"/>
        </w:rPr>
        <w:t>Act</w:t>
      </w:r>
      <w:r>
        <w:rPr>
          <w:b/>
          <w:sz w:val="24"/>
          <w:szCs w:val="24"/>
        </w:rPr>
        <w:t>.</w:t>
      </w:r>
      <w:r>
        <w:rPr>
          <w:b/>
          <w:spacing w:val="61"/>
          <w:sz w:val="24"/>
          <w:szCs w:val="24"/>
        </w:rPr>
        <w:t xml:space="preserve"> </w:t>
      </w:r>
      <w:r>
        <w:rPr>
          <w:sz w:val="24"/>
          <w:szCs w:val="24"/>
        </w:rPr>
        <w:t>“Act”</w:t>
      </w:r>
      <w:r>
        <w:rPr>
          <w:spacing w:val="-3"/>
          <w:sz w:val="24"/>
          <w:szCs w:val="24"/>
        </w:rPr>
        <w:t xml:space="preserve"> </w:t>
      </w:r>
      <w:r>
        <w:rPr>
          <w:sz w:val="24"/>
          <w:szCs w:val="24"/>
        </w:rPr>
        <w:t>means</w:t>
      </w:r>
      <w:r>
        <w:rPr>
          <w:spacing w:val="-3"/>
          <w:sz w:val="24"/>
          <w:szCs w:val="24"/>
        </w:rPr>
        <w:t xml:space="preserve"> </w:t>
      </w:r>
      <w:r>
        <w:rPr>
          <w:sz w:val="24"/>
          <w:szCs w:val="24"/>
        </w:rPr>
        <w:t>the</w:t>
      </w:r>
      <w:r>
        <w:rPr>
          <w:spacing w:val="-3"/>
          <w:sz w:val="24"/>
          <w:szCs w:val="24"/>
        </w:rPr>
        <w:t xml:space="preserve"> </w:t>
      </w:r>
      <w:r>
        <w:rPr>
          <w:sz w:val="24"/>
          <w:szCs w:val="24"/>
        </w:rPr>
        <w:t>California</w:t>
      </w:r>
      <w:r>
        <w:rPr>
          <w:spacing w:val="-3"/>
          <w:sz w:val="24"/>
          <w:szCs w:val="24"/>
        </w:rPr>
        <w:t xml:space="preserve"> </w:t>
      </w:r>
      <w:r>
        <w:rPr>
          <w:sz w:val="24"/>
          <w:szCs w:val="24"/>
        </w:rPr>
        <w:t>Integrated</w:t>
      </w:r>
      <w:r>
        <w:rPr>
          <w:spacing w:val="-4"/>
          <w:sz w:val="24"/>
          <w:szCs w:val="24"/>
        </w:rPr>
        <w:t xml:space="preserve"> </w:t>
      </w:r>
      <w:r>
        <w:rPr>
          <w:sz w:val="24"/>
          <w:szCs w:val="24"/>
        </w:rPr>
        <w:t>Waste</w:t>
      </w:r>
      <w:r>
        <w:rPr>
          <w:spacing w:val="-2"/>
          <w:sz w:val="24"/>
          <w:szCs w:val="24"/>
        </w:rPr>
        <w:t xml:space="preserve"> </w:t>
      </w:r>
      <w:r>
        <w:rPr>
          <w:sz w:val="24"/>
          <w:szCs w:val="24"/>
        </w:rPr>
        <w:t>Management</w:t>
      </w:r>
      <w:r>
        <w:rPr>
          <w:spacing w:val="-2"/>
          <w:sz w:val="24"/>
          <w:szCs w:val="24"/>
        </w:rPr>
        <w:t xml:space="preserve"> </w:t>
      </w:r>
      <w:r>
        <w:rPr>
          <w:sz w:val="24"/>
          <w:szCs w:val="24"/>
        </w:rPr>
        <w:t>Act</w:t>
      </w:r>
      <w:r>
        <w:rPr>
          <w:spacing w:val="-3"/>
          <w:sz w:val="24"/>
          <w:szCs w:val="24"/>
        </w:rPr>
        <w:t xml:space="preserve"> </w:t>
      </w:r>
      <w:r>
        <w:rPr>
          <w:sz w:val="24"/>
          <w:szCs w:val="24"/>
        </w:rPr>
        <w:t>of</w:t>
      </w:r>
      <w:r>
        <w:rPr>
          <w:spacing w:val="-3"/>
          <w:sz w:val="24"/>
          <w:szCs w:val="24"/>
        </w:rPr>
        <w:t xml:space="preserve"> </w:t>
      </w:r>
      <w:r>
        <w:rPr>
          <w:sz w:val="24"/>
          <w:szCs w:val="24"/>
        </w:rPr>
        <w:t>1989,</w:t>
      </w:r>
      <w:r>
        <w:rPr>
          <w:spacing w:val="-3"/>
          <w:sz w:val="24"/>
          <w:szCs w:val="24"/>
        </w:rPr>
        <w:t xml:space="preserve"> </w:t>
      </w:r>
      <w:r>
        <w:rPr>
          <w:sz w:val="24"/>
          <w:szCs w:val="24"/>
        </w:rPr>
        <w:t>as</w:t>
      </w:r>
      <w:r>
        <w:rPr>
          <w:spacing w:val="-64"/>
          <w:sz w:val="24"/>
          <w:szCs w:val="24"/>
        </w:rPr>
        <w:t xml:space="preserve"> </w:t>
      </w:r>
      <w:r>
        <w:rPr>
          <w:sz w:val="24"/>
          <w:szCs w:val="24"/>
        </w:rPr>
        <w:t>amended,</w:t>
      </w:r>
      <w:r>
        <w:rPr>
          <w:spacing w:val="-2"/>
          <w:sz w:val="24"/>
          <w:szCs w:val="24"/>
        </w:rPr>
        <w:t xml:space="preserve"> </w:t>
      </w:r>
      <w:r>
        <w:rPr>
          <w:sz w:val="24"/>
          <w:szCs w:val="24"/>
        </w:rPr>
        <w:t>Public</w:t>
      </w:r>
      <w:r>
        <w:rPr>
          <w:spacing w:val="-2"/>
          <w:sz w:val="24"/>
          <w:szCs w:val="24"/>
        </w:rPr>
        <w:t xml:space="preserve"> </w:t>
      </w:r>
      <w:r>
        <w:rPr>
          <w:sz w:val="24"/>
          <w:szCs w:val="24"/>
        </w:rPr>
        <w:t>Resources</w:t>
      </w:r>
      <w:r>
        <w:rPr>
          <w:spacing w:val="-1"/>
          <w:sz w:val="24"/>
          <w:szCs w:val="24"/>
        </w:rPr>
        <w:t xml:space="preserve"> </w:t>
      </w:r>
      <w:r>
        <w:rPr>
          <w:sz w:val="24"/>
          <w:szCs w:val="24"/>
        </w:rPr>
        <w:t>Code</w:t>
      </w:r>
      <w:r>
        <w:rPr>
          <w:spacing w:val="-2"/>
          <w:sz w:val="24"/>
          <w:szCs w:val="24"/>
        </w:rPr>
        <w:t xml:space="preserve"> </w:t>
      </w:r>
      <w:r>
        <w:rPr>
          <w:sz w:val="24"/>
          <w:szCs w:val="24"/>
        </w:rPr>
        <w:t>Sections</w:t>
      </w:r>
      <w:r>
        <w:rPr>
          <w:spacing w:val="-1"/>
          <w:sz w:val="24"/>
          <w:szCs w:val="24"/>
        </w:rPr>
        <w:t xml:space="preserve"> </w:t>
      </w:r>
      <w:r>
        <w:rPr>
          <w:sz w:val="24"/>
          <w:szCs w:val="24"/>
        </w:rPr>
        <w:t>40000,</w:t>
      </w:r>
      <w:r>
        <w:rPr>
          <w:spacing w:val="-1"/>
          <w:sz w:val="24"/>
          <w:szCs w:val="24"/>
        </w:rPr>
        <w:t xml:space="preserve"> </w:t>
      </w:r>
      <w:r>
        <w:rPr>
          <w:sz w:val="24"/>
          <w:szCs w:val="24"/>
          <w:u w:val="single"/>
        </w:rPr>
        <w:t>et</w:t>
      </w:r>
      <w:r>
        <w:rPr>
          <w:spacing w:val="-1"/>
          <w:sz w:val="24"/>
          <w:szCs w:val="24"/>
        </w:rPr>
        <w:t xml:space="preserve"> </w:t>
      </w:r>
      <w:r>
        <w:rPr>
          <w:sz w:val="24"/>
          <w:szCs w:val="24"/>
          <w:u w:val="single"/>
        </w:rPr>
        <w:t>seq</w:t>
      </w:r>
      <w:r>
        <w:rPr>
          <w:sz w:val="24"/>
          <w:szCs w:val="24"/>
        </w:rPr>
        <w:t>.</w:t>
      </w:r>
    </w:p>
    <w:p w:rsidR="008D6D52" w:rsidRPr="00C70D39" w:rsidP="00CB4065" w14:paraId="158E9356" w14:textId="048C2932">
      <w:pPr>
        <w:pStyle w:val="ListParagraph"/>
        <w:numPr>
          <w:ilvl w:val="0"/>
          <w:numId w:val="71"/>
        </w:numPr>
        <w:tabs>
          <w:tab w:val="left" w:pos="980"/>
          <w:tab w:val="left" w:pos="981"/>
        </w:tabs>
        <w:spacing w:after="120" w:line="360" w:lineRule="auto"/>
        <w:ind w:right="694"/>
        <w:jc w:val="both"/>
        <w:rPr>
          <w:b/>
          <w:sz w:val="24"/>
          <w:szCs w:val="24"/>
        </w:rPr>
      </w:pPr>
      <w:r>
        <w:rPr>
          <w:b/>
          <w:sz w:val="24"/>
          <w:szCs w:val="24"/>
          <w:u w:val="thick"/>
        </w:rPr>
        <w:t>Affiliate</w:t>
      </w:r>
      <w:r>
        <w:rPr>
          <w:sz w:val="24"/>
          <w:szCs w:val="24"/>
        </w:rPr>
        <w:t>.</w:t>
      </w:r>
      <w:r>
        <w:rPr>
          <w:spacing w:val="1"/>
          <w:sz w:val="24"/>
          <w:szCs w:val="24"/>
        </w:rPr>
        <w:t xml:space="preserve"> </w:t>
      </w:r>
      <w:r>
        <w:rPr>
          <w:sz w:val="24"/>
          <w:szCs w:val="24"/>
        </w:rPr>
        <w:t>"Affiliate" means any corporation, partnership, joint venture or other entity</w:t>
      </w:r>
      <w:r>
        <w:rPr>
          <w:spacing w:val="1"/>
          <w:sz w:val="24"/>
          <w:szCs w:val="24"/>
        </w:rPr>
        <w:t xml:space="preserve"> </w:t>
      </w:r>
      <w:r>
        <w:rPr>
          <w:sz w:val="24"/>
          <w:szCs w:val="24"/>
        </w:rPr>
        <w:t>directly or indirectly controlling the Contractor, or directly or indirectly owned or controlled</w:t>
      </w:r>
      <w:r>
        <w:rPr>
          <w:spacing w:val="-1"/>
          <w:sz w:val="24"/>
          <w:szCs w:val="24"/>
        </w:rPr>
        <w:t xml:space="preserve"> </w:t>
      </w:r>
      <w:r>
        <w:rPr>
          <w:sz w:val="24"/>
          <w:szCs w:val="24"/>
        </w:rPr>
        <w:t>by</w:t>
      </w:r>
      <w:r>
        <w:rPr>
          <w:spacing w:val="-3"/>
          <w:sz w:val="24"/>
          <w:szCs w:val="24"/>
        </w:rPr>
        <w:t xml:space="preserve"> </w:t>
      </w:r>
      <w:r>
        <w:rPr>
          <w:sz w:val="24"/>
          <w:szCs w:val="24"/>
        </w:rPr>
        <w:t>the</w:t>
      </w:r>
      <w:r>
        <w:rPr>
          <w:spacing w:val="-2"/>
          <w:sz w:val="24"/>
          <w:szCs w:val="24"/>
        </w:rPr>
        <w:t xml:space="preserve"> </w:t>
      </w:r>
      <w:r>
        <w:rPr>
          <w:sz w:val="24"/>
          <w:szCs w:val="24"/>
        </w:rPr>
        <w:t>Contractor.</w:t>
      </w:r>
    </w:p>
    <w:p w:rsidR="008D6D52" w:rsidRPr="00C70D39" w:rsidP="00CB4065" w14:paraId="19B70510" w14:textId="2B99A367">
      <w:pPr>
        <w:pStyle w:val="ListParagraph"/>
        <w:numPr>
          <w:ilvl w:val="0"/>
          <w:numId w:val="71"/>
        </w:numPr>
        <w:tabs>
          <w:tab w:val="left" w:pos="979"/>
          <w:tab w:val="left" w:pos="980"/>
        </w:tabs>
        <w:spacing w:after="120" w:line="360" w:lineRule="auto"/>
        <w:ind w:right="1266"/>
        <w:jc w:val="both"/>
        <w:rPr>
          <w:b/>
          <w:sz w:val="24"/>
          <w:szCs w:val="24"/>
        </w:rPr>
      </w:pPr>
      <w:r>
        <w:rPr>
          <w:b/>
          <w:sz w:val="24"/>
          <w:szCs w:val="24"/>
          <w:u w:val="thick"/>
        </w:rPr>
        <w:t>Agreement</w:t>
      </w:r>
      <w:r>
        <w:rPr>
          <w:b/>
          <w:sz w:val="24"/>
          <w:szCs w:val="24"/>
        </w:rPr>
        <w:t>.</w:t>
      </w:r>
      <w:r>
        <w:rPr>
          <w:b/>
          <w:spacing w:val="1"/>
          <w:sz w:val="24"/>
          <w:szCs w:val="24"/>
        </w:rPr>
        <w:t xml:space="preserve"> </w:t>
      </w:r>
      <w:r>
        <w:rPr>
          <w:sz w:val="24"/>
          <w:szCs w:val="24"/>
        </w:rPr>
        <w:t xml:space="preserve">“Agreement” means this </w:t>
      </w:r>
      <w:del w:id="100" w:author="Rodriguez, Andrea" w:date="2026-05-21T11:56:11Z">
        <w:r>
          <w:rPr>
            <w:rFonts w:ascii="Arial" w:eastAsia="Arial" w:hAnsi="Arial" w:cs="Arial"/>
            <w:sz w:val="24"/>
            <w:szCs w:val="24"/>
          </w:rPr>
          <w:delText xml:space="preserve">Restated and </w:delText>
        </w:r>
      </w:del>
      <w:r>
        <w:rPr>
          <w:sz w:val="24"/>
          <w:szCs w:val="24"/>
        </w:rPr>
        <w:t xml:space="preserve">Amended </w:t>
      </w:r>
      <w:ins w:id="101" w:author="Rodriguez, Andrea" w:date="2026-05-21T11:56:11Z">
        <w:r>
          <w:rPr>
            <w:sz w:val="24"/>
            <w:szCs w:val="24"/>
          </w:rPr>
          <w:t xml:space="preserve">and Restated </w:t>
        </w:r>
      </w:ins>
      <w:r>
        <w:rPr>
          <w:sz w:val="24"/>
          <w:szCs w:val="24"/>
        </w:rPr>
        <w:t>Operating Agreement between the WPWMA and Contractor including all exhibits and attachments, and any</w:t>
      </w:r>
      <w:r>
        <w:rPr>
          <w:spacing w:val="1"/>
          <w:sz w:val="24"/>
          <w:szCs w:val="24"/>
        </w:rPr>
        <w:t xml:space="preserve"> </w:t>
      </w:r>
      <w:r>
        <w:rPr>
          <w:sz w:val="24"/>
          <w:szCs w:val="24"/>
        </w:rPr>
        <w:t>amendments</w:t>
      </w:r>
      <w:r>
        <w:rPr>
          <w:spacing w:val="-1"/>
          <w:sz w:val="24"/>
          <w:szCs w:val="24"/>
        </w:rPr>
        <w:t xml:space="preserve"> </w:t>
      </w:r>
      <w:r>
        <w:rPr>
          <w:sz w:val="24"/>
          <w:szCs w:val="24"/>
        </w:rPr>
        <w:t>hereto.</w:t>
      </w:r>
    </w:p>
    <w:p w:rsidR="008D6D52" w:rsidRPr="00C70D39" w:rsidP="00CB4065" w14:paraId="1D4A00D8" w14:textId="48CE31AC">
      <w:pPr>
        <w:pStyle w:val="ListParagraph"/>
        <w:numPr>
          <w:ilvl w:val="0"/>
          <w:numId w:val="71"/>
        </w:numPr>
        <w:tabs>
          <w:tab w:val="left" w:pos="979"/>
          <w:tab w:val="left" w:pos="980"/>
        </w:tabs>
        <w:spacing w:after="120" w:line="360" w:lineRule="auto"/>
        <w:ind w:right="281"/>
        <w:jc w:val="both"/>
        <w:rPr>
          <w:b/>
          <w:sz w:val="24"/>
          <w:szCs w:val="24"/>
        </w:rPr>
      </w:pPr>
      <w:r>
        <w:rPr>
          <w:b/>
          <w:sz w:val="24"/>
          <w:szCs w:val="24"/>
          <w:u w:val="thick"/>
        </w:rPr>
        <w:t>Alternative Daily Cover</w:t>
      </w:r>
      <w:r>
        <w:rPr>
          <w:b/>
          <w:spacing w:val="2"/>
          <w:sz w:val="24"/>
          <w:szCs w:val="24"/>
        </w:rPr>
        <w:t xml:space="preserve"> </w:t>
      </w:r>
      <w:r>
        <w:rPr>
          <w:sz w:val="24"/>
          <w:szCs w:val="24"/>
        </w:rPr>
        <w:t>"Alternative</w:t>
      </w:r>
      <w:r>
        <w:rPr>
          <w:spacing w:val="1"/>
          <w:sz w:val="24"/>
          <w:szCs w:val="24"/>
        </w:rPr>
        <w:t xml:space="preserve"> </w:t>
      </w:r>
      <w:r>
        <w:rPr>
          <w:sz w:val="24"/>
          <w:szCs w:val="24"/>
        </w:rPr>
        <w:t>Daily</w:t>
      </w:r>
      <w:r>
        <w:rPr>
          <w:spacing w:val="1"/>
          <w:sz w:val="24"/>
          <w:szCs w:val="24"/>
        </w:rPr>
        <w:t xml:space="preserve"> </w:t>
      </w:r>
      <w:r>
        <w:rPr>
          <w:sz w:val="24"/>
          <w:szCs w:val="24"/>
        </w:rPr>
        <w:t>Cover" or “ADC” means an</w:t>
      </w:r>
      <w:r>
        <w:rPr>
          <w:spacing w:val="1"/>
          <w:sz w:val="24"/>
          <w:szCs w:val="24"/>
        </w:rPr>
        <w:t xml:space="preserve"> </w:t>
      </w:r>
      <w:r>
        <w:rPr>
          <w:sz w:val="24"/>
          <w:szCs w:val="24"/>
        </w:rPr>
        <w:t>alternative material</w:t>
      </w:r>
      <w:r>
        <w:rPr>
          <w:spacing w:val="1"/>
          <w:sz w:val="24"/>
          <w:szCs w:val="24"/>
        </w:rPr>
        <w:t xml:space="preserve"> </w:t>
      </w:r>
      <w:r>
        <w:rPr>
          <w:sz w:val="24"/>
          <w:szCs w:val="24"/>
        </w:rPr>
        <w:t>or manufactured product that is not soil and that is</w:t>
      </w:r>
      <w:r>
        <w:rPr>
          <w:spacing w:val="1"/>
          <w:sz w:val="24"/>
          <w:szCs w:val="24"/>
        </w:rPr>
        <w:t xml:space="preserve"> </w:t>
      </w:r>
      <w:r>
        <w:rPr>
          <w:sz w:val="24"/>
          <w:szCs w:val="24"/>
        </w:rPr>
        <w:t>authorized by the WPWMA and permitted by regulatory agencies for use</w:t>
      </w:r>
      <w:r>
        <w:rPr>
          <w:spacing w:val="-3"/>
          <w:sz w:val="24"/>
          <w:szCs w:val="24"/>
        </w:rPr>
        <w:t xml:space="preserve"> </w:t>
      </w:r>
      <w:r>
        <w:rPr>
          <w:sz w:val="24"/>
          <w:szCs w:val="24"/>
        </w:rPr>
        <w:t>as</w:t>
      </w:r>
      <w:r>
        <w:rPr>
          <w:spacing w:val="-4"/>
          <w:sz w:val="24"/>
          <w:szCs w:val="24"/>
        </w:rPr>
        <w:t xml:space="preserve"> </w:t>
      </w:r>
      <w:r>
        <w:rPr>
          <w:sz w:val="24"/>
          <w:szCs w:val="24"/>
        </w:rPr>
        <w:t>daily</w:t>
      </w:r>
      <w:r>
        <w:rPr>
          <w:spacing w:val="-3"/>
          <w:sz w:val="24"/>
          <w:szCs w:val="24"/>
        </w:rPr>
        <w:t xml:space="preserve"> </w:t>
      </w:r>
      <w:r>
        <w:rPr>
          <w:sz w:val="24"/>
          <w:szCs w:val="24"/>
        </w:rPr>
        <w:t>cover</w:t>
      </w:r>
      <w:r>
        <w:rPr>
          <w:spacing w:val="-4"/>
          <w:sz w:val="24"/>
          <w:szCs w:val="24"/>
        </w:rPr>
        <w:t xml:space="preserve"> </w:t>
      </w:r>
      <w:r>
        <w:rPr>
          <w:sz w:val="24"/>
          <w:szCs w:val="24"/>
        </w:rPr>
        <w:t>material,</w:t>
      </w:r>
      <w:r>
        <w:rPr>
          <w:spacing w:val="-4"/>
          <w:sz w:val="24"/>
          <w:szCs w:val="24"/>
        </w:rPr>
        <w:t xml:space="preserve"> </w:t>
      </w:r>
      <w:r>
        <w:rPr>
          <w:sz w:val="24"/>
          <w:szCs w:val="24"/>
        </w:rPr>
        <w:t>meaning</w:t>
      </w:r>
      <w:r>
        <w:rPr>
          <w:spacing w:val="-5"/>
          <w:sz w:val="24"/>
          <w:szCs w:val="24"/>
        </w:rPr>
        <w:t xml:space="preserve"> </w:t>
      </w:r>
      <w:r>
        <w:rPr>
          <w:sz w:val="24"/>
          <w:szCs w:val="24"/>
        </w:rPr>
        <w:t>to cover the Landfill for 24 hours or less, by placing or applying over Waste Disposed</w:t>
      </w:r>
      <w:r>
        <w:rPr>
          <w:spacing w:val="1"/>
          <w:sz w:val="24"/>
          <w:szCs w:val="24"/>
        </w:rPr>
        <w:t xml:space="preserve"> </w:t>
      </w:r>
      <w:r>
        <w:rPr>
          <w:sz w:val="24"/>
          <w:szCs w:val="24"/>
        </w:rPr>
        <w:t>of</w:t>
      </w:r>
      <w:r>
        <w:rPr>
          <w:spacing w:val="-2"/>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Landfill.</w:t>
      </w:r>
    </w:p>
    <w:p w:rsidR="008D6D52" w:rsidRPr="00C70D39" w:rsidP="00CB4065" w14:paraId="3B0F23A1" w14:textId="77777777">
      <w:pPr>
        <w:pStyle w:val="ListParagraph"/>
        <w:numPr>
          <w:ilvl w:val="0"/>
          <w:numId w:val="71"/>
        </w:numPr>
        <w:tabs>
          <w:tab w:val="left" w:pos="978"/>
          <w:tab w:val="left" w:pos="980"/>
        </w:tabs>
        <w:spacing w:after="120" w:line="360" w:lineRule="auto"/>
        <w:ind w:left="979" w:right="267"/>
        <w:jc w:val="both"/>
        <w:rPr>
          <w:b/>
          <w:sz w:val="24"/>
          <w:szCs w:val="24"/>
        </w:rPr>
      </w:pPr>
      <w:r>
        <w:rPr>
          <w:b/>
          <w:sz w:val="24"/>
          <w:szCs w:val="24"/>
          <w:u w:val="thick"/>
        </w:rPr>
        <w:t>Applicable Law</w:t>
      </w:r>
      <w:r>
        <w:rPr>
          <w:sz w:val="24"/>
          <w:szCs w:val="24"/>
        </w:rPr>
        <w:t>.</w:t>
      </w:r>
      <w:r>
        <w:rPr>
          <w:spacing w:val="1"/>
          <w:sz w:val="24"/>
          <w:szCs w:val="24"/>
        </w:rPr>
        <w:t xml:space="preserve"> </w:t>
      </w:r>
      <w:r>
        <w:rPr>
          <w:sz w:val="24"/>
          <w:szCs w:val="24"/>
        </w:rPr>
        <w:t>“Applicable Law” means all applicable laws of the United States,</w:t>
      </w:r>
      <w:r>
        <w:rPr>
          <w:spacing w:val="-64"/>
          <w:sz w:val="24"/>
          <w:szCs w:val="24"/>
        </w:rPr>
        <w:t xml:space="preserve"> </w:t>
      </w:r>
      <w:r>
        <w:rPr>
          <w:sz w:val="24"/>
          <w:szCs w:val="24"/>
        </w:rPr>
        <w:t>the State of California, Placer County, and with all applicable regulations</w:t>
      </w:r>
      <w:r>
        <w:rPr>
          <w:spacing w:val="1"/>
          <w:sz w:val="24"/>
          <w:szCs w:val="24"/>
        </w:rPr>
        <w:t xml:space="preserve"> </w:t>
      </w:r>
      <w:r>
        <w:rPr>
          <w:sz w:val="24"/>
          <w:szCs w:val="24"/>
        </w:rPr>
        <w:t>promulgated by federal, state, regional or local administrative and regulatory</w:t>
      </w:r>
      <w:r>
        <w:rPr>
          <w:spacing w:val="1"/>
          <w:sz w:val="24"/>
          <w:szCs w:val="24"/>
        </w:rPr>
        <w:t xml:space="preserve"> </w:t>
      </w:r>
      <w:r>
        <w:rPr>
          <w:sz w:val="24"/>
          <w:szCs w:val="24"/>
        </w:rPr>
        <w:t>agencies,</w:t>
      </w:r>
      <w:r>
        <w:rPr>
          <w:spacing w:val="3"/>
          <w:sz w:val="24"/>
          <w:szCs w:val="24"/>
        </w:rPr>
        <w:t xml:space="preserve"> </w:t>
      </w:r>
      <w:r>
        <w:rPr>
          <w:sz w:val="24"/>
          <w:szCs w:val="24"/>
        </w:rPr>
        <w:t>now</w:t>
      </w:r>
      <w:r>
        <w:rPr>
          <w:spacing w:val="2"/>
          <w:sz w:val="24"/>
          <w:szCs w:val="24"/>
        </w:rPr>
        <w:t xml:space="preserve"> </w:t>
      </w:r>
      <w:r>
        <w:rPr>
          <w:sz w:val="24"/>
          <w:szCs w:val="24"/>
        </w:rPr>
        <w:t>in</w:t>
      </w:r>
      <w:r>
        <w:rPr>
          <w:spacing w:val="3"/>
          <w:sz w:val="24"/>
          <w:szCs w:val="24"/>
        </w:rPr>
        <w:t xml:space="preserve"> </w:t>
      </w:r>
      <w:r>
        <w:rPr>
          <w:sz w:val="24"/>
          <w:szCs w:val="24"/>
        </w:rPr>
        <w:t>force</w:t>
      </w:r>
      <w:r>
        <w:rPr>
          <w:spacing w:val="4"/>
          <w:sz w:val="24"/>
          <w:szCs w:val="24"/>
        </w:rPr>
        <w:t xml:space="preserve"> </w:t>
      </w:r>
      <w:r>
        <w:rPr>
          <w:sz w:val="24"/>
          <w:szCs w:val="24"/>
        </w:rPr>
        <w:t>and</w:t>
      </w:r>
      <w:r>
        <w:rPr>
          <w:spacing w:val="3"/>
          <w:sz w:val="24"/>
          <w:szCs w:val="24"/>
        </w:rPr>
        <w:t xml:space="preserve"> </w:t>
      </w:r>
      <w:r>
        <w:rPr>
          <w:sz w:val="24"/>
          <w:szCs w:val="24"/>
        </w:rPr>
        <w:t>as</w:t>
      </w:r>
      <w:r>
        <w:rPr>
          <w:spacing w:val="3"/>
          <w:sz w:val="24"/>
          <w:szCs w:val="24"/>
        </w:rPr>
        <w:t xml:space="preserve"> </w:t>
      </w:r>
      <w:r>
        <w:rPr>
          <w:sz w:val="24"/>
          <w:szCs w:val="24"/>
        </w:rPr>
        <w:t>they</w:t>
      </w:r>
      <w:r>
        <w:rPr>
          <w:spacing w:val="4"/>
          <w:sz w:val="24"/>
          <w:szCs w:val="24"/>
        </w:rPr>
        <w:t xml:space="preserve"> </w:t>
      </w:r>
      <w:r>
        <w:rPr>
          <w:sz w:val="24"/>
          <w:szCs w:val="24"/>
        </w:rPr>
        <w:t>may</w:t>
      </w:r>
      <w:r>
        <w:rPr>
          <w:spacing w:val="4"/>
          <w:sz w:val="24"/>
          <w:szCs w:val="24"/>
        </w:rPr>
        <w:t xml:space="preserve"> </w:t>
      </w:r>
      <w:r>
        <w:rPr>
          <w:sz w:val="24"/>
          <w:szCs w:val="24"/>
        </w:rPr>
        <w:t>be</w:t>
      </w:r>
      <w:r>
        <w:rPr>
          <w:spacing w:val="3"/>
          <w:sz w:val="24"/>
          <w:szCs w:val="24"/>
        </w:rPr>
        <w:t xml:space="preserve"> </w:t>
      </w:r>
      <w:r>
        <w:rPr>
          <w:sz w:val="24"/>
          <w:szCs w:val="24"/>
        </w:rPr>
        <w:t>enacted,</w:t>
      </w:r>
      <w:r>
        <w:rPr>
          <w:spacing w:val="3"/>
          <w:sz w:val="24"/>
          <w:szCs w:val="24"/>
        </w:rPr>
        <w:t xml:space="preserve"> </w:t>
      </w:r>
      <w:r>
        <w:rPr>
          <w:sz w:val="24"/>
          <w:szCs w:val="24"/>
        </w:rPr>
        <w:t>issued</w:t>
      </w:r>
      <w:r>
        <w:rPr>
          <w:spacing w:val="3"/>
          <w:sz w:val="24"/>
          <w:szCs w:val="24"/>
        </w:rPr>
        <w:t xml:space="preserve"> </w:t>
      </w:r>
      <w:r>
        <w:rPr>
          <w:sz w:val="24"/>
          <w:szCs w:val="24"/>
        </w:rPr>
        <w:t>or</w:t>
      </w:r>
      <w:r>
        <w:rPr>
          <w:spacing w:val="3"/>
          <w:sz w:val="24"/>
          <w:szCs w:val="24"/>
        </w:rPr>
        <w:t xml:space="preserve"> </w:t>
      </w:r>
      <w:r>
        <w:rPr>
          <w:sz w:val="24"/>
          <w:szCs w:val="24"/>
        </w:rPr>
        <w:t>amended</w:t>
      </w:r>
      <w:r>
        <w:rPr>
          <w:spacing w:val="3"/>
          <w:sz w:val="24"/>
          <w:szCs w:val="24"/>
        </w:rPr>
        <w:t xml:space="preserve"> </w:t>
      </w:r>
      <w:r>
        <w:rPr>
          <w:sz w:val="24"/>
          <w:szCs w:val="24"/>
        </w:rPr>
        <w:t>during</w:t>
      </w:r>
      <w:r>
        <w:rPr>
          <w:spacing w:val="1"/>
          <w:sz w:val="24"/>
          <w:szCs w:val="24"/>
        </w:rPr>
        <w:t xml:space="preserve"> </w:t>
      </w:r>
      <w:r>
        <w:rPr>
          <w:sz w:val="24"/>
          <w:szCs w:val="24"/>
        </w:rPr>
        <w:t>the Term, including but not limited laws and regulations governing minimum</w:t>
      </w:r>
      <w:r>
        <w:rPr>
          <w:spacing w:val="1"/>
          <w:sz w:val="24"/>
          <w:szCs w:val="24"/>
        </w:rPr>
        <w:t xml:space="preserve"> </w:t>
      </w:r>
      <w:r>
        <w:rPr>
          <w:sz w:val="24"/>
          <w:szCs w:val="24"/>
        </w:rPr>
        <w:t>amounts of wages and benefits that must be paid to the Contractor’s workers</w:t>
      </w:r>
      <w:r>
        <w:rPr>
          <w:spacing w:val="1"/>
          <w:sz w:val="24"/>
          <w:szCs w:val="24"/>
        </w:rPr>
        <w:t xml:space="preserve"> </w:t>
      </w:r>
      <w:r>
        <w:rPr>
          <w:sz w:val="24"/>
          <w:szCs w:val="24"/>
        </w:rPr>
        <w:t>performing services under this Agreement and to the Environmental Laws and the</w:t>
      </w:r>
      <w:r>
        <w:rPr>
          <w:spacing w:val="1"/>
          <w:sz w:val="24"/>
          <w:szCs w:val="24"/>
        </w:rPr>
        <w:t xml:space="preserve"> </w:t>
      </w:r>
      <w:r>
        <w:rPr>
          <w:sz w:val="24"/>
          <w:szCs w:val="24"/>
        </w:rPr>
        <w:t>regulations,</w:t>
      </w:r>
      <w:r>
        <w:rPr>
          <w:spacing w:val="-2"/>
          <w:sz w:val="24"/>
          <w:szCs w:val="24"/>
        </w:rPr>
        <w:t xml:space="preserve"> </w:t>
      </w:r>
      <w:r>
        <w:rPr>
          <w:sz w:val="24"/>
          <w:szCs w:val="24"/>
        </w:rPr>
        <w:t>policies</w:t>
      </w:r>
      <w:r>
        <w:rPr>
          <w:spacing w:val="-3"/>
          <w:sz w:val="24"/>
          <w:szCs w:val="24"/>
        </w:rPr>
        <w:t xml:space="preserve"> </w:t>
      </w:r>
      <w:r>
        <w:rPr>
          <w:sz w:val="24"/>
          <w:szCs w:val="24"/>
        </w:rPr>
        <w:t>and</w:t>
      </w:r>
      <w:r>
        <w:rPr>
          <w:spacing w:val="-2"/>
          <w:sz w:val="24"/>
          <w:szCs w:val="24"/>
        </w:rPr>
        <w:t xml:space="preserve"> </w:t>
      </w:r>
      <w:r>
        <w:rPr>
          <w:sz w:val="24"/>
          <w:szCs w:val="24"/>
        </w:rPr>
        <w:t>operating</w:t>
      </w:r>
      <w:r>
        <w:rPr>
          <w:spacing w:val="-1"/>
          <w:sz w:val="24"/>
          <w:szCs w:val="24"/>
        </w:rPr>
        <w:t xml:space="preserve"> </w:t>
      </w:r>
      <w:r>
        <w:rPr>
          <w:sz w:val="24"/>
          <w:szCs w:val="24"/>
        </w:rPr>
        <w:t>plans</w:t>
      </w:r>
      <w:r>
        <w:rPr>
          <w:spacing w:val="-1"/>
          <w:sz w:val="24"/>
          <w:szCs w:val="24"/>
        </w:rPr>
        <w:t xml:space="preserve"> </w:t>
      </w:r>
      <w:r>
        <w:rPr>
          <w:sz w:val="24"/>
          <w:szCs w:val="24"/>
        </w:rPr>
        <w:t>adopted</w:t>
      </w:r>
      <w:r>
        <w:rPr>
          <w:spacing w:val="-1"/>
          <w:sz w:val="24"/>
          <w:szCs w:val="24"/>
        </w:rPr>
        <w:t xml:space="preserve"> </w:t>
      </w:r>
      <w:r>
        <w:rPr>
          <w:sz w:val="24"/>
          <w:szCs w:val="24"/>
        </w:rPr>
        <w:t>by</w:t>
      </w:r>
      <w:r>
        <w:rPr>
          <w:spacing w:val="-1"/>
          <w:sz w:val="24"/>
          <w:szCs w:val="24"/>
        </w:rPr>
        <w:t xml:space="preserve"> </w:t>
      </w:r>
      <w:r>
        <w:rPr>
          <w:sz w:val="24"/>
          <w:szCs w:val="24"/>
        </w:rPr>
        <w:t>the</w:t>
      </w:r>
      <w:r>
        <w:rPr>
          <w:spacing w:val="-1"/>
          <w:sz w:val="24"/>
          <w:szCs w:val="24"/>
        </w:rPr>
        <w:t xml:space="preserve"> </w:t>
      </w:r>
      <w:r>
        <w:rPr>
          <w:sz w:val="24"/>
          <w:szCs w:val="24"/>
        </w:rPr>
        <w:t>WPWMA.</w:t>
      </w:r>
    </w:p>
    <w:p w:rsidR="008D6D52" w:rsidRPr="00C70D39" w:rsidP="0083014A" w14:paraId="704D952D" w14:textId="696CAC5F">
      <w:pPr>
        <w:pStyle w:val="ListParagraph"/>
        <w:numPr>
          <w:ilvl w:val="0"/>
          <w:numId w:val="71"/>
        </w:numPr>
        <w:tabs>
          <w:tab w:val="left" w:pos="979"/>
          <w:tab w:val="left" w:pos="980"/>
        </w:tabs>
        <w:spacing w:after="120" w:line="360" w:lineRule="auto"/>
        <w:ind w:right="774"/>
        <w:jc w:val="both"/>
        <w:rPr>
          <w:b/>
          <w:sz w:val="24"/>
          <w:szCs w:val="24"/>
        </w:rPr>
      </w:pPr>
      <w:r>
        <w:rPr>
          <w:b/>
          <w:sz w:val="24"/>
          <w:szCs w:val="24"/>
          <w:u w:val="thick"/>
        </w:rPr>
        <w:t>Ash</w:t>
      </w:r>
      <w:r>
        <w:rPr>
          <w:b/>
          <w:sz w:val="24"/>
          <w:szCs w:val="24"/>
        </w:rPr>
        <w:t>.</w:t>
      </w:r>
      <w:r>
        <w:rPr>
          <w:b/>
          <w:spacing w:val="1"/>
          <w:sz w:val="24"/>
          <w:szCs w:val="24"/>
        </w:rPr>
        <w:t xml:space="preserve"> </w:t>
      </w:r>
      <w:r>
        <w:rPr>
          <w:sz w:val="24"/>
          <w:szCs w:val="24"/>
        </w:rPr>
        <w:t>“Ash” means the material remaining after incineration of Municipal Solid Waste,</w:t>
      </w:r>
      <w:r>
        <w:rPr>
          <w:spacing w:val="-2"/>
          <w:sz w:val="24"/>
          <w:szCs w:val="24"/>
        </w:rPr>
        <w:t xml:space="preserve"> </w:t>
      </w:r>
      <w:r>
        <w:rPr>
          <w:sz w:val="24"/>
          <w:szCs w:val="24"/>
        </w:rPr>
        <w:t>including</w:t>
      </w:r>
      <w:r>
        <w:rPr>
          <w:spacing w:val="-2"/>
          <w:sz w:val="24"/>
          <w:szCs w:val="24"/>
        </w:rPr>
        <w:t xml:space="preserve"> </w:t>
      </w:r>
      <w:r>
        <w:rPr>
          <w:sz w:val="24"/>
          <w:szCs w:val="24"/>
        </w:rPr>
        <w:t>bottom</w:t>
      </w:r>
      <w:r>
        <w:rPr>
          <w:spacing w:val="-2"/>
          <w:sz w:val="24"/>
          <w:szCs w:val="24"/>
        </w:rPr>
        <w:t xml:space="preserve"> </w:t>
      </w:r>
      <w:r>
        <w:rPr>
          <w:sz w:val="24"/>
          <w:szCs w:val="24"/>
        </w:rPr>
        <w:t>ash</w:t>
      </w:r>
      <w:r>
        <w:rPr>
          <w:spacing w:val="-2"/>
          <w:sz w:val="24"/>
          <w:szCs w:val="24"/>
        </w:rPr>
        <w:t xml:space="preserve"> </w:t>
      </w:r>
      <w:r>
        <w:rPr>
          <w:sz w:val="24"/>
          <w:szCs w:val="24"/>
        </w:rPr>
        <w:t>and</w:t>
      </w:r>
      <w:r>
        <w:rPr>
          <w:spacing w:val="-2"/>
          <w:sz w:val="24"/>
          <w:szCs w:val="24"/>
        </w:rPr>
        <w:t xml:space="preserve"> </w:t>
      </w:r>
      <w:r>
        <w:rPr>
          <w:sz w:val="24"/>
          <w:szCs w:val="24"/>
        </w:rPr>
        <w:t>fly</w:t>
      </w:r>
      <w:r>
        <w:rPr>
          <w:spacing w:val="-2"/>
          <w:sz w:val="24"/>
          <w:szCs w:val="24"/>
        </w:rPr>
        <w:t xml:space="preserve"> </w:t>
      </w:r>
      <w:r>
        <w:rPr>
          <w:sz w:val="24"/>
          <w:szCs w:val="24"/>
        </w:rPr>
        <w:t>ash.</w:t>
      </w:r>
      <w:r>
        <w:rPr>
          <w:spacing w:val="63"/>
          <w:sz w:val="24"/>
          <w:szCs w:val="24"/>
        </w:rPr>
        <w:t xml:space="preserve"> </w:t>
      </w:r>
      <w:r>
        <w:rPr>
          <w:sz w:val="24"/>
          <w:szCs w:val="24"/>
        </w:rPr>
        <w:t>“Ash”</w:t>
      </w:r>
      <w:r>
        <w:rPr>
          <w:spacing w:val="-2"/>
          <w:sz w:val="24"/>
          <w:szCs w:val="24"/>
        </w:rPr>
        <w:t xml:space="preserve"> </w:t>
      </w:r>
      <w:r>
        <w:rPr>
          <w:sz w:val="24"/>
          <w:szCs w:val="24"/>
        </w:rPr>
        <w:t>does</w:t>
      </w:r>
      <w:r>
        <w:rPr>
          <w:spacing w:val="-2"/>
          <w:sz w:val="24"/>
          <w:szCs w:val="24"/>
        </w:rPr>
        <w:t xml:space="preserve"> </w:t>
      </w:r>
      <w:r>
        <w:rPr>
          <w:sz w:val="24"/>
          <w:szCs w:val="24"/>
        </w:rPr>
        <w:t>not</w:t>
      </w:r>
      <w:r>
        <w:rPr>
          <w:spacing w:val="-2"/>
          <w:sz w:val="24"/>
          <w:szCs w:val="24"/>
        </w:rPr>
        <w:t xml:space="preserve"> </w:t>
      </w:r>
      <w:r>
        <w:rPr>
          <w:sz w:val="24"/>
          <w:szCs w:val="24"/>
        </w:rPr>
        <w:t>include</w:t>
      </w:r>
      <w:r>
        <w:rPr>
          <w:spacing w:val="-2"/>
          <w:sz w:val="24"/>
          <w:szCs w:val="24"/>
        </w:rPr>
        <w:t xml:space="preserve"> </w:t>
      </w:r>
      <w:r>
        <w:rPr>
          <w:sz w:val="24"/>
          <w:szCs w:val="24"/>
        </w:rPr>
        <w:t>ashes</w:t>
      </w:r>
      <w:r>
        <w:rPr>
          <w:spacing w:val="-2"/>
          <w:sz w:val="24"/>
          <w:szCs w:val="24"/>
        </w:rPr>
        <w:t xml:space="preserve"> </w:t>
      </w:r>
      <w:r>
        <w:rPr>
          <w:sz w:val="24"/>
          <w:szCs w:val="24"/>
        </w:rPr>
        <w:t xml:space="preserve">from </w:t>
      </w:r>
      <w:r>
        <w:t>residential</w:t>
      </w:r>
      <w:r>
        <w:rPr>
          <w:spacing w:val="-3"/>
        </w:rPr>
        <w:t xml:space="preserve"> </w:t>
      </w:r>
      <w:r>
        <w:t>burning,</w:t>
      </w:r>
      <w:r>
        <w:rPr>
          <w:spacing w:val="-4"/>
        </w:rPr>
        <w:t xml:space="preserve"> </w:t>
      </w:r>
      <w:r>
        <w:t>such</w:t>
      </w:r>
      <w:r>
        <w:rPr>
          <w:spacing w:val="-3"/>
        </w:rPr>
        <w:t xml:space="preserve"> </w:t>
      </w:r>
      <w:r>
        <w:t>as</w:t>
      </w:r>
      <w:r>
        <w:rPr>
          <w:spacing w:val="-3"/>
        </w:rPr>
        <w:t xml:space="preserve"> </w:t>
      </w:r>
      <w:r>
        <w:t>fireplaces,</w:t>
      </w:r>
      <w:r>
        <w:rPr>
          <w:spacing w:val="-3"/>
        </w:rPr>
        <w:t xml:space="preserve"> </w:t>
      </w:r>
      <w:r>
        <w:t>barbecues,</w:t>
      </w:r>
      <w:r>
        <w:rPr>
          <w:spacing w:val="-4"/>
        </w:rPr>
        <w:t xml:space="preserve"> </w:t>
      </w:r>
      <w:r>
        <w:t>etc.</w:t>
      </w:r>
    </w:p>
    <w:p w:rsidR="008309DE" w:rsidRPr="00C70D39" w:rsidP="00CB4065" w14:paraId="5DA3E99D" w14:textId="77777777">
      <w:pPr>
        <w:pStyle w:val="ListParagraph"/>
        <w:numPr>
          <w:ilvl w:val="0"/>
          <w:numId w:val="71"/>
        </w:numPr>
        <w:tabs>
          <w:tab w:val="left" w:pos="979"/>
          <w:tab w:val="left" w:pos="980"/>
        </w:tabs>
        <w:spacing w:after="120" w:line="360" w:lineRule="auto"/>
        <w:ind w:right="630"/>
        <w:jc w:val="both"/>
        <w:rPr>
          <w:b/>
          <w:sz w:val="24"/>
          <w:szCs w:val="24"/>
        </w:rPr>
      </w:pPr>
      <w:r>
        <w:rPr>
          <w:b/>
          <w:sz w:val="24"/>
          <w:szCs w:val="24"/>
          <w:u w:val="thick"/>
        </w:rPr>
        <w:t>Biomedical Waste</w:t>
      </w:r>
      <w:r>
        <w:rPr>
          <w:b/>
          <w:sz w:val="24"/>
          <w:szCs w:val="24"/>
        </w:rPr>
        <w:t>.</w:t>
      </w:r>
      <w:r>
        <w:rPr>
          <w:b/>
          <w:spacing w:val="1"/>
          <w:sz w:val="24"/>
          <w:szCs w:val="24"/>
        </w:rPr>
        <w:t xml:space="preserve"> </w:t>
      </w:r>
      <w:r>
        <w:rPr>
          <w:sz w:val="24"/>
          <w:szCs w:val="24"/>
        </w:rPr>
        <w:t>“Biomedical Waste” means waste which may be reasonably</w:t>
      </w:r>
      <w:r>
        <w:rPr>
          <w:spacing w:val="1"/>
          <w:sz w:val="24"/>
          <w:szCs w:val="24"/>
        </w:rPr>
        <w:t xml:space="preserve"> </w:t>
      </w:r>
      <w:r>
        <w:rPr>
          <w:sz w:val="24"/>
          <w:szCs w:val="24"/>
        </w:rPr>
        <w:t>considered infectious, pathological or bio-hazardous, originating from hospitals,</w:t>
      </w:r>
      <w:r>
        <w:rPr>
          <w:spacing w:val="1"/>
          <w:sz w:val="24"/>
          <w:szCs w:val="24"/>
        </w:rPr>
        <w:t xml:space="preserve"> </w:t>
      </w:r>
      <w:r>
        <w:rPr>
          <w:sz w:val="24"/>
          <w:szCs w:val="24"/>
        </w:rPr>
        <w:t>public or private medical clinics, dental offices, departments of research</w:t>
      </w:r>
      <w:r>
        <w:rPr>
          <w:spacing w:val="1"/>
          <w:sz w:val="24"/>
          <w:szCs w:val="24"/>
        </w:rPr>
        <w:t xml:space="preserve"> </w:t>
      </w:r>
      <w:r>
        <w:rPr>
          <w:sz w:val="24"/>
          <w:szCs w:val="24"/>
        </w:rPr>
        <w:t>laboratories,</w:t>
      </w:r>
      <w:r>
        <w:rPr>
          <w:spacing w:val="2"/>
          <w:sz w:val="24"/>
          <w:szCs w:val="24"/>
        </w:rPr>
        <w:t xml:space="preserve"> </w:t>
      </w:r>
      <w:r>
        <w:rPr>
          <w:sz w:val="24"/>
          <w:szCs w:val="24"/>
        </w:rPr>
        <w:t>pharmaceutical</w:t>
      </w:r>
      <w:r>
        <w:rPr>
          <w:spacing w:val="2"/>
          <w:sz w:val="24"/>
          <w:szCs w:val="24"/>
        </w:rPr>
        <w:t xml:space="preserve"> </w:t>
      </w:r>
      <w:r>
        <w:rPr>
          <w:sz w:val="24"/>
          <w:szCs w:val="24"/>
        </w:rPr>
        <w:t>industries,</w:t>
      </w:r>
      <w:r>
        <w:rPr>
          <w:spacing w:val="2"/>
          <w:sz w:val="24"/>
          <w:szCs w:val="24"/>
        </w:rPr>
        <w:t xml:space="preserve"> </w:t>
      </w:r>
      <w:r>
        <w:rPr>
          <w:sz w:val="24"/>
          <w:szCs w:val="24"/>
        </w:rPr>
        <w:t>blood</w:t>
      </w:r>
      <w:r>
        <w:rPr>
          <w:spacing w:val="2"/>
          <w:sz w:val="24"/>
          <w:szCs w:val="24"/>
        </w:rPr>
        <w:t xml:space="preserve"> </w:t>
      </w:r>
      <w:r>
        <w:rPr>
          <w:sz w:val="24"/>
          <w:szCs w:val="24"/>
        </w:rPr>
        <w:t>banks,</w:t>
      </w:r>
      <w:r>
        <w:rPr>
          <w:spacing w:val="2"/>
          <w:sz w:val="24"/>
          <w:szCs w:val="24"/>
        </w:rPr>
        <w:t xml:space="preserve"> </w:t>
      </w:r>
      <w:r>
        <w:rPr>
          <w:sz w:val="24"/>
          <w:szCs w:val="24"/>
        </w:rPr>
        <w:t>forensic</w:t>
      </w:r>
      <w:r>
        <w:rPr>
          <w:spacing w:val="5"/>
          <w:sz w:val="24"/>
          <w:szCs w:val="24"/>
        </w:rPr>
        <w:t xml:space="preserve"> </w:t>
      </w:r>
      <w:r>
        <w:rPr>
          <w:sz w:val="24"/>
          <w:szCs w:val="24"/>
        </w:rPr>
        <w:t>medical</w:t>
      </w:r>
      <w:r>
        <w:rPr>
          <w:spacing w:val="1"/>
          <w:sz w:val="24"/>
          <w:szCs w:val="24"/>
        </w:rPr>
        <w:t xml:space="preserve"> </w:t>
      </w:r>
      <w:r>
        <w:rPr>
          <w:sz w:val="24"/>
          <w:szCs w:val="24"/>
        </w:rPr>
        <w:t>departments, mortuaries,</w:t>
      </w:r>
      <w:r>
        <w:rPr>
          <w:spacing w:val="1"/>
          <w:sz w:val="24"/>
          <w:szCs w:val="24"/>
        </w:rPr>
        <w:t xml:space="preserve"> </w:t>
      </w:r>
      <w:r>
        <w:rPr>
          <w:sz w:val="24"/>
          <w:szCs w:val="24"/>
        </w:rPr>
        <w:t>veterinary facilities and other</w:t>
      </w:r>
      <w:r>
        <w:rPr>
          <w:spacing w:val="2"/>
          <w:sz w:val="24"/>
          <w:szCs w:val="24"/>
        </w:rPr>
        <w:t xml:space="preserve"> </w:t>
      </w:r>
      <w:r>
        <w:rPr>
          <w:sz w:val="24"/>
          <w:szCs w:val="24"/>
        </w:rPr>
        <w:t>similar</w:t>
      </w:r>
      <w:r>
        <w:rPr>
          <w:spacing w:val="-1"/>
          <w:sz w:val="24"/>
          <w:szCs w:val="24"/>
        </w:rPr>
        <w:t xml:space="preserve"> </w:t>
      </w:r>
      <w:r>
        <w:rPr>
          <w:sz w:val="24"/>
          <w:szCs w:val="24"/>
        </w:rPr>
        <w:t>facilities and</w:t>
      </w:r>
      <w:r>
        <w:rPr>
          <w:spacing w:val="1"/>
          <w:sz w:val="24"/>
          <w:szCs w:val="24"/>
        </w:rPr>
        <w:t xml:space="preserve"> </w:t>
      </w:r>
      <w:r>
        <w:rPr>
          <w:sz w:val="24"/>
          <w:szCs w:val="24"/>
        </w:rPr>
        <w:t>includes equipment, instruments, utensils, fomites, laboratory waste (including</w:t>
      </w:r>
      <w:r>
        <w:rPr>
          <w:spacing w:val="1"/>
          <w:sz w:val="24"/>
          <w:szCs w:val="24"/>
        </w:rPr>
        <w:t xml:space="preserve"> </w:t>
      </w:r>
      <w:r>
        <w:rPr>
          <w:sz w:val="24"/>
          <w:szCs w:val="24"/>
        </w:rPr>
        <w:t>pathological specimens and fomites attendant thereto), surgical facilities,</w:t>
      </w:r>
      <w:r>
        <w:rPr>
          <w:spacing w:val="1"/>
          <w:sz w:val="24"/>
          <w:szCs w:val="24"/>
        </w:rPr>
        <w:t xml:space="preserve"> </w:t>
      </w:r>
      <w:r>
        <w:rPr>
          <w:sz w:val="24"/>
          <w:szCs w:val="24"/>
        </w:rPr>
        <w:t>equipment, bedding and utensils (including pathological specimens and disposal</w:t>
      </w:r>
      <w:r>
        <w:rPr>
          <w:spacing w:val="1"/>
          <w:sz w:val="24"/>
          <w:szCs w:val="24"/>
        </w:rPr>
        <w:t xml:space="preserve"> </w:t>
      </w:r>
      <w:r>
        <w:rPr>
          <w:sz w:val="24"/>
          <w:szCs w:val="24"/>
        </w:rPr>
        <w:t>fomites attendant thereto) sharps (hypodermic needles, syringes, etc.), dialysis unit</w:t>
      </w:r>
      <w:r>
        <w:rPr>
          <w:spacing w:val="-65"/>
          <w:sz w:val="24"/>
          <w:szCs w:val="24"/>
        </w:rPr>
        <w:t xml:space="preserve"> </w:t>
      </w:r>
      <w:r>
        <w:rPr>
          <w:sz w:val="24"/>
          <w:szCs w:val="24"/>
        </w:rPr>
        <w:t>waste, animal carcasses, offal and body parts, biological materials (vaccines,</w:t>
      </w:r>
      <w:r>
        <w:rPr>
          <w:spacing w:val="1"/>
          <w:sz w:val="24"/>
          <w:szCs w:val="24"/>
        </w:rPr>
        <w:t xml:space="preserve"> </w:t>
      </w:r>
      <w:r>
        <w:rPr>
          <w:sz w:val="24"/>
          <w:szCs w:val="24"/>
        </w:rPr>
        <w:t>medicines, etc.), and other similar materials, including all wastes which constitute</w:t>
      </w:r>
      <w:r>
        <w:rPr>
          <w:spacing w:val="1"/>
          <w:sz w:val="24"/>
          <w:szCs w:val="24"/>
        </w:rPr>
        <w:t xml:space="preserve"> </w:t>
      </w:r>
      <w:r>
        <w:rPr>
          <w:sz w:val="24"/>
          <w:szCs w:val="24"/>
        </w:rPr>
        <w:t>“Infectious</w:t>
      </w:r>
      <w:r>
        <w:rPr>
          <w:spacing w:val="-3"/>
          <w:sz w:val="24"/>
          <w:szCs w:val="24"/>
        </w:rPr>
        <w:t xml:space="preserve"> </w:t>
      </w:r>
      <w:r>
        <w:rPr>
          <w:sz w:val="24"/>
          <w:szCs w:val="24"/>
        </w:rPr>
        <w:t>Waste”</w:t>
      </w:r>
      <w:r>
        <w:rPr>
          <w:spacing w:val="-3"/>
          <w:sz w:val="24"/>
          <w:szCs w:val="24"/>
        </w:rPr>
        <w:t xml:space="preserve"> </w:t>
      </w:r>
      <w:r>
        <w:rPr>
          <w:sz w:val="24"/>
          <w:szCs w:val="24"/>
        </w:rPr>
        <w:t>as</w:t>
      </w:r>
      <w:r>
        <w:rPr>
          <w:spacing w:val="-2"/>
          <w:sz w:val="24"/>
          <w:szCs w:val="24"/>
        </w:rPr>
        <w:t xml:space="preserve"> </w:t>
      </w:r>
      <w:r>
        <w:rPr>
          <w:sz w:val="24"/>
          <w:szCs w:val="24"/>
        </w:rPr>
        <w:t>defined</w:t>
      </w:r>
      <w:r>
        <w:rPr>
          <w:spacing w:val="-3"/>
          <w:sz w:val="24"/>
          <w:szCs w:val="24"/>
        </w:rPr>
        <w:t xml:space="preserve"> </w:t>
      </w:r>
      <w:r>
        <w:rPr>
          <w:sz w:val="24"/>
          <w:szCs w:val="24"/>
        </w:rPr>
        <w:t>in</w:t>
      </w:r>
      <w:r>
        <w:rPr>
          <w:spacing w:val="1"/>
          <w:sz w:val="24"/>
          <w:szCs w:val="24"/>
        </w:rPr>
        <w:t xml:space="preserve"> </w:t>
      </w:r>
      <w:r>
        <w:rPr>
          <w:sz w:val="24"/>
          <w:szCs w:val="24"/>
        </w:rPr>
        <w:t>Health</w:t>
      </w:r>
      <w:r>
        <w:rPr>
          <w:spacing w:val="-3"/>
          <w:sz w:val="24"/>
          <w:szCs w:val="24"/>
        </w:rPr>
        <w:t xml:space="preserve"> </w:t>
      </w:r>
      <w:r>
        <w:rPr>
          <w:sz w:val="24"/>
          <w:szCs w:val="24"/>
        </w:rPr>
        <w:t>and Safety</w:t>
      </w:r>
      <w:r>
        <w:rPr>
          <w:spacing w:val="-3"/>
          <w:sz w:val="24"/>
          <w:szCs w:val="24"/>
        </w:rPr>
        <w:t xml:space="preserve"> </w:t>
      </w:r>
      <w:r>
        <w:rPr>
          <w:sz w:val="24"/>
          <w:szCs w:val="24"/>
        </w:rPr>
        <w:t>Code</w:t>
      </w:r>
      <w:r>
        <w:rPr>
          <w:spacing w:val="-2"/>
          <w:sz w:val="24"/>
          <w:szCs w:val="24"/>
        </w:rPr>
        <w:t xml:space="preserve"> </w:t>
      </w:r>
      <w:r>
        <w:rPr>
          <w:sz w:val="24"/>
          <w:szCs w:val="24"/>
        </w:rPr>
        <w:t>Section</w:t>
      </w:r>
      <w:r>
        <w:rPr>
          <w:spacing w:val="-2"/>
          <w:sz w:val="24"/>
          <w:szCs w:val="24"/>
        </w:rPr>
        <w:t xml:space="preserve"> </w:t>
      </w:r>
      <w:r>
        <w:rPr>
          <w:sz w:val="24"/>
          <w:szCs w:val="24"/>
        </w:rPr>
        <w:t>25117.5.</w:t>
      </w:r>
    </w:p>
    <w:p w:rsidR="00C90F52" w:rsidRPr="00C70D39" w:rsidP="00CB4065" w14:paraId="45F8E74D" w14:textId="00BB09A1">
      <w:pPr>
        <w:pStyle w:val="ListParagraph"/>
        <w:numPr>
          <w:ilvl w:val="0"/>
          <w:numId w:val="71"/>
        </w:numPr>
        <w:tabs>
          <w:tab w:val="left" w:pos="979"/>
          <w:tab w:val="left" w:pos="980"/>
        </w:tabs>
        <w:spacing w:after="120" w:line="360" w:lineRule="auto"/>
        <w:ind w:right="630"/>
        <w:jc w:val="both"/>
        <w:rPr>
          <w:b/>
          <w:sz w:val="24"/>
          <w:szCs w:val="24"/>
        </w:rPr>
      </w:pPr>
      <w:r>
        <w:rPr>
          <w:b/>
          <w:bCs/>
          <w:sz w:val="24"/>
          <w:szCs w:val="24"/>
          <w:u w:val="thick" w:color="000000"/>
        </w:rPr>
        <w:t>Bulky Waste.</w:t>
      </w:r>
      <w:r>
        <w:rPr>
          <w:sz w:val="24"/>
          <w:szCs w:val="24"/>
        </w:rPr>
        <w:t xml:space="preserve"> “Bulky Waste” means large items of municipal solid waste such as appliances, furniture, large auto parts, trees, branches, stumps and other oversize wastes whose large size precludes or complicates their handling by normal collection, processing or disposal methods. (14 CCR 17225.8).</w:t>
      </w:r>
    </w:p>
    <w:p w:rsidR="008D6D52" w:rsidRPr="00C70D39" w:rsidP="00CB4065" w14:paraId="50BE6D46" w14:textId="28EDCDB2">
      <w:pPr>
        <w:pStyle w:val="ListParagraph"/>
        <w:numPr>
          <w:ilvl w:val="0"/>
          <w:numId w:val="71"/>
        </w:numPr>
        <w:tabs>
          <w:tab w:val="left" w:pos="979"/>
          <w:tab w:val="left" w:pos="980"/>
        </w:tabs>
        <w:spacing w:after="120" w:line="360" w:lineRule="auto"/>
        <w:ind w:right="630"/>
        <w:jc w:val="both"/>
        <w:rPr>
          <w:b/>
          <w:sz w:val="24"/>
          <w:szCs w:val="24"/>
        </w:rPr>
      </w:pPr>
      <w:r>
        <w:rPr>
          <w:b/>
          <w:sz w:val="24"/>
          <w:szCs w:val="24"/>
          <w:u w:val="thick"/>
        </w:rPr>
        <w:t>Buyback/Dropoff Center</w:t>
      </w:r>
      <w:r>
        <w:rPr>
          <w:b/>
          <w:sz w:val="24"/>
          <w:szCs w:val="24"/>
        </w:rPr>
        <w:t>.</w:t>
      </w:r>
      <w:r>
        <w:rPr>
          <w:b/>
          <w:spacing w:val="1"/>
          <w:sz w:val="24"/>
          <w:szCs w:val="24"/>
        </w:rPr>
        <w:t xml:space="preserve"> </w:t>
      </w:r>
      <w:r>
        <w:rPr>
          <w:sz w:val="24"/>
          <w:szCs w:val="24"/>
        </w:rPr>
        <w:t>“Buyback/Dropoff Center” means the portion of the</w:t>
      </w:r>
      <w:r>
        <w:rPr>
          <w:spacing w:val="-64"/>
          <w:sz w:val="24"/>
          <w:szCs w:val="24"/>
        </w:rPr>
        <w:t xml:space="preserve"> </w:t>
      </w:r>
      <w:r>
        <w:rPr>
          <w:sz w:val="24"/>
          <w:szCs w:val="24"/>
        </w:rPr>
        <w:t>Facility at which members of the public, the Participating Agencies and their</w:t>
      </w:r>
      <w:r>
        <w:rPr>
          <w:spacing w:val="1"/>
          <w:sz w:val="24"/>
          <w:szCs w:val="24"/>
        </w:rPr>
        <w:t xml:space="preserve"> </w:t>
      </w:r>
      <w:r>
        <w:rPr>
          <w:sz w:val="24"/>
          <w:szCs w:val="24"/>
        </w:rPr>
        <w:t>Designated</w:t>
      </w:r>
      <w:r>
        <w:rPr>
          <w:spacing w:val="-6"/>
          <w:sz w:val="24"/>
          <w:szCs w:val="24"/>
        </w:rPr>
        <w:t xml:space="preserve"> </w:t>
      </w:r>
      <w:r>
        <w:rPr>
          <w:sz w:val="24"/>
          <w:szCs w:val="24"/>
        </w:rPr>
        <w:t>Haulers</w:t>
      </w:r>
      <w:r>
        <w:rPr>
          <w:spacing w:val="-6"/>
          <w:sz w:val="24"/>
          <w:szCs w:val="24"/>
        </w:rPr>
        <w:t xml:space="preserve"> </w:t>
      </w:r>
      <w:r>
        <w:rPr>
          <w:sz w:val="24"/>
          <w:szCs w:val="24"/>
        </w:rPr>
        <w:t>may</w:t>
      </w:r>
      <w:r>
        <w:rPr>
          <w:spacing w:val="-5"/>
          <w:sz w:val="24"/>
          <w:szCs w:val="24"/>
        </w:rPr>
        <w:t xml:space="preserve"> </w:t>
      </w:r>
      <w:r>
        <w:rPr>
          <w:sz w:val="24"/>
          <w:szCs w:val="24"/>
        </w:rPr>
        <w:t>deliver</w:t>
      </w:r>
      <w:r>
        <w:rPr>
          <w:spacing w:val="-6"/>
          <w:sz w:val="24"/>
          <w:szCs w:val="24"/>
        </w:rPr>
        <w:t xml:space="preserve"> </w:t>
      </w:r>
      <w:r>
        <w:rPr>
          <w:sz w:val="24"/>
          <w:szCs w:val="24"/>
        </w:rPr>
        <w:t>certain</w:t>
      </w:r>
      <w:r>
        <w:rPr>
          <w:spacing w:val="-5"/>
          <w:sz w:val="24"/>
          <w:szCs w:val="24"/>
        </w:rPr>
        <w:t xml:space="preserve"> </w:t>
      </w:r>
      <w:r>
        <w:rPr>
          <w:sz w:val="24"/>
          <w:szCs w:val="24"/>
        </w:rPr>
        <w:t>Recyclable</w:t>
      </w:r>
      <w:r>
        <w:rPr>
          <w:spacing w:val="-6"/>
          <w:sz w:val="24"/>
          <w:szCs w:val="24"/>
        </w:rPr>
        <w:t xml:space="preserve"> </w:t>
      </w:r>
      <w:r>
        <w:rPr>
          <w:sz w:val="24"/>
          <w:szCs w:val="24"/>
        </w:rPr>
        <w:t>Materials</w:t>
      </w:r>
      <w:r>
        <w:rPr>
          <w:spacing w:val="-6"/>
          <w:sz w:val="24"/>
          <w:szCs w:val="24"/>
        </w:rPr>
        <w:t xml:space="preserve"> </w:t>
      </w:r>
      <w:r>
        <w:rPr>
          <w:sz w:val="24"/>
          <w:szCs w:val="24"/>
        </w:rPr>
        <w:t>for</w:t>
      </w:r>
      <w:r>
        <w:rPr>
          <w:spacing w:val="-4"/>
          <w:sz w:val="24"/>
          <w:szCs w:val="24"/>
        </w:rPr>
        <w:t xml:space="preserve"> </w:t>
      </w:r>
      <w:r>
        <w:rPr>
          <w:sz w:val="24"/>
          <w:szCs w:val="24"/>
        </w:rPr>
        <w:t>Processing</w:t>
      </w:r>
      <w:r>
        <w:rPr>
          <w:spacing w:val="-5"/>
          <w:sz w:val="24"/>
          <w:szCs w:val="24"/>
        </w:rPr>
        <w:t xml:space="preserve"> </w:t>
      </w:r>
      <w:r>
        <w:rPr>
          <w:sz w:val="24"/>
          <w:szCs w:val="24"/>
        </w:rPr>
        <w:t>by</w:t>
      </w:r>
      <w:r>
        <w:rPr>
          <w:spacing w:val="-63"/>
          <w:sz w:val="24"/>
          <w:szCs w:val="24"/>
        </w:rPr>
        <w:t xml:space="preserve"> </w:t>
      </w:r>
      <w:r>
        <w:rPr>
          <w:sz w:val="24"/>
          <w:szCs w:val="24"/>
        </w:rPr>
        <w:t>Contractor.</w:t>
      </w:r>
    </w:p>
    <w:p w:rsidR="008D6D52" w:rsidRPr="00C70D39" w:rsidP="00CB4065" w14:paraId="347307F2" w14:textId="5C5819E1">
      <w:pPr>
        <w:pStyle w:val="ListParagraph"/>
        <w:numPr>
          <w:ilvl w:val="0"/>
          <w:numId w:val="71"/>
        </w:numPr>
        <w:tabs>
          <w:tab w:val="left" w:pos="979"/>
          <w:tab w:val="left" w:pos="980"/>
        </w:tabs>
        <w:spacing w:after="120" w:line="360" w:lineRule="auto"/>
        <w:ind w:left="979" w:right="418"/>
        <w:jc w:val="both"/>
        <w:rPr>
          <w:b/>
          <w:sz w:val="24"/>
          <w:szCs w:val="24"/>
        </w:rPr>
      </w:pPr>
      <w:r>
        <w:rPr>
          <w:b/>
          <w:sz w:val="24"/>
          <w:szCs w:val="24"/>
          <w:u w:val="thick"/>
        </w:rPr>
        <w:t>C&amp;D Guaranteed Minimum Recycling Level</w:t>
      </w:r>
      <w:r>
        <w:rPr>
          <w:b/>
          <w:sz w:val="24"/>
          <w:szCs w:val="24"/>
        </w:rPr>
        <w:t>.</w:t>
      </w:r>
      <w:r>
        <w:rPr>
          <w:b/>
          <w:spacing w:val="1"/>
          <w:sz w:val="24"/>
          <w:szCs w:val="24"/>
        </w:rPr>
        <w:t xml:space="preserve"> </w:t>
      </w:r>
      <w:r>
        <w:rPr>
          <w:sz w:val="24"/>
          <w:szCs w:val="24"/>
        </w:rPr>
        <w:t>“C&amp;D Guaranteed Minimum</w:t>
      </w:r>
      <w:r>
        <w:rPr>
          <w:spacing w:val="1"/>
          <w:sz w:val="24"/>
          <w:szCs w:val="24"/>
        </w:rPr>
        <w:t xml:space="preserve"> </w:t>
      </w:r>
      <w:r>
        <w:rPr>
          <w:sz w:val="24"/>
          <w:szCs w:val="24"/>
        </w:rPr>
        <w:t>Recycling</w:t>
      </w:r>
      <w:r>
        <w:rPr>
          <w:spacing w:val="3"/>
          <w:sz w:val="24"/>
          <w:szCs w:val="24"/>
        </w:rPr>
        <w:t xml:space="preserve"> </w:t>
      </w:r>
      <w:r>
        <w:rPr>
          <w:sz w:val="24"/>
          <w:szCs w:val="24"/>
        </w:rPr>
        <w:t>Level”</w:t>
      </w:r>
      <w:r>
        <w:rPr>
          <w:spacing w:val="2"/>
          <w:sz w:val="24"/>
          <w:szCs w:val="24"/>
        </w:rPr>
        <w:t xml:space="preserve"> </w:t>
      </w:r>
      <w:r>
        <w:rPr>
          <w:sz w:val="24"/>
          <w:szCs w:val="24"/>
        </w:rPr>
        <w:t>means</w:t>
      </w:r>
      <w:r>
        <w:rPr>
          <w:spacing w:val="2"/>
          <w:sz w:val="24"/>
          <w:szCs w:val="24"/>
        </w:rPr>
        <w:t xml:space="preserve"> </w:t>
      </w:r>
      <w:r>
        <w:rPr>
          <w:sz w:val="24"/>
          <w:szCs w:val="24"/>
        </w:rPr>
        <w:t>the</w:t>
      </w:r>
      <w:r>
        <w:rPr>
          <w:spacing w:val="2"/>
          <w:sz w:val="24"/>
          <w:szCs w:val="24"/>
        </w:rPr>
        <w:t xml:space="preserve"> </w:t>
      </w:r>
      <w:r>
        <w:rPr>
          <w:sz w:val="24"/>
          <w:szCs w:val="24"/>
        </w:rPr>
        <w:t>percentage</w:t>
      </w:r>
      <w:r>
        <w:rPr>
          <w:spacing w:val="3"/>
          <w:sz w:val="24"/>
          <w:szCs w:val="24"/>
        </w:rPr>
        <w:t xml:space="preserve"> </w:t>
      </w:r>
      <w:r>
        <w:rPr>
          <w:sz w:val="24"/>
          <w:szCs w:val="24"/>
        </w:rPr>
        <w:t>by</w:t>
      </w:r>
      <w:r>
        <w:rPr>
          <w:spacing w:val="3"/>
          <w:sz w:val="24"/>
          <w:szCs w:val="24"/>
        </w:rPr>
        <w:t xml:space="preserve"> </w:t>
      </w:r>
      <w:r>
        <w:rPr>
          <w:sz w:val="24"/>
          <w:szCs w:val="24"/>
        </w:rPr>
        <w:t>weight</w:t>
      </w:r>
      <w:r>
        <w:rPr>
          <w:spacing w:val="3"/>
          <w:sz w:val="24"/>
          <w:szCs w:val="24"/>
        </w:rPr>
        <w:t xml:space="preserve"> </w:t>
      </w:r>
      <w:r>
        <w:rPr>
          <w:sz w:val="24"/>
          <w:szCs w:val="24"/>
        </w:rPr>
        <w:t>of</w:t>
      </w:r>
      <w:r>
        <w:rPr>
          <w:spacing w:val="3"/>
          <w:sz w:val="24"/>
          <w:szCs w:val="24"/>
        </w:rPr>
        <w:t xml:space="preserve"> </w:t>
      </w:r>
      <w:r>
        <w:rPr>
          <w:sz w:val="24"/>
          <w:szCs w:val="24"/>
        </w:rPr>
        <w:t>Construction</w:t>
      </w:r>
      <w:r>
        <w:rPr>
          <w:spacing w:val="4"/>
          <w:sz w:val="24"/>
          <w:szCs w:val="24"/>
        </w:rPr>
        <w:t xml:space="preserve"> </w:t>
      </w:r>
      <w:r>
        <w:rPr>
          <w:sz w:val="24"/>
          <w:szCs w:val="24"/>
        </w:rPr>
        <w:t>and</w:t>
      </w:r>
      <w:r>
        <w:rPr>
          <w:spacing w:val="1"/>
          <w:sz w:val="24"/>
          <w:szCs w:val="24"/>
        </w:rPr>
        <w:t xml:space="preserve"> </w:t>
      </w:r>
      <w:r>
        <w:rPr>
          <w:sz w:val="24"/>
          <w:szCs w:val="24"/>
        </w:rPr>
        <w:t>Demolition Debris which Contractor is to recover from Processing Construction</w:t>
      </w:r>
      <w:r>
        <w:rPr>
          <w:spacing w:val="1"/>
          <w:sz w:val="24"/>
          <w:szCs w:val="24"/>
        </w:rPr>
        <w:t xml:space="preserve"> </w:t>
      </w:r>
      <w:r>
        <w:rPr>
          <w:sz w:val="24"/>
          <w:szCs w:val="24"/>
        </w:rPr>
        <w:t>and Demolition Debris at the Construction and Demolition Debris Processing</w:t>
      </w:r>
      <w:r>
        <w:rPr>
          <w:spacing w:val="1"/>
          <w:sz w:val="24"/>
          <w:szCs w:val="24"/>
        </w:rPr>
        <w:t xml:space="preserve"> </w:t>
      </w:r>
      <w:r>
        <w:rPr>
          <w:sz w:val="24"/>
          <w:szCs w:val="24"/>
        </w:rPr>
        <w:t>Area</w:t>
      </w:r>
      <w:r>
        <w:rPr>
          <w:spacing w:val="-3"/>
          <w:sz w:val="24"/>
          <w:szCs w:val="24"/>
        </w:rPr>
        <w:t xml:space="preserve"> </w:t>
      </w:r>
      <w:r>
        <w:rPr>
          <w:sz w:val="24"/>
          <w:szCs w:val="24"/>
        </w:rPr>
        <w:t>for</w:t>
      </w:r>
      <w:r>
        <w:rPr>
          <w:spacing w:val="-2"/>
          <w:sz w:val="24"/>
          <w:szCs w:val="24"/>
        </w:rPr>
        <w:t xml:space="preserve"> </w:t>
      </w:r>
      <w:r>
        <w:rPr>
          <w:sz w:val="24"/>
          <w:szCs w:val="24"/>
        </w:rPr>
        <w:t>Recycling,</w:t>
      </w:r>
      <w:r>
        <w:rPr>
          <w:spacing w:val="-2"/>
          <w:sz w:val="24"/>
          <w:szCs w:val="24"/>
        </w:rPr>
        <w:t xml:space="preserve"> </w:t>
      </w:r>
      <w:r>
        <w:rPr>
          <w:sz w:val="24"/>
          <w:szCs w:val="24"/>
        </w:rPr>
        <w:t>as</w:t>
      </w:r>
      <w:r>
        <w:rPr>
          <w:spacing w:val="-2"/>
          <w:sz w:val="24"/>
          <w:szCs w:val="24"/>
        </w:rPr>
        <w:t xml:space="preserve"> </w:t>
      </w:r>
      <w:r>
        <w:rPr>
          <w:sz w:val="24"/>
          <w:szCs w:val="24"/>
        </w:rPr>
        <w:t>set</w:t>
      </w:r>
      <w:r>
        <w:rPr>
          <w:spacing w:val="-2"/>
          <w:sz w:val="24"/>
          <w:szCs w:val="24"/>
        </w:rPr>
        <w:t xml:space="preserve"> </w:t>
      </w:r>
      <w:r>
        <w:rPr>
          <w:sz w:val="24"/>
          <w:szCs w:val="24"/>
        </w:rPr>
        <w:t>forth</w:t>
      </w:r>
      <w:r>
        <w:rPr>
          <w:spacing w:val="-3"/>
          <w:sz w:val="24"/>
          <w:szCs w:val="24"/>
        </w:rPr>
        <w:t xml:space="preserve"> </w:t>
      </w:r>
      <w:r>
        <w:rPr>
          <w:sz w:val="24"/>
          <w:szCs w:val="24"/>
        </w:rPr>
        <w:t>in</w:t>
      </w:r>
      <w:r>
        <w:rPr>
          <w:spacing w:val="-2"/>
          <w:sz w:val="24"/>
          <w:szCs w:val="24"/>
        </w:rPr>
        <w:t xml:space="preserve"> </w:t>
      </w:r>
      <w:r>
        <w:rPr>
          <w:sz w:val="24"/>
          <w:szCs w:val="24"/>
        </w:rPr>
        <w:t>Section</w:t>
      </w:r>
      <w:r>
        <w:rPr>
          <w:spacing w:val="-3"/>
          <w:sz w:val="24"/>
          <w:szCs w:val="24"/>
        </w:rPr>
        <w:t xml:space="preserve"> </w:t>
      </w:r>
      <w:r>
        <w:rPr>
          <w:sz w:val="24"/>
          <w:szCs w:val="24"/>
        </w:rPr>
        <w:t>5.16.B.</w:t>
      </w:r>
      <w:r>
        <w:rPr>
          <w:spacing w:val="63"/>
          <w:sz w:val="24"/>
          <w:szCs w:val="24"/>
        </w:rPr>
        <w:t xml:space="preserve"> </w:t>
      </w:r>
      <w:r>
        <w:rPr>
          <w:sz w:val="24"/>
          <w:szCs w:val="24"/>
        </w:rPr>
        <w:t>All</w:t>
      </w:r>
      <w:r>
        <w:rPr>
          <w:spacing w:val="-2"/>
          <w:sz w:val="24"/>
          <w:szCs w:val="24"/>
        </w:rPr>
        <w:t xml:space="preserve"> </w:t>
      </w:r>
      <w:r>
        <w:rPr>
          <w:sz w:val="24"/>
          <w:szCs w:val="24"/>
        </w:rPr>
        <w:t>material</w:t>
      </w:r>
      <w:r>
        <w:rPr>
          <w:spacing w:val="-3"/>
          <w:sz w:val="24"/>
          <w:szCs w:val="24"/>
        </w:rPr>
        <w:t xml:space="preserve"> </w:t>
      </w:r>
      <w:r>
        <w:rPr>
          <w:sz w:val="24"/>
          <w:szCs w:val="24"/>
        </w:rPr>
        <w:t>recovered</w:t>
      </w:r>
      <w:r>
        <w:rPr>
          <w:spacing w:val="-4"/>
          <w:sz w:val="24"/>
          <w:szCs w:val="24"/>
        </w:rPr>
        <w:t xml:space="preserve"> </w:t>
      </w:r>
      <w:r>
        <w:rPr>
          <w:sz w:val="24"/>
          <w:szCs w:val="24"/>
        </w:rPr>
        <w:t>must</w:t>
      </w:r>
      <w:r>
        <w:rPr>
          <w:spacing w:val="-3"/>
          <w:sz w:val="24"/>
          <w:szCs w:val="24"/>
        </w:rPr>
        <w:t xml:space="preserve"> </w:t>
      </w:r>
      <w:r>
        <w:rPr>
          <w:sz w:val="24"/>
          <w:szCs w:val="24"/>
        </w:rPr>
        <w:t>be Recycled such that the Participating Agencies may receive credit for it under the</w:t>
      </w:r>
      <w:r>
        <w:rPr>
          <w:spacing w:val="1"/>
          <w:sz w:val="24"/>
          <w:szCs w:val="24"/>
        </w:rPr>
        <w:t xml:space="preserve"> </w:t>
      </w:r>
      <w:r>
        <w:rPr>
          <w:sz w:val="24"/>
          <w:szCs w:val="24"/>
        </w:rPr>
        <w:t>Act</w:t>
      </w:r>
      <w:r>
        <w:rPr>
          <w:spacing w:val="-1"/>
          <w:sz w:val="24"/>
          <w:szCs w:val="24"/>
        </w:rPr>
        <w:t xml:space="preserve"> </w:t>
      </w:r>
      <w:r>
        <w:rPr>
          <w:sz w:val="24"/>
          <w:szCs w:val="24"/>
        </w:rPr>
        <w:t>(i.e.: Creditable Recovery).</w:t>
      </w:r>
    </w:p>
    <w:p w:rsidR="008D6D52" w:rsidRPr="00C70D39" w:rsidP="00CB4065" w14:paraId="3C04AFDF" w14:textId="77777777">
      <w:pPr>
        <w:pStyle w:val="ListParagraph"/>
        <w:numPr>
          <w:ilvl w:val="0"/>
          <w:numId w:val="71"/>
        </w:numPr>
        <w:tabs>
          <w:tab w:val="left" w:pos="979"/>
          <w:tab w:val="left" w:pos="980"/>
        </w:tabs>
        <w:spacing w:after="120" w:line="360" w:lineRule="auto"/>
        <w:ind w:right="123"/>
        <w:jc w:val="both"/>
        <w:rPr>
          <w:b/>
          <w:sz w:val="24"/>
          <w:szCs w:val="24"/>
        </w:rPr>
      </w:pPr>
      <w:r>
        <w:rPr>
          <w:b/>
          <w:sz w:val="24"/>
          <w:szCs w:val="24"/>
          <w:u w:val="thick"/>
        </w:rPr>
        <w:t>CalRecycle</w:t>
      </w:r>
      <w:r>
        <w:rPr>
          <w:b/>
          <w:spacing w:val="-7"/>
          <w:sz w:val="24"/>
          <w:szCs w:val="24"/>
        </w:rPr>
        <w:t xml:space="preserve"> </w:t>
      </w:r>
      <w:r>
        <w:rPr>
          <w:sz w:val="24"/>
          <w:szCs w:val="24"/>
        </w:rPr>
        <w:t>“CalRecycle”</w:t>
      </w:r>
      <w:r>
        <w:rPr>
          <w:spacing w:val="-7"/>
          <w:sz w:val="24"/>
          <w:szCs w:val="24"/>
        </w:rPr>
        <w:t xml:space="preserve"> </w:t>
      </w:r>
      <w:r>
        <w:rPr>
          <w:sz w:val="24"/>
          <w:szCs w:val="24"/>
        </w:rPr>
        <w:t>means</w:t>
      </w:r>
      <w:r>
        <w:rPr>
          <w:spacing w:val="-7"/>
          <w:sz w:val="24"/>
          <w:szCs w:val="24"/>
        </w:rPr>
        <w:t xml:space="preserve"> </w:t>
      </w:r>
      <w:r>
        <w:rPr>
          <w:sz w:val="24"/>
          <w:szCs w:val="24"/>
        </w:rPr>
        <w:t>the</w:t>
      </w:r>
      <w:r>
        <w:rPr>
          <w:spacing w:val="-7"/>
          <w:sz w:val="24"/>
          <w:szCs w:val="24"/>
        </w:rPr>
        <w:t xml:space="preserve"> </w:t>
      </w:r>
      <w:r>
        <w:rPr>
          <w:sz w:val="24"/>
          <w:szCs w:val="24"/>
        </w:rPr>
        <w:t>California</w:t>
      </w:r>
      <w:r>
        <w:rPr>
          <w:spacing w:val="-7"/>
          <w:sz w:val="24"/>
          <w:szCs w:val="24"/>
        </w:rPr>
        <w:t xml:space="preserve"> </w:t>
      </w:r>
      <w:r>
        <w:rPr>
          <w:sz w:val="24"/>
          <w:szCs w:val="24"/>
        </w:rPr>
        <w:t>Department</w:t>
      </w:r>
      <w:r>
        <w:rPr>
          <w:spacing w:val="-7"/>
          <w:sz w:val="24"/>
          <w:szCs w:val="24"/>
        </w:rPr>
        <w:t xml:space="preserve"> </w:t>
      </w:r>
      <w:r>
        <w:rPr>
          <w:sz w:val="24"/>
          <w:szCs w:val="24"/>
        </w:rPr>
        <w:t>of</w:t>
      </w:r>
      <w:r>
        <w:rPr>
          <w:spacing w:val="-8"/>
          <w:sz w:val="24"/>
          <w:szCs w:val="24"/>
        </w:rPr>
        <w:t xml:space="preserve"> </w:t>
      </w:r>
      <w:r>
        <w:rPr>
          <w:sz w:val="24"/>
          <w:szCs w:val="24"/>
        </w:rPr>
        <w:t>Resources</w:t>
      </w:r>
      <w:r>
        <w:rPr>
          <w:spacing w:val="-7"/>
          <w:sz w:val="24"/>
          <w:szCs w:val="24"/>
        </w:rPr>
        <w:t xml:space="preserve"> </w:t>
      </w:r>
      <w:r>
        <w:rPr>
          <w:sz w:val="24"/>
          <w:szCs w:val="24"/>
        </w:rPr>
        <w:t>Recycling</w:t>
      </w:r>
      <w:r>
        <w:rPr>
          <w:spacing w:val="-63"/>
          <w:sz w:val="24"/>
          <w:szCs w:val="24"/>
        </w:rPr>
        <w:t xml:space="preserve"> </w:t>
      </w:r>
      <w:r>
        <w:rPr>
          <w:sz w:val="24"/>
          <w:szCs w:val="24"/>
        </w:rPr>
        <w:t>and Recovery, previously known as the California Integrated Waste Management</w:t>
      </w:r>
      <w:r>
        <w:rPr>
          <w:spacing w:val="1"/>
          <w:sz w:val="24"/>
          <w:szCs w:val="24"/>
        </w:rPr>
        <w:t xml:space="preserve"> </w:t>
      </w:r>
      <w:r>
        <w:rPr>
          <w:sz w:val="24"/>
          <w:szCs w:val="24"/>
        </w:rPr>
        <w:t>Board.</w:t>
      </w:r>
    </w:p>
    <w:p w:rsidR="008D6D52" w:rsidRPr="00C70D39" w:rsidP="00D916F6" w14:paraId="028012A3" w14:textId="24C201FB">
      <w:pPr>
        <w:pStyle w:val="BodyText"/>
        <w:spacing w:before="120" w:after="120"/>
        <w:ind w:left="980"/>
      </w:pPr>
      <w:r>
        <w:rPr>
          <w:b/>
          <w:u w:val="thick"/>
        </w:rPr>
        <w:t>CEQA</w:t>
      </w:r>
      <w:r>
        <w:t>.</w:t>
      </w:r>
      <w:r>
        <w:rPr>
          <w:spacing w:val="1"/>
        </w:rPr>
        <w:t xml:space="preserve"> </w:t>
      </w:r>
      <w:r>
        <w:t>“CEQA” means the California Environmental Quality Act, found at</w:t>
      </w:r>
      <w:r>
        <w:rPr>
          <w:spacing w:val="1"/>
        </w:rPr>
        <w:t xml:space="preserve"> </w:t>
      </w:r>
      <w:r>
        <w:t>California</w:t>
      </w:r>
      <w:r>
        <w:rPr>
          <w:spacing w:val="-5"/>
        </w:rPr>
        <w:t xml:space="preserve"> </w:t>
      </w:r>
      <w:r>
        <w:t>Public</w:t>
      </w:r>
      <w:r>
        <w:rPr>
          <w:spacing w:val="-4"/>
        </w:rPr>
        <w:t xml:space="preserve"> </w:t>
      </w:r>
      <w:r>
        <w:t>Resources</w:t>
      </w:r>
      <w:r>
        <w:rPr>
          <w:spacing w:val="-5"/>
        </w:rPr>
        <w:t xml:space="preserve"> </w:t>
      </w:r>
      <w:r>
        <w:t>Code</w:t>
      </w:r>
      <w:r>
        <w:rPr>
          <w:spacing w:val="-4"/>
        </w:rPr>
        <w:t xml:space="preserve"> </w:t>
      </w:r>
      <w:r>
        <w:t>sections</w:t>
      </w:r>
      <w:r>
        <w:rPr>
          <w:spacing w:val="-4"/>
        </w:rPr>
        <w:t xml:space="preserve"> </w:t>
      </w:r>
      <w:r>
        <w:t>21050</w:t>
      </w:r>
      <w:r>
        <w:rPr>
          <w:spacing w:val="-4"/>
        </w:rPr>
        <w:t xml:space="preserve"> </w:t>
      </w:r>
      <w:r>
        <w:t>et</w:t>
      </w:r>
      <w:r>
        <w:rPr>
          <w:spacing w:val="-5"/>
        </w:rPr>
        <w:t xml:space="preserve"> </w:t>
      </w:r>
      <w:r>
        <w:t>seq.,</w:t>
      </w:r>
      <w:r>
        <w:rPr>
          <w:spacing w:val="-4"/>
        </w:rPr>
        <w:t xml:space="preserve"> </w:t>
      </w:r>
      <w:r>
        <w:t>as</w:t>
      </w:r>
      <w:r>
        <w:rPr>
          <w:spacing w:val="-4"/>
        </w:rPr>
        <w:t xml:space="preserve"> </w:t>
      </w:r>
      <w:r>
        <w:t>it</w:t>
      </w:r>
      <w:r>
        <w:rPr>
          <w:spacing w:val="-3"/>
        </w:rPr>
        <w:t xml:space="preserve"> </w:t>
      </w:r>
      <w:r>
        <w:t>currently</w:t>
      </w:r>
      <w:r>
        <w:rPr>
          <w:spacing w:val="-3"/>
        </w:rPr>
        <w:t xml:space="preserve"> </w:t>
      </w:r>
      <w:r>
        <w:t>exists</w:t>
      </w:r>
      <w:r>
        <w:rPr>
          <w:spacing w:val="-5"/>
        </w:rPr>
        <w:t xml:space="preserve"> </w:t>
      </w:r>
      <w:r>
        <w:t>or is</w:t>
      </w:r>
      <w:r>
        <w:rPr>
          <w:spacing w:val="-7"/>
        </w:rPr>
        <w:t xml:space="preserve"> </w:t>
      </w:r>
      <w:r>
        <w:t>hereafter</w:t>
      </w:r>
      <w:r>
        <w:rPr>
          <w:spacing w:val="-6"/>
        </w:rPr>
        <w:t xml:space="preserve"> </w:t>
      </w:r>
      <w:r>
        <w:t>amended.</w:t>
      </w:r>
    </w:p>
    <w:p w:rsidR="008D6D52" w:rsidRPr="00C70D39" w:rsidP="00CB4065" w14:paraId="6BBD9FAA" w14:textId="5BECD75E">
      <w:pPr>
        <w:pStyle w:val="ListParagraph"/>
        <w:numPr>
          <w:ilvl w:val="0"/>
          <w:numId w:val="71"/>
        </w:numPr>
        <w:tabs>
          <w:tab w:val="left" w:pos="979"/>
          <w:tab w:val="left" w:pos="980"/>
        </w:tabs>
        <w:spacing w:after="120" w:line="360" w:lineRule="auto"/>
        <w:ind w:right="576"/>
        <w:jc w:val="both"/>
        <w:rPr>
          <w:b/>
          <w:sz w:val="24"/>
          <w:szCs w:val="24"/>
        </w:rPr>
      </w:pPr>
      <w:r>
        <w:rPr>
          <w:b/>
          <w:sz w:val="24"/>
          <w:szCs w:val="24"/>
          <w:u w:val="thick"/>
        </w:rPr>
        <w:t>CESQG</w:t>
      </w:r>
      <w:r>
        <w:rPr>
          <w:sz w:val="24"/>
          <w:szCs w:val="24"/>
        </w:rPr>
        <w:t>.</w:t>
      </w:r>
      <w:r>
        <w:rPr>
          <w:spacing w:val="60"/>
          <w:sz w:val="24"/>
          <w:szCs w:val="24"/>
        </w:rPr>
        <w:t xml:space="preserve"> </w:t>
      </w:r>
      <w:r>
        <w:rPr>
          <w:sz w:val="24"/>
          <w:szCs w:val="24"/>
        </w:rPr>
        <w:t>“CESQG”</w:t>
      </w:r>
      <w:r>
        <w:rPr>
          <w:spacing w:val="-4"/>
          <w:sz w:val="24"/>
          <w:szCs w:val="24"/>
        </w:rPr>
        <w:t xml:space="preserve"> </w:t>
      </w:r>
      <w:r>
        <w:rPr>
          <w:sz w:val="24"/>
          <w:szCs w:val="24"/>
        </w:rPr>
        <w:t>means</w:t>
      </w:r>
      <w:r>
        <w:rPr>
          <w:spacing w:val="-4"/>
          <w:sz w:val="24"/>
          <w:szCs w:val="24"/>
        </w:rPr>
        <w:t xml:space="preserve"> </w:t>
      </w:r>
      <w:r>
        <w:rPr>
          <w:sz w:val="24"/>
          <w:szCs w:val="24"/>
        </w:rPr>
        <w:t>a</w:t>
      </w:r>
      <w:r>
        <w:rPr>
          <w:spacing w:val="-4"/>
          <w:sz w:val="24"/>
          <w:szCs w:val="24"/>
        </w:rPr>
        <w:t xml:space="preserve"> </w:t>
      </w:r>
      <w:r>
        <w:rPr>
          <w:sz w:val="24"/>
          <w:szCs w:val="24"/>
        </w:rPr>
        <w:t>Conditionally</w:t>
      </w:r>
      <w:r>
        <w:rPr>
          <w:spacing w:val="-4"/>
          <w:sz w:val="24"/>
          <w:szCs w:val="24"/>
        </w:rPr>
        <w:t xml:space="preserve"> </w:t>
      </w:r>
      <w:r>
        <w:rPr>
          <w:sz w:val="24"/>
          <w:szCs w:val="24"/>
        </w:rPr>
        <w:t>Exempt</w:t>
      </w:r>
      <w:r>
        <w:rPr>
          <w:spacing w:val="-4"/>
          <w:sz w:val="24"/>
          <w:szCs w:val="24"/>
        </w:rPr>
        <w:t xml:space="preserve"> </w:t>
      </w:r>
      <w:r>
        <w:rPr>
          <w:sz w:val="24"/>
          <w:szCs w:val="24"/>
        </w:rPr>
        <w:t>Small</w:t>
      </w:r>
      <w:r>
        <w:rPr>
          <w:spacing w:val="-3"/>
          <w:sz w:val="24"/>
          <w:szCs w:val="24"/>
        </w:rPr>
        <w:t xml:space="preserve"> </w:t>
      </w:r>
      <w:r>
        <w:rPr>
          <w:sz w:val="24"/>
          <w:szCs w:val="24"/>
        </w:rPr>
        <w:t>Quantity</w:t>
      </w:r>
      <w:r>
        <w:rPr>
          <w:spacing w:val="-3"/>
          <w:sz w:val="24"/>
          <w:szCs w:val="24"/>
        </w:rPr>
        <w:t xml:space="preserve"> </w:t>
      </w:r>
      <w:r>
        <w:rPr>
          <w:sz w:val="24"/>
          <w:szCs w:val="24"/>
        </w:rPr>
        <w:t>Generator</w:t>
      </w:r>
      <w:r>
        <w:rPr>
          <w:spacing w:val="-3"/>
          <w:sz w:val="24"/>
          <w:szCs w:val="24"/>
        </w:rPr>
        <w:t xml:space="preserve"> </w:t>
      </w:r>
      <w:r>
        <w:rPr>
          <w:sz w:val="24"/>
          <w:szCs w:val="24"/>
        </w:rPr>
        <w:t>of</w:t>
      </w:r>
      <w:r>
        <w:rPr>
          <w:spacing w:val="-64"/>
          <w:sz w:val="24"/>
          <w:szCs w:val="24"/>
        </w:rPr>
        <w:t xml:space="preserve"> </w:t>
      </w:r>
      <w:r>
        <w:rPr>
          <w:sz w:val="24"/>
          <w:szCs w:val="24"/>
        </w:rPr>
        <w:t>hazardous wastes as defined in 40 CFR Section 261.5, that generates such</w:t>
      </w:r>
      <w:r>
        <w:rPr>
          <w:spacing w:val="1"/>
          <w:sz w:val="24"/>
          <w:szCs w:val="24"/>
        </w:rPr>
        <w:t xml:space="preserve"> </w:t>
      </w:r>
      <w:r>
        <w:rPr>
          <w:sz w:val="24"/>
          <w:szCs w:val="24"/>
        </w:rPr>
        <w:t>waste within Placer County and in amounts not to exceed 100 kilograms in a</w:t>
      </w:r>
      <w:r>
        <w:rPr>
          <w:spacing w:val="1"/>
          <w:sz w:val="24"/>
          <w:szCs w:val="24"/>
        </w:rPr>
        <w:t xml:space="preserve"> </w:t>
      </w:r>
      <w:r>
        <w:rPr>
          <w:sz w:val="24"/>
          <w:szCs w:val="24"/>
        </w:rPr>
        <w:t>calendar month.</w:t>
      </w:r>
      <w:r>
        <w:rPr>
          <w:spacing w:val="1"/>
          <w:sz w:val="24"/>
          <w:szCs w:val="24"/>
        </w:rPr>
        <w:t xml:space="preserve"> </w:t>
      </w:r>
      <w:r>
        <w:rPr>
          <w:sz w:val="24"/>
          <w:szCs w:val="24"/>
        </w:rPr>
        <w:t>Such hazardous waste may not include extremely hazardous</w:t>
      </w:r>
      <w:r>
        <w:rPr>
          <w:spacing w:val="1"/>
          <w:sz w:val="24"/>
          <w:szCs w:val="24"/>
        </w:rPr>
        <w:t xml:space="preserve"> </w:t>
      </w:r>
      <w:r>
        <w:rPr>
          <w:sz w:val="24"/>
          <w:szCs w:val="24"/>
        </w:rPr>
        <w:t>waste as defined in 22 CCR Section 66261.110.</w:t>
      </w:r>
    </w:p>
    <w:p w:rsidR="008D6D52" w:rsidRPr="00C70D39" w:rsidP="00CB4065" w14:paraId="64A322A6" w14:textId="77777777">
      <w:pPr>
        <w:pStyle w:val="ListParagraph"/>
        <w:numPr>
          <w:ilvl w:val="0"/>
          <w:numId w:val="71"/>
        </w:numPr>
        <w:tabs>
          <w:tab w:val="left" w:pos="980"/>
          <w:tab w:val="left" w:pos="981"/>
        </w:tabs>
        <w:spacing w:after="120" w:line="360" w:lineRule="auto"/>
        <w:ind w:right="239"/>
        <w:jc w:val="both"/>
        <w:rPr>
          <w:b/>
          <w:sz w:val="24"/>
          <w:szCs w:val="24"/>
        </w:rPr>
      </w:pPr>
      <w:r>
        <w:rPr>
          <w:b/>
          <w:sz w:val="24"/>
          <w:szCs w:val="24"/>
          <w:u w:val="thick"/>
        </w:rPr>
        <w:t>Claims</w:t>
      </w:r>
      <w:r>
        <w:rPr>
          <w:sz w:val="24"/>
          <w:szCs w:val="24"/>
        </w:rPr>
        <w:t>.</w:t>
      </w:r>
      <w:r>
        <w:rPr>
          <w:spacing w:val="1"/>
          <w:sz w:val="24"/>
          <w:szCs w:val="24"/>
        </w:rPr>
        <w:t xml:space="preserve"> </w:t>
      </w:r>
      <w:r>
        <w:rPr>
          <w:sz w:val="24"/>
          <w:szCs w:val="24"/>
        </w:rPr>
        <w:t>“Claims” means any and all loss, liability, penalty, fine, forfeiture, claim,</w:t>
      </w:r>
      <w:r>
        <w:rPr>
          <w:spacing w:val="1"/>
          <w:sz w:val="24"/>
          <w:szCs w:val="24"/>
        </w:rPr>
        <w:t xml:space="preserve"> </w:t>
      </w:r>
      <w:r>
        <w:rPr>
          <w:sz w:val="24"/>
          <w:szCs w:val="24"/>
        </w:rPr>
        <w:t>demand, action, proceeding or suit, of any and every kind and description, whether</w:t>
      </w:r>
      <w:r>
        <w:rPr>
          <w:spacing w:val="-65"/>
          <w:sz w:val="24"/>
          <w:szCs w:val="24"/>
        </w:rPr>
        <w:t xml:space="preserve"> </w:t>
      </w:r>
      <w:r>
        <w:rPr>
          <w:sz w:val="24"/>
          <w:szCs w:val="24"/>
        </w:rPr>
        <w:t>judicial, quasi-judicial or administrative in nature including, but not limited to, injury</w:t>
      </w:r>
      <w:r>
        <w:rPr>
          <w:spacing w:val="1"/>
          <w:sz w:val="24"/>
          <w:szCs w:val="24"/>
        </w:rPr>
        <w:t xml:space="preserve"> </w:t>
      </w:r>
      <w:r>
        <w:rPr>
          <w:sz w:val="24"/>
          <w:szCs w:val="24"/>
        </w:rPr>
        <w:t>to and death of any person and damage to property or for contribution or indemnity</w:t>
      </w:r>
      <w:r>
        <w:rPr>
          <w:spacing w:val="-65"/>
          <w:sz w:val="24"/>
          <w:szCs w:val="24"/>
        </w:rPr>
        <w:t xml:space="preserve"> </w:t>
      </w:r>
      <w:r>
        <w:rPr>
          <w:sz w:val="24"/>
          <w:szCs w:val="24"/>
        </w:rPr>
        <w:t>claimed</w:t>
      </w:r>
      <w:r>
        <w:rPr>
          <w:spacing w:val="-2"/>
          <w:sz w:val="24"/>
          <w:szCs w:val="24"/>
        </w:rPr>
        <w:t xml:space="preserve"> </w:t>
      </w:r>
      <w:r>
        <w:rPr>
          <w:sz w:val="24"/>
          <w:szCs w:val="24"/>
        </w:rPr>
        <w:t>by</w:t>
      </w:r>
      <w:r>
        <w:rPr>
          <w:spacing w:val="-2"/>
          <w:sz w:val="24"/>
          <w:szCs w:val="24"/>
        </w:rPr>
        <w:t xml:space="preserve"> </w:t>
      </w:r>
      <w:r>
        <w:rPr>
          <w:sz w:val="24"/>
          <w:szCs w:val="24"/>
        </w:rPr>
        <w:t>third parties,</w:t>
      </w:r>
      <w:r>
        <w:rPr>
          <w:spacing w:val="-2"/>
          <w:sz w:val="24"/>
          <w:szCs w:val="24"/>
        </w:rPr>
        <w:t xml:space="preserve"> </w:t>
      </w:r>
      <w:r>
        <w:rPr>
          <w:sz w:val="24"/>
          <w:szCs w:val="24"/>
        </w:rPr>
        <w:t>as referenced</w:t>
      </w:r>
      <w:r>
        <w:rPr>
          <w:spacing w:val="-1"/>
          <w:sz w:val="24"/>
          <w:szCs w:val="24"/>
        </w:rPr>
        <w:t xml:space="preserve"> </w:t>
      </w:r>
      <w:r>
        <w:rPr>
          <w:sz w:val="24"/>
          <w:szCs w:val="24"/>
        </w:rPr>
        <w:t>in</w:t>
      </w:r>
      <w:r>
        <w:rPr>
          <w:spacing w:val="-2"/>
          <w:sz w:val="24"/>
          <w:szCs w:val="24"/>
        </w:rPr>
        <w:t xml:space="preserve"> </w:t>
      </w:r>
      <w:r>
        <w:rPr>
          <w:sz w:val="24"/>
          <w:szCs w:val="24"/>
        </w:rPr>
        <w:t>Section</w:t>
      </w:r>
      <w:r>
        <w:rPr>
          <w:spacing w:val="-1"/>
          <w:sz w:val="24"/>
          <w:szCs w:val="24"/>
        </w:rPr>
        <w:t xml:space="preserve"> </w:t>
      </w:r>
      <w:r>
        <w:rPr>
          <w:sz w:val="24"/>
          <w:szCs w:val="24"/>
        </w:rPr>
        <w:t>7.1.</w:t>
      </w:r>
    </w:p>
    <w:p w:rsidR="008D6D52" w:rsidRPr="00C70D39" w:rsidP="00CB4065" w14:paraId="61752C92" w14:textId="77777777">
      <w:pPr>
        <w:pStyle w:val="ListParagraph"/>
        <w:numPr>
          <w:ilvl w:val="0"/>
          <w:numId w:val="71"/>
        </w:numPr>
        <w:tabs>
          <w:tab w:val="left" w:pos="979"/>
          <w:tab w:val="left" w:pos="980"/>
        </w:tabs>
        <w:spacing w:after="120" w:line="360" w:lineRule="auto"/>
        <w:ind w:right="669"/>
        <w:jc w:val="both"/>
        <w:rPr>
          <w:b/>
          <w:sz w:val="24"/>
          <w:szCs w:val="24"/>
        </w:rPr>
      </w:pPr>
      <w:r>
        <w:rPr>
          <w:b/>
          <w:sz w:val="24"/>
          <w:szCs w:val="24"/>
          <w:u w:val="thick"/>
        </w:rPr>
        <w:t>Commingled Food and Green Waste</w:t>
      </w:r>
      <w:r>
        <w:rPr>
          <w:b/>
          <w:sz w:val="24"/>
          <w:szCs w:val="24"/>
        </w:rPr>
        <w:t xml:space="preserve"> </w:t>
      </w:r>
      <w:r>
        <w:rPr>
          <w:sz w:val="24"/>
          <w:szCs w:val="24"/>
        </w:rPr>
        <w:t>“Commingled Food and Green Waste”</w:t>
      </w:r>
      <w:r>
        <w:rPr>
          <w:spacing w:val="1"/>
          <w:sz w:val="24"/>
          <w:szCs w:val="24"/>
        </w:rPr>
        <w:t xml:space="preserve"> </w:t>
      </w:r>
      <w:r>
        <w:rPr>
          <w:sz w:val="24"/>
          <w:szCs w:val="24"/>
        </w:rPr>
        <w:t>means</w:t>
      </w:r>
      <w:r>
        <w:rPr>
          <w:spacing w:val="-4"/>
          <w:sz w:val="24"/>
          <w:szCs w:val="24"/>
        </w:rPr>
        <w:t xml:space="preserve"> </w:t>
      </w:r>
      <w:r>
        <w:rPr>
          <w:sz w:val="24"/>
          <w:szCs w:val="24"/>
        </w:rPr>
        <w:t>Food</w:t>
      </w:r>
      <w:r>
        <w:rPr>
          <w:spacing w:val="-2"/>
          <w:sz w:val="24"/>
          <w:szCs w:val="24"/>
        </w:rPr>
        <w:t xml:space="preserve"> </w:t>
      </w:r>
      <w:r>
        <w:rPr>
          <w:sz w:val="24"/>
          <w:szCs w:val="24"/>
        </w:rPr>
        <w:t>Waste</w:t>
      </w:r>
      <w:r>
        <w:rPr>
          <w:spacing w:val="-3"/>
          <w:sz w:val="24"/>
          <w:szCs w:val="24"/>
        </w:rPr>
        <w:t xml:space="preserve"> </w:t>
      </w:r>
      <w:r>
        <w:rPr>
          <w:sz w:val="24"/>
          <w:szCs w:val="24"/>
        </w:rPr>
        <w:t>and</w:t>
      </w:r>
      <w:r>
        <w:rPr>
          <w:spacing w:val="-3"/>
          <w:sz w:val="24"/>
          <w:szCs w:val="24"/>
        </w:rPr>
        <w:t xml:space="preserve"> </w:t>
      </w:r>
      <w:r>
        <w:rPr>
          <w:sz w:val="24"/>
          <w:szCs w:val="24"/>
        </w:rPr>
        <w:t>Green</w:t>
      </w:r>
      <w:r>
        <w:rPr>
          <w:spacing w:val="-2"/>
          <w:sz w:val="24"/>
          <w:szCs w:val="24"/>
        </w:rPr>
        <w:t xml:space="preserve"> </w:t>
      </w:r>
      <w:r>
        <w:rPr>
          <w:sz w:val="24"/>
          <w:szCs w:val="24"/>
        </w:rPr>
        <w:t>Waste</w:t>
      </w:r>
      <w:r>
        <w:rPr>
          <w:spacing w:val="-4"/>
          <w:sz w:val="24"/>
          <w:szCs w:val="24"/>
        </w:rPr>
        <w:t xml:space="preserve"> </w:t>
      </w:r>
      <w:r>
        <w:rPr>
          <w:sz w:val="24"/>
          <w:szCs w:val="24"/>
        </w:rPr>
        <w:t>collected</w:t>
      </w:r>
      <w:r>
        <w:rPr>
          <w:spacing w:val="-3"/>
          <w:sz w:val="24"/>
          <w:szCs w:val="24"/>
        </w:rPr>
        <w:t xml:space="preserve"> </w:t>
      </w:r>
      <w:r>
        <w:rPr>
          <w:sz w:val="24"/>
          <w:szCs w:val="24"/>
        </w:rPr>
        <w:t>together</w:t>
      </w:r>
      <w:r>
        <w:rPr>
          <w:spacing w:val="-3"/>
          <w:sz w:val="24"/>
          <w:szCs w:val="24"/>
        </w:rPr>
        <w:t xml:space="preserve"> </w:t>
      </w:r>
      <w:r>
        <w:rPr>
          <w:sz w:val="24"/>
          <w:szCs w:val="24"/>
        </w:rPr>
        <w:t>in</w:t>
      </w:r>
      <w:r>
        <w:rPr>
          <w:spacing w:val="-4"/>
          <w:sz w:val="24"/>
          <w:szCs w:val="24"/>
        </w:rPr>
        <w:t xml:space="preserve"> </w:t>
      </w:r>
      <w:r>
        <w:rPr>
          <w:sz w:val="24"/>
          <w:szCs w:val="24"/>
        </w:rPr>
        <w:t>the</w:t>
      </w:r>
      <w:r>
        <w:rPr>
          <w:spacing w:val="-3"/>
          <w:sz w:val="24"/>
          <w:szCs w:val="24"/>
        </w:rPr>
        <w:t xml:space="preserve"> </w:t>
      </w:r>
      <w:r>
        <w:rPr>
          <w:sz w:val="24"/>
          <w:szCs w:val="24"/>
        </w:rPr>
        <w:t>same</w:t>
      </w:r>
      <w:r>
        <w:rPr>
          <w:spacing w:val="-3"/>
          <w:sz w:val="24"/>
          <w:szCs w:val="24"/>
        </w:rPr>
        <w:t xml:space="preserve"> </w:t>
      </w:r>
      <w:r>
        <w:rPr>
          <w:sz w:val="24"/>
          <w:szCs w:val="24"/>
        </w:rPr>
        <w:t>container</w:t>
      </w:r>
      <w:r>
        <w:rPr>
          <w:spacing w:val="-64"/>
          <w:sz w:val="24"/>
          <w:szCs w:val="24"/>
        </w:rPr>
        <w:t xml:space="preserve"> </w:t>
      </w:r>
      <w:r>
        <w:rPr>
          <w:sz w:val="24"/>
          <w:szCs w:val="24"/>
        </w:rPr>
        <w:t>and</w:t>
      </w:r>
      <w:r>
        <w:rPr>
          <w:spacing w:val="-2"/>
          <w:sz w:val="24"/>
          <w:szCs w:val="24"/>
        </w:rPr>
        <w:t xml:space="preserve"> </w:t>
      </w:r>
      <w:r>
        <w:rPr>
          <w:sz w:val="24"/>
          <w:szCs w:val="24"/>
        </w:rPr>
        <w:t>delivered</w:t>
      </w:r>
      <w:r>
        <w:rPr>
          <w:spacing w:val="-1"/>
          <w:sz w:val="24"/>
          <w:szCs w:val="24"/>
        </w:rPr>
        <w:t xml:space="preserve"> </w:t>
      </w:r>
      <w:r>
        <w:rPr>
          <w:sz w:val="24"/>
          <w:szCs w:val="24"/>
        </w:rPr>
        <w:t>to</w:t>
      </w:r>
      <w:r>
        <w:rPr>
          <w:spacing w:val="-1"/>
          <w:sz w:val="24"/>
          <w:szCs w:val="24"/>
        </w:rPr>
        <w:t xml:space="preserve"> </w:t>
      </w:r>
      <w:r>
        <w:rPr>
          <w:sz w:val="24"/>
          <w:szCs w:val="24"/>
        </w:rPr>
        <w:t>the Facility</w:t>
      </w:r>
      <w:r>
        <w:rPr>
          <w:spacing w:val="-1"/>
          <w:sz w:val="24"/>
          <w:szCs w:val="24"/>
        </w:rPr>
        <w:t xml:space="preserve"> </w:t>
      </w:r>
      <w:r>
        <w:rPr>
          <w:sz w:val="24"/>
          <w:szCs w:val="24"/>
        </w:rPr>
        <w:t>as</w:t>
      </w:r>
      <w:r>
        <w:rPr>
          <w:spacing w:val="-1"/>
          <w:sz w:val="24"/>
          <w:szCs w:val="24"/>
        </w:rPr>
        <w:t xml:space="preserve"> </w:t>
      </w:r>
      <w:r>
        <w:rPr>
          <w:sz w:val="24"/>
          <w:szCs w:val="24"/>
        </w:rPr>
        <w:t>a</w:t>
      </w:r>
      <w:r>
        <w:rPr>
          <w:spacing w:val="-2"/>
          <w:sz w:val="24"/>
          <w:szCs w:val="24"/>
        </w:rPr>
        <w:t xml:space="preserve"> </w:t>
      </w:r>
      <w:r>
        <w:rPr>
          <w:sz w:val="24"/>
          <w:szCs w:val="24"/>
        </w:rPr>
        <w:t>combined load.</w:t>
      </w:r>
    </w:p>
    <w:p w:rsidR="00840688" w:rsidRPr="00C70D39" w:rsidP="00CB4065" w14:paraId="60C5BC09" w14:textId="00878ED3">
      <w:pPr>
        <w:pStyle w:val="ListParagraph"/>
        <w:numPr>
          <w:ilvl w:val="0"/>
          <w:numId w:val="71"/>
        </w:numPr>
        <w:tabs>
          <w:tab w:val="left" w:pos="979"/>
          <w:tab w:val="left" w:pos="980"/>
        </w:tabs>
        <w:spacing w:after="120" w:line="360" w:lineRule="auto"/>
        <w:ind w:right="535"/>
        <w:jc w:val="both"/>
        <w:rPr>
          <w:b/>
          <w:sz w:val="24"/>
          <w:szCs w:val="24"/>
        </w:rPr>
      </w:pPr>
      <w:r>
        <w:rPr>
          <w:b/>
          <w:sz w:val="24"/>
          <w:szCs w:val="24"/>
          <w:u w:val="single"/>
        </w:rPr>
        <w:t>Commingled Recyclable Materials</w:t>
      </w:r>
      <w:r>
        <w:rPr>
          <w:bCs/>
          <w:sz w:val="24"/>
          <w:szCs w:val="24"/>
        </w:rPr>
        <w:t xml:space="preserve"> “Commingled Recyclable Materials” means Recyclable Materials, including but not limited to, paper, newspaper, cardboard and paper board, glass containers, ferrous and non-ferrous metals, and plastic containers (labeled #1 to #7), collected together in the same container and delivered to the Facility as a combined load.</w:t>
      </w:r>
    </w:p>
    <w:p w:rsidR="008D6D52" w:rsidRPr="00C70D39" w:rsidP="00CB4065" w14:paraId="673BB6F3" w14:textId="683F55A6">
      <w:pPr>
        <w:pStyle w:val="ListParagraph"/>
        <w:numPr>
          <w:ilvl w:val="0"/>
          <w:numId w:val="71"/>
        </w:numPr>
        <w:tabs>
          <w:tab w:val="left" w:pos="979"/>
          <w:tab w:val="left" w:pos="980"/>
        </w:tabs>
        <w:spacing w:after="120" w:line="360" w:lineRule="auto"/>
        <w:ind w:right="535"/>
        <w:jc w:val="both"/>
        <w:rPr>
          <w:b/>
          <w:sz w:val="24"/>
          <w:szCs w:val="24"/>
        </w:rPr>
      </w:pPr>
      <w:r>
        <w:rPr>
          <w:b/>
          <w:sz w:val="24"/>
          <w:szCs w:val="24"/>
          <w:u w:val="thick"/>
        </w:rPr>
        <w:t>Compost and Composting</w:t>
      </w:r>
      <w:r>
        <w:rPr>
          <w:b/>
          <w:sz w:val="24"/>
          <w:szCs w:val="24"/>
        </w:rPr>
        <w:t>.</w:t>
      </w:r>
      <w:r>
        <w:rPr>
          <w:b/>
          <w:spacing w:val="1"/>
          <w:sz w:val="24"/>
          <w:szCs w:val="24"/>
        </w:rPr>
        <w:t xml:space="preserve"> </w:t>
      </w:r>
      <w:r>
        <w:rPr>
          <w:sz w:val="24"/>
          <w:szCs w:val="24"/>
        </w:rPr>
        <w:t>When used as a noun, “Compost” means the</w:t>
      </w:r>
      <w:r>
        <w:rPr>
          <w:spacing w:val="1"/>
          <w:sz w:val="24"/>
          <w:szCs w:val="24"/>
        </w:rPr>
        <w:t xml:space="preserve"> </w:t>
      </w:r>
      <w:r>
        <w:rPr>
          <w:sz w:val="24"/>
          <w:szCs w:val="24"/>
        </w:rPr>
        <w:t>same as the term “Stabilized Compost” as defined in California Code of</w:t>
      </w:r>
      <w:r>
        <w:rPr>
          <w:spacing w:val="1"/>
          <w:sz w:val="24"/>
          <w:szCs w:val="24"/>
        </w:rPr>
        <w:t xml:space="preserve"> </w:t>
      </w:r>
      <w:r>
        <w:rPr>
          <w:sz w:val="24"/>
          <w:szCs w:val="24"/>
        </w:rPr>
        <w:t>Regulations sections 17850 et seq., as it currently exists or is hereafter</w:t>
      </w:r>
      <w:r>
        <w:rPr>
          <w:spacing w:val="1"/>
          <w:sz w:val="24"/>
          <w:szCs w:val="24"/>
        </w:rPr>
        <w:t xml:space="preserve"> </w:t>
      </w:r>
      <w:r>
        <w:rPr>
          <w:sz w:val="24"/>
          <w:szCs w:val="24"/>
        </w:rPr>
        <w:t>amended; when used as a verb, “Compost” and "Composting" means the</w:t>
      </w:r>
      <w:r>
        <w:rPr>
          <w:spacing w:val="1"/>
          <w:sz w:val="24"/>
          <w:szCs w:val="24"/>
        </w:rPr>
        <w:t xml:space="preserve"> </w:t>
      </w:r>
      <w:r>
        <w:rPr>
          <w:sz w:val="24"/>
          <w:szCs w:val="24"/>
        </w:rPr>
        <w:t>process of controlled aerobic decomposition of organic materials as defined in</w:t>
      </w:r>
      <w:r>
        <w:rPr>
          <w:spacing w:val="1"/>
          <w:sz w:val="24"/>
          <w:szCs w:val="24"/>
        </w:rPr>
        <w:t xml:space="preserve"> </w:t>
      </w:r>
      <w:r>
        <w:rPr>
          <w:sz w:val="24"/>
          <w:szCs w:val="24"/>
        </w:rPr>
        <w:t>California</w:t>
      </w:r>
      <w:r>
        <w:rPr>
          <w:spacing w:val="-5"/>
          <w:sz w:val="24"/>
          <w:szCs w:val="24"/>
        </w:rPr>
        <w:t xml:space="preserve"> </w:t>
      </w:r>
      <w:r>
        <w:rPr>
          <w:sz w:val="24"/>
          <w:szCs w:val="24"/>
        </w:rPr>
        <w:t>Code</w:t>
      </w:r>
      <w:r>
        <w:rPr>
          <w:spacing w:val="-4"/>
          <w:sz w:val="24"/>
          <w:szCs w:val="24"/>
        </w:rPr>
        <w:t xml:space="preserve"> </w:t>
      </w:r>
      <w:r>
        <w:rPr>
          <w:sz w:val="24"/>
          <w:szCs w:val="24"/>
        </w:rPr>
        <w:t>of</w:t>
      </w:r>
      <w:r>
        <w:rPr>
          <w:spacing w:val="-4"/>
          <w:sz w:val="24"/>
          <w:szCs w:val="24"/>
        </w:rPr>
        <w:t xml:space="preserve"> </w:t>
      </w:r>
      <w:r>
        <w:rPr>
          <w:sz w:val="24"/>
          <w:szCs w:val="24"/>
        </w:rPr>
        <w:t>Regulations</w:t>
      </w:r>
      <w:r>
        <w:rPr>
          <w:spacing w:val="-5"/>
          <w:sz w:val="24"/>
          <w:szCs w:val="24"/>
        </w:rPr>
        <w:t xml:space="preserve"> </w:t>
      </w:r>
      <w:r>
        <w:rPr>
          <w:sz w:val="24"/>
          <w:szCs w:val="24"/>
        </w:rPr>
        <w:t>sections</w:t>
      </w:r>
      <w:r>
        <w:rPr>
          <w:spacing w:val="-3"/>
          <w:sz w:val="24"/>
          <w:szCs w:val="24"/>
        </w:rPr>
        <w:t xml:space="preserve"> </w:t>
      </w:r>
      <w:r>
        <w:rPr>
          <w:sz w:val="24"/>
          <w:szCs w:val="24"/>
        </w:rPr>
        <w:t>17850</w:t>
      </w:r>
      <w:r>
        <w:rPr>
          <w:spacing w:val="-3"/>
          <w:sz w:val="24"/>
          <w:szCs w:val="24"/>
        </w:rPr>
        <w:t xml:space="preserve"> </w:t>
      </w:r>
      <w:r>
        <w:rPr>
          <w:sz w:val="24"/>
          <w:szCs w:val="24"/>
        </w:rPr>
        <w:t>et</w:t>
      </w:r>
      <w:r>
        <w:rPr>
          <w:spacing w:val="-4"/>
          <w:sz w:val="24"/>
          <w:szCs w:val="24"/>
        </w:rPr>
        <w:t xml:space="preserve"> </w:t>
      </w:r>
      <w:r>
        <w:rPr>
          <w:sz w:val="24"/>
          <w:szCs w:val="24"/>
        </w:rPr>
        <w:t>seq.,</w:t>
      </w:r>
      <w:r>
        <w:rPr>
          <w:spacing w:val="-3"/>
          <w:sz w:val="24"/>
          <w:szCs w:val="24"/>
        </w:rPr>
        <w:t xml:space="preserve"> </w:t>
      </w:r>
      <w:r>
        <w:rPr>
          <w:sz w:val="24"/>
          <w:szCs w:val="24"/>
        </w:rPr>
        <w:t>as</w:t>
      </w:r>
      <w:r>
        <w:rPr>
          <w:spacing w:val="-4"/>
          <w:sz w:val="24"/>
          <w:szCs w:val="24"/>
        </w:rPr>
        <w:t xml:space="preserve"> </w:t>
      </w:r>
      <w:r>
        <w:rPr>
          <w:sz w:val="24"/>
          <w:szCs w:val="24"/>
        </w:rPr>
        <w:t>it</w:t>
      </w:r>
      <w:r>
        <w:rPr>
          <w:spacing w:val="-3"/>
          <w:sz w:val="24"/>
          <w:szCs w:val="24"/>
        </w:rPr>
        <w:t xml:space="preserve"> </w:t>
      </w:r>
      <w:r>
        <w:rPr>
          <w:sz w:val="24"/>
          <w:szCs w:val="24"/>
        </w:rPr>
        <w:t>currently</w:t>
      </w:r>
      <w:r>
        <w:rPr>
          <w:spacing w:val="-4"/>
          <w:sz w:val="24"/>
          <w:szCs w:val="24"/>
        </w:rPr>
        <w:t xml:space="preserve"> </w:t>
      </w:r>
      <w:r>
        <w:rPr>
          <w:sz w:val="24"/>
          <w:szCs w:val="24"/>
        </w:rPr>
        <w:t>exists</w:t>
      </w:r>
      <w:r>
        <w:rPr>
          <w:spacing w:val="-3"/>
          <w:sz w:val="24"/>
          <w:szCs w:val="24"/>
        </w:rPr>
        <w:t xml:space="preserve"> </w:t>
      </w:r>
      <w:r>
        <w:rPr>
          <w:sz w:val="24"/>
          <w:szCs w:val="24"/>
        </w:rPr>
        <w:t>or</w:t>
      </w:r>
      <w:r>
        <w:rPr>
          <w:spacing w:val="-2"/>
          <w:sz w:val="24"/>
          <w:szCs w:val="24"/>
        </w:rPr>
        <w:t xml:space="preserve"> </w:t>
      </w:r>
      <w:r>
        <w:rPr>
          <w:sz w:val="24"/>
          <w:szCs w:val="24"/>
        </w:rPr>
        <w:t>is</w:t>
      </w:r>
      <w:r>
        <w:rPr>
          <w:spacing w:val="-64"/>
          <w:sz w:val="24"/>
          <w:szCs w:val="24"/>
        </w:rPr>
        <w:t xml:space="preserve"> </w:t>
      </w:r>
      <w:r>
        <w:rPr>
          <w:sz w:val="24"/>
          <w:szCs w:val="24"/>
        </w:rPr>
        <w:t>hereafter amended, that produces</w:t>
      </w:r>
      <w:r>
        <w:rPr>
          <w:spacing w:val="-2"/>
          <w:sz w:val="24"/>
          <w:szCs w:val="24"/>
        </w:rPr>
        <w:t xml:space="preserve"> </w:t>
      </w:r>
      <w:r>
        <w:rPr>
          <w:sz w:val="24"/>
          <w:szCs w:val="24"/>
        </w:rPr>
        <w:t>Stabilized</w:t>
      </w:r>
      <w:r>
        <w:rPr>
          <w:spacing w:val="2"/>
          <w:sz w:val="24"/>
          <w:szCs w:val="24"/>
        </w:rPr>
        <w:t xml:space="preserve"> </w:t>
      </w:r>
      <w:r>
        <w:rPr>
          <w:sz w:val="24"/>
          <w:szCs w:val="24"/>
        </w:rPr>
        <w:t>Compost.</w:t>
      </w:r>
    </w:p>
    <w:p w:rsidR="008D6D52" w:rsidRPr="00C70D39" w:rsidP="00CB4065" w14:paraId="78E68747" w14:textId="77777777">
      <w:pPr>
        <w:pStyle w:val="ListParagraph"/>
        <w:numPr>
          <w:ilvl w:val="0"/>
          <w:numId w:val="71"/>
        </w:numPr>
        <w:tabs>
          <w:tab w:val="left" w:pos="979"/>
          <w:tab w:val="left" w:pos="980"/>
        </w:tabs>
        <w:spacing w:after="120" w:line="360" w:lineRule="auto"/>
        <w:ind w:right="479"/>
        <w:jc w:val="both"/>
        <w:rPr>
          <w:b/>
          <w:sz w:val="24"/>
          <w:szCs w:val="24"/>
        </w:rPr>
      </w:pPr>
      <w:r>
        <w:rPr>
          <w:b/>
          <w:sz w:val="24"/>
          <w:szCs w:val="24"/>
          <w:u w:val="thick"/>
        </w:rPr>
        <w:t>Construction and Demolition Debris</w:t>
      </w:r>
      <w:r>
        <w:rPr>
          <w:sz w:val="24"/>
          <w:szCs w:val="24"/>
        </w:rPr>
        <w:t>.</w:t>
      </w:r>
      <w:r>
        <w:rPr>
          <w:spacing w:val="1"/>
          <w:sz w:val="24"/>
          <w:szCs w:val="24"/>
        </w:rPr>
        <w:t xml:space="preserve"> </w:t>
      </w:r>
      <w:r>
        <w:rPr>
          <w:sz w:val="24"/>
          <w:szCs w:val="24"/>
        </w:rPr>
        <w:t>“Construction and Demolition Debris”</w:t>
      </w:r>
      <w:r>
        <w:rPr>
          <w:spacing w:val="1"/>
          <w:sz w:val="24"/>
          <w:szCs w:val="24"/>
        </w:rPr>
        <w:t xml:space="preserve"> </w:t>
      </w:r>
      <w:r>
        <w:rPr>
          <w:sz w:val="24"/>
          <w:szCs w:val="24"/>
        </w:rPr>
        <w:t>means and includes solid wastes, such as building materials; packaging and</w:t>
      </w:r>
      <w:r>
        <w:rPr>
          <w:spacing w:val="1"/>
          <w:sz w:val="24"/>
          <w:szCs w:val="24"/>
        </w:rPr>
        <w:t xml:space="preserve"> </w:t>
      </w:r>
      <w:r>
        <w:rPr>
          <w:sz w:val="24"/>
          <w:szCs w:val="24"/>
        </w:rPr>
        <w:t>rubble resulting from construction, remodeling, repair and demolition operations</w:t>
      </w:r>
      <w:r>
        <w:rPr>
          <w:spacing w:val="1"/>
          <w:sz w:val="24"/>
          <w:szCs w:val="24"/>
        </w:rPr>
        <w:t xml:space="preserve"> </w:t>
      </w:r>
      <w:r>
        <w:rPr>
          <w:sz w:val="24"/>
          <w:szCs w:val="24"/>
        </w:rPr>
        <w:t>on pavements, houses, commercial buildings, and other structures. Construction</w:t>
      </w:r>
      <w:r>
        <w:rPr>
          <w:spacing w:val="-65"/>
          <w:sz w:val="24"/>
          <w:szCs w:val="24"/>
        </w:rPr>
        <w:t xml:space="preserve"> </w:t>
      </w:r>
      <w:r>
        <w:rPr>
          <w:sz w:val="24"/>
          <w:szCs w:val="24"/>
        </w:rPr>
        <w:t>refers</w:t>
      </w:r>
      <w:r>
        <w:rPr>
          <w:spacing w:val="-3"/>
          <w:sz w:val="24"/>
          <w:szCs w:val="24"/>
        </w:rPr>
        <w:t xml:space="preserve"> </w:t>
      </w:r>
      <w:r>
        <w:rPr>
          <w:sz w:val="24"/>
          <w:szCs w:val="24"/>
        </w:rPr>
        <w:t>to</w:t>
      </w:r>
      <w:r>
        <w:rPr>
          <w:spacing w:val="-2"/>
          <w:sz w:val="24"/>
          <w:szCs w:val="24"/>
        </w:rPr>
        <w:t xml:space="preserve"> </w:t>
      </w:r>
      <w:r>
        <w:rPr>
          <w:sz w:val="24"/>
          <w:szCs w:val="24"/>
        </w:rPr>
        <w:t>SIC</w:t>
      </w:r>
      <w:r>
        <w:rPr>
          <w:spacing w:val="-2"/>
          <w:sz w:val="24"/>
          <w:szCs w:val="24"/>
        </w:rPr>
        <w:t xml:space="preserve"> </w:t>
      </w:r>
      <w:r>
        <w:rPr>
          <w:sz w:val="24"/>
          <w:szCs w:val="24"/>
        </w:rPr>
        <w:t>Codes</w:t>
      </w:r>
      <w:r>
        <w:rPr>
          <w:spacing w:val="-2"/>
          <w:sz w:val="24"/>
          <w:szCs w:val="24"/>
        </w:rPr>
        <w:t xml:space="preserve"> </w:t>
      </w:r>
      <w:r>
        <w:rPr>
          <w:sz w:val="24"/>
          <w:szCs w:val="24"/>
        </w:rPr>
        <w:t>152</w:t>
      </w:r>
      <w:r>
        <w:rPr>
          <w:spacing w:val="-3"/>
          <w:sz w:val="24"/>
          <w:szCs w:val="24"/>
        </w:rPr>
        <w:t xml:space="preserve"> </w:t>
      </w:r>
      <w:r>
        <w:rPr>
          <w:sz w:val="24"/>
          <w:szCs w:val="24"/>
        </w:rPr>
        <w:t>through</w:t>
      </w:r>
      <w:r>
        <w:rPr>
          <w:spacing w:val="-3"/>
          <w:sz w:val="24"/>
          <w:szCs w:val="24"/>
        </w:rPr>
        <w:t xml:space="preserve"> </w:t>
      </w:r>
      <w:r>
        <w:rPr>
          <w:sz w:val="24"/>
          <w:szCs w:val="24"/>
        </w:rPr>
        <w:t>1794,</w:t>
      </w:r>
      <w:r>
        <w:rPr>
          <w:spacing w:val="-3"/>
          <w:sz w:val="24"/>
          <w:szCs w:val="24"/>
        </w:rPr>
        <w:t xml:space="preserve"> </w:t>
      </w:r>
      <w:r>
        <w:rPr>
          <w:sz w:val="24"/>
          <w:szCs w:val="24"/>
        </w:rPr>
        <w:t>1796,</w:t>
      </w:r>
      <w:r>
        <w:rPr>
          <w:spacing w:val="-3"/>
          <w:sz w:val="24"/>
          <w:szCs w:val="24"/>
        </w:rPr>
        <w:t xml:space="preserve"> </w:t>
      </w:r>
      <w:r>
        <w:rPr>
          <w:sz w:val="24"/>
          <w:szCs w:val="24"/>
        </w:rPr>
        <w:t>and</w:t>
      </w:r>
      <w:r>
        <w:rPr>
          <w:spacing w:val="-3"/>
          <w:sz w:val="24"/>
          <w:szCs w:val="24"/>
        </w:rPr>
        <w:t xml:space="preserve"> </w:t>
      </w:r>
      <w:r>
        <w:rPr>
          <w:sz w:val="24"/>
          <w:szCs w:val="24"/>
        </w:rPr>
        <w:t>1799.</w:t>
      </w:r>
      <w:r>
        <w:rPr>
          <w:spacing w:val="-4"/>
          <w:sz w:val="24"/>
          <w:szCs w:val="24"/>
        </w:rPr>
        <w:t xml:space="preserve"> </w:t>
      </w:r>
      <w:r>
        <w:rPr>
          <w:sz w:val="24"/>
          <w:szCs w:val="24"/>
        </w:rPr>
        <w:t>Demolition</w:t>
      </w:r>
      <w:r>
        <w:rPr>
          <w:spacing w:val="-2"/>
          <w:sz w:val="24"/>
          <w:szCs w:val="24"/>
        </w:rPr>
        <w:t xml:space="preserve"> </w:t>
      </w:r>
      <w:r>
        <w:rPr>
          <w:sz w:val="24"/>
          <w:szCs w:val="24"/>
        </w:rPr>
        <w:t>refers</w:t>
      </w:r>
      <w:r>
        <w:rPr>
          <w:spacing w:val="-3"/>
          <w:sz w:val="24"/>
          <w:szCs w:val="24"/>
        </w:rPr>
        <w:t xml:space="preserve"> </w:t>
      </w:r>
      <w:r>
        <w:rPr>
          <w:sz w:val="24"/>
          <w:szCs w:val="24"/>
        </w:rPr>
        <w:t>to</w:t>
      </w:r>
      <w:r>
        <w:rPr>
          <w:spacing w:val="-2"/>
          <w:sz w:val="24"/>
          <w:szCs w:val="24"/>
        </w:rPr>
        <w:t xml:space="preserve"> </w:t>
      </w:r>
      <w:r>
        <w:rPr>
          <w:sz w:val="24"/>
          <w:szCs w:val="24"/>
        </w:rPr>
        <w:t>SIC</w:t>
      </w:r>
      <w:r>
        <w:rPr>
          <w:spacing w:val="-64"/>
          <w:sz w:val="24"/>
          <w:szCs w:val="24"/>
        </w:rPr>
        <w:t xml:space="preserve"> </w:t>
      </w:r>
      <w:r>
        <w:rPr>
          <w:sz w:val="24"/>
          <w:szCs w:val="24"/>
        </w:rPr>
        <w:t>Code</w:t>
      </w:r>
      <w:r>
        <w:rPr>
          <w:spacing w:val="-2"/>
          <w:sz w:val="24"/>
          <w:szCs w:val="24"/>
        </w:rPr>
        <w:t xml:space="preserve"> </w:t>
      </w:r>
      <w:r>
        <w:rPr>
          <w:sz w:val="24"/>
          <w:szCs w:val="24"/>
        </w:rPr>
        <w:t>1795.</w:t>
      </w:r>
      <w:r>
        <w:rPr>
          <w:spacing w:val="-1"/>
          <w:sz w:val="24"/>
          <w:szCs w:val="24"/>
        </w:rPr>
        <w:t xml:space="preserve"> </w:t>
      </w:r>
      <w:r>
        <w:rPr>
          <w:sz w:val="24"/>
          <w:szCs w:val="24"/>
        </w:rPr>
        <w:t>(Reference:</w:t>
      </w:r>
      <w:r>
        <w:rPr>
          <w:spacing w:val="66"/>
          <w:sz w:val="24"/>
          <w:szCs w:val="24"/>
        </w:rPr>
        <w:t xml:space="preserve"> </w:t>
      </w:r>
      <w:r>
        <w:rPr>
          <w:sz w:val="24"/>
          <w:szCs w:val="24"/>
        </w:rPr>
        <w:t>Title</w:t>
      </w:r>
      <w:r>
        <w:rPr>
          <w:spacing w:val="-2"/>
          <w:sz w:val="24"/>
          <w:szCs w:val="24"/>
        </w:rPr>
        <w:t xml:space="preserve"> </w:t>
      </w:r>
      <w:r>
        <w:rPr>
          <w:sz w:val="24"/>
          <w:szCs w:val="24"/>
        </w:rPr>
        <w:t>14</w:t>
      </w:r>
      <w:r>
        <w:rPr>
          <w:spacing w:val="-1"/>
          <w:sz w:val="24"/>
          <w:szCs w:val="24"/>
        </w:rPr>
        <w:t xml:space="preserve"> </w:t>
      </w:r>
      <w:r>
        <w:rPr>
          <w:sz w:val="24"/>
          <w:szCs w:val="24"/>
        </w:rPr>
        <w:t>CCR</w:t>
      </w:r>
      <w:r>
        <w:rPr>
          <w:spacing w:val="-2"/>
          <w:sz w:val="24"/>
          <w:szCs w:val="24"/>
        </w:rPr>
        <w:t xml:space="preserve"> </w:t>
      </w:r>
      <w:r>
        <w:rPr>
          <w:sz w:val="24"/>
          <w:szCs w:val="24"/>
        </w:rPr>
        <w:t>Section 17381(e).)</w:t>
      </w:r>
    </w:p>
    <w:p w:rsidR="008D6D52" w:rsidRPr="00C70D39" w:rsidP="00CB4065" w14:paraId="59EFBA80" w14:textId="40E40967">
      <w:pPr>
        <w:pStyle w:val="ListParagraph"/>
        <w:numPr>
          <w:ilvl w:val="0"/>
          <w:numId w:val="71"/>
        </w:numPr>
        <w:tabs>
          <w:tab w:val="left" w:pos="979"/>
          <w:tab w:val="left" w:pos="980"/>
        </w:tabs>
        <w:spacing w:after="120" w:line="360" w:lineRule="auto"/>
        <w:ind w:right="921"/>
        <w:jc w:val="both"/>
        <w:rPr>
          <w:sz w:val="24"/>
          <w:szCs w:val="24"/>
        </w:rPr>
      </w:pPr>
      <w:r>
        <w:rPr>
          <w:b/>
          <w:sz w:val="24"/>
          <w:szCs w:val="24"/>
          <w:u w:val="thick"/>
        </w:rPr>
        <w:t>Construction and Demolition Debris Processing Area</w:t>
      </w:r>
      <w:r>
        <w:rPr>
          <w:b/>
          <w:spacing w:val="1"/>
          <w:sz w:val="24"/>
          <w:szCs w:val="24"/>
        </w:rPr>
        <w:t xml:space="preserve"> </w:t>
      </w:r>
      <w:r>
        <w:rPr>
          <w:sz w:val="24"/>
          <w:szCs w:val="24"/>
        </w:rPr>
        <w:t>“Construction and</w:t>
      </w:r>
      <w:r>
        <w:rPr>
          <w:spacing w:val="-64"/>
          <w:sz w:val="24"/>
          <w:szCs w:val="24"/>
        </w:rPr>
        <w:t xml:space="preserve"> </w:t>
      </w:r>
      <w:r>
        <w:rPr>
          <w:sz w:val="24"/>
          <w:szCs w:val="24"/>
        </w:rPr>
        <w:t>Demolition</w:t>
      </w:r>
      <w:r>
        <w:rPr>
          <w:spacing w:val="-5"/>
          <w:sz w:val="24"/>
          <w:szCs w:val="24"/>
        </w:rPr>
        <w:t xml:space="preserve"> </w:t>
      </w:r>
      <w:r>
        <w:rPr>
          <w:sz w:val="24"/>
          <w:szCs w:val="24"/>
        </w:rPr>
        <w:t>Debris</w:t>
      </w:r>
      <w:r>
        <w:rPr>
          <w:spacing w:val="-1"/>
          <w:sz w:val="24"/>
          <w:szCs w:val="24"/>
        </w:rPr>
        <w:t xml:space="preserve"> </w:t>
      </w:r>
      <w:r>
        <w:rPr>
          <w:sz w:val="24"/>
          <w:szCs w:val="24"/>
        </w:rPr>
        <w:t>Processing</w:t>
      </w:r>
      <w:r>
        <w:rPr>
          <w:spacing w:val="-2"/>
          <w:sz w:val="24"/>
          <w:szCs w:val="24"/>
        </w:rPr>
        <w:t xml:space="preserve"> </w:t>
      </w:r>
      <w:r>
        <w:rPr>
          <w:sz w:val="24"/>
          <w:szCs w:val="24"/>
        </w:rPr>
        <w:t>Area”</w:t>
      </w:r>
      <w:r>
        <w:rPr>
          <w:spacing w:val="-4"/>
          <w:sz w:val="24"/>
          <w:szCs w:val="24"/>
        </w:rPr>
        <w:t xml:space="preserve"> </w:t>
      </w:r>
      <w:r>
        <w:rPr>
          <w:sz w:val="24"/>
          <w:szCs w:val="24"/>
        </w:rPr>
        <w:t>means</w:t>
      </w:r>
      <w:r>
        <w:rPr>
          <w:spacing w:val="-4"/>
          <w:sz w:val="24"/>
          <w:szCs w:val="24"/>
        </w:rPr>
        <w:t xml:space="preserve"> </w:t>
      </w:r>
      <w:r>
        <w:rPr>
          <w:sz w:val="24"/>
          <w:szCs w:val="24"/>
        </w:rPr>
        <w:t>that</w:t>
      </w:r>
      <w:r>
        <w:rPr>
          <w:spacing w:val="-3"/>
          <w:sz w:val="24"/>
          <w:szCs w:val="24"/>
        </w:rPr>
        <w:t xml:space="preserve"> </w:t>
      </w:r>
      <w:r>
        <w:rPr>
          <w:sz w:val="24"/>
          <w:szCs w:val="24"/>
        </w:rPr>
        <w:t>area</w:t>
      </w:r>
      <w:r>
        <w:rPr>
          <w:spacing w:val="-4"/>
          <w:sz w:val="24"/>
          <w:szCs w:val="24"/>
        </w:rPr>
        <w:t xml:space="preserve"> </w:t>
      </w:r>
      <w:r>
        <w:rPr>
          <w:sz w:val="24"/>
          <w:szCs w:val="24"/>
        </w:rPr>
        <w:t>at</w:t>
      </w:r>
      <w:r>
        <w:rPr>
          <w:spacing w:val="-4"/>
          <w:sz w:val="24"/>
          <w:szCs w:val="24"/>
        </w:rPr>
        <w:t xml:space="preserve"> </w:t>
      </w:r>
      <w:r>
        <w:rPr>
          <w:sz w:val="24"/>
          <w:szCs w:val="24"/>
        </w:rPr>
        <w:t>the</w:t>
      </w:r>
      <w:r>
        <w:rPr>
          <w:spacing w:val="-3"/>
          <w:sz w:val="24"/>
          <w:szCs w:val="24"/>
        </w:rPr>
        <w:t xml:space="preserve"> </w:t>
      </w:r>
      <w:r>
        <w:rPr>
          <w:sz w:val="24"/>
          <w:szCs w:val="24"/>
        </w:rPr>
        <w:t>Facility</w:t>
      </w:r>
      <w:r>
        <w:rPr>
          <w:spacing w:val="-4"/>
          <w:sz w:val="24"/>
          <w:szCs w:val="24"/>
        </w:rPr>
        <w:t xml:space="preserve"> </w:t>
      </w:r>
      <w:r>
        <w:rPr>
          <w:sz w:val="24"/>
          <w:szCs w:val="24"/>
        </w:rPr>
        <w:t>which</w:t>
      </w:r>
      <w:r>
        <w:rPr>
          <w:spacing w:val="-4"/>
          <w:sz w:val="24"/>
          <w:szCs w:val="24"/>
        </w:rPr>
        <w:t xml:space="preserve"> </w:t>
      </w:r>
      <w:r>
        <w:rPr>
          <w:sz w:val="24"/>
          <w:szCs w:val="24"/>
        </w:rPr>
        <w:t>is separate</w:t>
      </w:r>
      <w:r>
        <w:rPr>
          <w:spacing w:val="-6"/>
          <w:sz w:val="24"/>
          <w:szCs w:val="24"/>
        </w:rPr>
        <w:t xml:space="preserve"> </w:t>
      </w:r>
      <w:r>
        <w:rPr>
          <w:sz w:val="24"/>
          <w:szCs w:val="24"/>
        </w:rPr>
        <w:t>from</w:t>
      </w:r>
      <w:r>
        <w:rPr>
          <w:spacing w:val="-5"/>
          <w:sz w:val="24"/>
          <w:szCs w:val="24"/>
        </w:rPr>
        <w:t xml:space="preserve"> </w:t>
      </w:r>
      <w:r>
        <w:rPr>
          <w:sz w:val="24"/>
          <w:szCs w:val="24"/>
        </w:rPr>
        <w:t>the</w:t>
      </w:r>
      <w:r>
        <w:rPr>
          <w:spacing w:val="-6"/>
          <w:sz w:val="24"/>
          <w:szCs w:val="24"/>
        </w:rPr>
        <w:t xml:space="preserve"> </w:t>
      </w:r>
      <w:r>
        <w:rPr>
          <w:sz w:val="24"/>
          <w:szCs w:val="24"/>
        </w:rPr>
        <w:t>Materials</w:t>
      </w:r>
      <w:r>
        <w:rPr>
          <w:spacing w:val="-5"/>
          <w:sz w:val="24"/>
          <w:szCs w:val="24"/>
        </w:rPr>
        <w:t xml:space="preserve"> </w:t>
      </w:r>
      <w:r>
        <w:rPr>
          <w:sz w:val="24"/>
          <w:szCs w:val="24"/>
        </w:rPr>
        <w:t>Recovery</w:t>
      </w:r>
      <w:r>
        <w:rPr>
          <w:spacing w:val="-5"/>
          <w:sz w:val="24"/>
          <w:szCs w:val="24"/>
        </w:rPr>
        <w:t xml:space="preserve"> </w:t>
      </w:r>
      <w:r>
        <w:rPr>
          <w:sz w:val="24"/>
          <w:szCs w:val="24"/>
        </w:rPr>
        <w:t>Facility</w:t>
      </w:r>
      <w:r>
        <w:rPr>
          <w:spacing w:val="-6"/>
          <w:sz w:val="24"/>
          <w:szCs w:val="24"/>
        </w:rPr>
        <w:t xml:space="preserve"> </w:t>
      </w:r>
      <w:r>
        <w:rPr>
          <w:sz w:val="24"/>
          <w:szCs w:val="24"/>
        </w:rPr>
        <w:t>and</w:t>
      </w:r>
      <w:r>
        <w:rPr>
          <w:spacing w:val="-5"/>
          <w:sz w:val="24"/>
          <w:szCs w:val="24"/>
        </w:rPr>
        <w:t xml:space="preserve"> </w:t>
      </w:r>
      <w:r>
        <w:rPr>
          <w:sz w:val="24"/>
          <w:szCs w:val="24"/>
        </w:rPr>
        <w:t>where</w:t>
      </w:r>
      <w:r>
        <w:rPr>
          <w:spacing w:val="-6"/>
          <w:sz w:val="24"/>
          <w:szCs w:val="24"/>
        </w:rPr>
        <w:t xml:space="preserve"> </w:t>
      </w:r>
      <w:r>
        <w:rPr>
          <w:sz w:val="24"/>
          <w:szCs w:val="24"/>
        </w:rPr>
        <w:t>Construction</w:t>
      </w:r>
      <w:r>
        <w:rPr>
          <w:spacing w:val="-5"/>
          <w:sz w:val="24"/>
          <w:szCs w:val="24"/>
        </w:rPr>
        <w:t xml:space="preserve"> </w:t>
      </w:r>
      <w:r>
        <w:rPr>
          <w:sz w:val="24"/>
          <w:szCs w:val="24"/>
        </w:rPr>
        <w:t>and</w:t>
      </w:r>
      <w:r>
        <w:rPr>
          <w:spacing w:val="-64"/>
          <w:sz w:val="24"/>
          <w:szCs w:val="24"/>
        </w:rPr>
        <w:t xml:space="preserve"> </w:t>
      </w:r>
      <w:r>
        <w:rPr>
          <w:sz w:val="24"/>
          <w:szCs w:val="24"/>
        </w:rPr>
        <w:t>Demolition</w:t>
      </w:r>
      <w:r>
        <w:rPr>
          <w:spacing w:val="-2"/>
          <w:sz w:val="24"/>
          <w:szCs w:val="24"/>
        </w:rPr>
        <w:t xml:space="preserve"> </w:t>
      </w:r>
      <w:r>
        <w:rPr>
          <w:sz w:val="24"/>
          <w:szCs w:val="24"/>
        </w:rPr>
        <w:t>Debris</w:t>
      </w:r>
      <w:r>
        <w:rPr>
          <w:spacing w:val="-2"/>
          <w:sz w:val="24"/>
          <w:szCs w:val="24"/>
        </w:rPr>
        <w:t xml:space="preserve"> </w:t>
      </w:r>
      <w:r>
        <w:rPr>
          <w:sz w:val="24"/>
          <w:szCs w:val="24"/>
        </w:rPr>
        <w:t>is</w:t>
      </w:r>
      <w:r>
        <w:rPr>
          <w:spacing w:val="-1"/>
          <w:sz w:val="24"/>
          <w:szCs w:val="24"/>
        </w:rPr>
        <w:t xml:space="preserve"> </w:t>
      </w:r>
      <w:r>
        <w:rPr>
          <w:sz w:val="24"/>
          <w:szCs w:val="24"/>
        </w:rPr>
        <w:t>Processed</w:t>
      </w:r>
      <w:r>
        <w:rPr>
          <w:spacing w:val="-2"/>
          <w:sz w:val="24"/>
          <w:szCs w:val="24"/>
        </w:rPr>
        <w:t xml:space="preserve"> </w:t>
      </w:r>
      <w:r>
        <w:rPr>
          <w:sz w:val="24"/>
          <w:szCs w:val="24"/>
        </w:rPr>
        <w:t>for</w:t>
      </w:r>
      <w:r>
        <w:rPr>
          <w:spacing w:val="-1"/>
          <w:sz w:val="24"/>
          <w:szCs w:val="24"/>
        </w:rPr>
        <w:t xml:space="preserve"> </w:t>
      </w:r>
      <w:r>
        <w:rPr>
          <w:sz w:val="24"/>
          <w:szCs w:val="24"/>
        </w:rPr>
        <w:t>Recycling.</w:t>
      </w:r>
    </w:p>
    <w:p w:rsidR="008D6D52" w:rsidRPr="00C70D39" w:rsidP="00CB4065" w14:paraId="5CD295FE" w14:textId="77777777">
      <w:pPr>
        <w:pStyle w:val="ListParagraph"/>
        <w:numPr>
          <w:ilvl w:val="0"/>
          <w:numId w:val="71"/>
        </w:numPr>
        <w:tabs>
          <w:tab w:val="left" w:pos="979"/>
          <w:tab w:val="left" w:pos="980"/>
        </w:tabs>
        <w:spacing w:after="120" w:line="360" w:lineRule="auto"/>
        <w:ind w:left="979" w:right="322"/>
        <w:jc w:val="both"/>
        <w:rPr>
          <w:b/>
          <w:sz w:val="24"/>
          <w:szCs w:val="24"/>
        </w:rPr>
      </w:pPr>
      <w:r>
        <w:rPr>
          <w:b/>
          <w:sz w:val="24"/>
          <w:szCs w:val="24"/>
          <w:u w:val="thick"/>
        </w:rPr>
        <w:t>Construction Quality Assurance</w:t>
      </w:r>
      <w:r>
        <w:rPr>
          <w:b/>
          <w:sz w:val="24"/>
          <w:szCs w:val="24"/>
        </w:rPr>
        <w:t xml:space="preserve"> </w:t>
      </w:r>
      <w:r>
        <w:rPr>
          <w:sz w:val="24"/>
          <w:szCs w:val="24"/>
        </w:rPr>
        <w:t>“Construction Quality Assurance,” or CQA, is a</w:t>
      </w:r>
      <w:r>
        <w:rPr>
          <w:spacing w:val="-65"/>
          <w:sz w:val="24"/>
          <w:szCs w:val="24"/>
        </w:rPr>
        <w:t xml:space="preserve"> </w:t>
      </w:r>
      <w:r>
        <w:rPr>
          <w:sz w:val="24"/>
          <w:szCs w:val="24"/>
        </w:rPr>
        <w:t>set of planned and systematic activities which are typically laid out before a</w:t>
      </w:r>
      <w:r>
        <w:rPr>
          <w:spacing w:val="1"/>
          <w:sz w:val="24"/>
          <w:szCs w:val="24"/>
        </w:rPr>
        <w:t xml:space="preserve"> </w:t>
      </w:r>
      <w:r>
        <w:rPr>
          <w:sz w:val="24"/>
          <w:szCs w:val="24"/>
        </w:rPr>
        <w:t>construction project starts with the aim of giving confidence that quality</w:t>
      </w:r>
      <w:r>
        <w:rPr>
          <w:spacing w:val="1"/>
          <w:sz w:val="24"/>
          <w:szCs w:val="24"/>
        </w:rPr>
        <w:t xml:space="preserve"> </w:t>
      </w:r>
      <w:r>
        <w:rPr>
          <w:sz w:val="24"/>
          <w:szCs w:val="24"/>
        </w:rPr>
        <w:t>requirements will be fulfilled.</w:t>
      </w:r>
      <w:r>
        <w:rPr>
          <w:spacing w:val="1"/>
          <w:sz w:val="24"/>
          <w:szCs w:val="24"/>
        </w:rPr>
        <w:t xml:space="preserve"> </w:t>
      </w:r>
      <w:r>
        <w:rPr>
          <w:sz w:val="24"/>
          <w:szCs w:val="24"/>
        </w:rPr>
        <w:t>CQA is not to be confused with quality control, the</w:t>
      </w:r>
      <w:r>
        <w:rPr>
          <w:spacing w:val="1"/>
          <w:sz w:val="24"/>
          <w:szCs w:val="24"/>
        </w:rPr>
        <w:t xml:space="preserve"> </w:t>
      </w:r>
      <w:r>
        <w:rPr>
          <w:sz w:val="24"/>
          <w:szCs w:val="24"/>
        </w:rPr>
        <w:t>latter</w:t>
      </w:r>
      <w:r>
        <w:rPr>
          <w:spacing w:val="-2"/>
          <w:sz w:val="24"/>
          <w:szCs w:val="24"/>
        </w:rPr>
        <w:t xml:space="preserve"> </w:t>
      </w:r>
      <w:r>
        <w:rPr>
          <w:sz w:val="24"/>
          <w:szCs w:val="24"/>
        </w:rPr>
        <w:t>being</w:t>
      </w:r>
      <w:r>
        <w:rPr>
          <w:spacing w:val="-2"/>
          <w:sz w:val="24"/>
          <w:szCs w:val="24"/>
        </w:rPr>
        <w:t xml:space="preserve"> </w:t>
      </w:r>
      <w:r>
        <w:rPr>
          <w:sz w:val="24"/>
          <w:szCs w:val="24"/>
        </w:rPr>
        <w:t>concerned with</w:t>
      </w:r>
      <w:r>
        <w:rPr>
          <w:spacing w:val="-2"/>
          <w:sz w:val="24"/>
          <w:szCs w:val="24"/>
        </w:rPr>
        <w:t xml:space="preserve"> </w:t>
      </w:r>
      <w:r>
        <w:rPr>
          <w:sz w:val="24"/>
          <w:szCs w:val="24"/>
        </w:rPr>
        <w:t>only the final</w:t>
      </w:r>
      <w:r>
        <w:rPr>
          <w:spacing w:val="-1"/>
          <w:sz w:val="24"/>
          <w:szCs w:val="24"/>
        </w:rPr>
        <w:t xml:space="preserve"> </w:t>
      </w:r>
      <w:r>
        <w:rPr>
          <w:sz w:val="24"/>
          <w:szCs w:val="24"/>
        </w:rPr>
        <w:t>outcome</w:t>
      </w:r>
      <w:r>
        <w:rPr>
          <w:spacing w:val="-2"/>
          <w:sz w:val="24"/>
          <w:szCs w:val="24"/>
        </w:rPr>
        <w:t xml:space="preserve"> </w:t>
      </w:r>
      <w:r>
        <w:rPr>
          <w:sz w:val="24"/>
          <w:szCs w:val="24"/>
        </w:rPr>
        <w:t>of</w:t>
      </w:r>
      <w:r>
        <w:rPr>
          <w:spacing w:val="-1"/>
          <w:sz w:val="24"/>
          <w:szCs w:val="24"/>
        </w:rPr>
        <w:t xml:space="preserve"> </w:t>
      </w:r>
      <w:r>
        <w:rPr>
          <w:sz w:val="24"/>
          <w:szCs w:val="24"/>
        </w:rPr>
        <w:t>a</w:t>
      </w:r>
      <w:r>
        <w:rPr>
          <w:spacing w:val="-2"/>
          <w:sz w:val="24"/>
          <w:szCs w:val="24"/>
        </w:rPr>
        <w:t xml:space="preserve"> </w:t>
      </w:r>
      <w:r>
        <w:rPr>
          <w:sz w:val="24"/>
          <w:szCs w:val="24"/>
        </w:rPr>
        <w:t>project.</w:t>
      </w:r>
    </w:p>
    <w:p w:rsidR="008D6D52" w:rsidRPr="00C70D39" w:rsidP="00CB4065" w14:paraId="15D114C8" w14:textId="77777777">
      <w:pPr>
        <w:pStyle w:val="ListParagraph"/>
        <w:numPr>
          <w:ilvl w:val="0"/>
          <w:numId w:val="71"/>
        </w:numPr>
        <w:tabs>
          <w:tab w:val="left" w:pos="979"/>
          <w:tab w:val="left" w:pos="980"/>
        </w:tabs>
        <w:spacing w:after="120" w:line="360" w:lineRule="auto"/>
        <w:ind w:right="427"/>
        <w:jc w:val="both"/>
        <w:rPr>
          <w:b/>
          <w:sz w:val="24"/>
          <w:szCs w:val="24"/>
        </w:rPr>
      </w:pPr>
      <w:r>
        <w:rPr>
          <w:b/>
          <w:color w:val="1D1C1D"/>
          <w:sz w:val="24"/>
          <w:szCs w:val="24"/>
          <w:u w:val="thick" w:color="1D1C1D"/>
        </w:rPr>
        <w:t>Contaminants</w:t>
      </w:r>
      <w:r>
        <w:rPr>
          <w:b/>
          <w:color w:val="1D1C1D"/>
          <w:sz w:val="24"/>
          <w:szCs w:val="24"/>
        </w:rPr>
        <w:t xml:space="preserve"> </w:t>
      </w:r>
      <w:r>
        <w:rPr>
          <w:color w:val="1D1C1D"/>
          <w:sz w:val="24"/>
          <w:szCs w:val="24"/>
        </w:rPr>
        <w:t>“Contaminants” means materials which could hinder Contractor</w:t>
      </w:r>
      <w:r>
        <w:rPr>
          <w:color w:val="494949"/>
          <w:sz w:val="24"/>
          <w:szCs w:val="24"/>
        </w:rPr>
        <w:t>'</w:t>
      </w:r>
      <w:r>
        <w:rPr>
          <w:color w:val="1D1C1D"/>
          <w:sz w:val="24"/>
          <w:szCs w:val="24"/>
        </w:rPr>
        <w:t>s</w:t>
      </w:r>
      <w:r>
        <w:rPr>
          <w:color w:val="1D1C1D"/>
          <w:spacing w:val="-64"/>
          <w:sz w:val="24"/>
          <w:szCs w:val="24"/>
        </w:rPr>
        <w:t xml:space="preserve"> </w:t>
      </w:r>
      <w:r>
        <w:rPr>
          <w:color w:val="1D1C1D"/>
          <w:sz w:val="24"/>
          <w:szCs w:val="24"/>
        </w:rPr>
        <w:t>ability to Process and market Source Separated Recyclables.</w:t>
      </w:r>
      <w:r>
        <w:rPr>
          <w:color w:val="1D1C1D"/>
          <w:spacing w:val="1"/>
          <w:sz w:val="24"/>
          <w:szCs w:val="24"/>
        </w:rPr>
        <w:t xml:space="preserve"> </w:t>
      </w:r>
      <w:r>
        <w:rPr>
          <w:color w:val="1D1C1D"/>
          <w:sz w:val="24"/>
          <w:szCs w:val="24"/>
        </w:rPr>
        <w:t>Contamination</w:t>
      </w:r>
      <w:r>
        <w:rPr>
          <w:color w:val="1D1C1D"/>
          <w:spacing w:val="1"/>
          <w:sz w:val="24"/>
          <w:szCs w:val="24"/>
        </w:rPr>
        <w:t xml:space="preserve"> </w:t>
      </w:r>
      <w:r>
        <w:rPr>
          <w:color w:val="1D1C1D"/>
          <w:sz w:val="24"/>
          <w:szCs w:val="24"/>
        </w:rPr>
        <w:t>levels shall be determined by separating the Contaminants from the balance of</w:t>
      </w:r>
      <w:r>
        <w:rPr>
          <w:color w:val="1D1C1D"/>
          <w:spacing w:val="1"/>
          <w:sz w:val="24"/>
          <w:szCs w:val="24"/>
        </w:rPr>
        <w:t xml:space="preserve"> </w:t>
      </w:r>
      <w:r>
        <w:rPr>
          <w:color w:val="1D1C1D"/>
          <w:sz w:val="24"/>
          <w:szCs w:val="24"/>
        </w:rPr>
        <w:t>the load and: 1) by weight – comparing the weight of the Contaminants and the</w:t>
      </w:r>
      <w:r>
        <w:rPr>
          <w:color w:val="1D1C1D"/>
          <w:spacing w:val="1"/>
          <w:sz w:val="24"/>
          <w:szCs w:val="24"/>
        </w:rPr>
        <w:t xml:space="preserve"> </w:t>
      </w:r>
      <w:r>
        <w:rPr>
          <w:color w:val="1D1C1D"/>
          <w:sz w:val="24"/>
          <w:szCs w:val="24"/>
        </w:rPr>
        <w:t>remaining waste, or 2) by volume – comparing the volume of the Contaminants</w:t>
      </w:r>
      <w:r>
        <w:rPr>
          <w:color w:val="1D1C1D"/>
          <w:spacing w:val="1"/>
          <w:sz w:val="24"/>
          <w:szCs w:val="24"/>
        </w:rPr>
        <w:t xml:space="preserve"> </w:t>
      </w:r>
      <w:r>
        <w:rPr>
          <w:color w:val="1D1C1D"/>
          <w:sz w:val="24"/>
          <w:szCs w:val="24"/>
        </w:rPr>
        <w:t>and the remaining waste when each is compressed into a container of known</w:t>
      </w:r>
      <w:r>
        <w:rPr>
          <w:color w:val="1D1C1D"/>
          <w:spacing w:val="1"/>
          <w:sz w:val="24"/>
          <w:szCs w:val="24"/>
        </w:rPr>
        <w:t xml:space="preserve"> </w:t>
      </w:r>
      <w:r>
        <w:rPr>
          <w:color w:val="1D1C1D"/>
          <w:sz w:val="24"/>
          <w:szCs w:val="24"/>
        </w:rPr>
        <w:t>volumetric capacity at a uniform pressure in each respective container of not less</w:t>
      </w:r>
      <w:r>
        <w:rPr>
          <w:color w:val="1D1C1D"/>
          <w:spacing w:val="-65"/>
          <w:sz w:val="24"/>
          <w:szCs w:val="24"/>
        </w:rPr>
        <w:t xml:space="preserve"> </w:t>
      </w:r>
      <w:r>
        <w:rPr>
          <w:color w:val="1D1C1D"/>
          <w:sz w:val="24"/>
          <w:szCs w:val="24"/>
        </w:rPr>
        <w:t>than</w:t>
      </w:r>
      <w:r>
        <w:rPr>
          <w:color w:val="1D1C1D"/>
          <w:spacing w:val="-1"/>
          <w:sz w:val="24"/>
          <w:szCs w:val="24"/>
        </w:rPr>
        <w:t xml:space="preserve"> </w:t>
      </w:r>
      <w:r>
        <w:rPr>
          <w:color w:val="1D1C1D"/>
          <w:sz w:val="24"/>
          <w:szCs w:val="24"/>
        </w:rPr>
        <w:t>50 pounds per square foot.</w:t>
      </w:r>
    </w:p>
    <w:p w:rsidR="008D6D52" w:rsidRPr="00C70D39" w:rsidP="00CB4065" w14:paraId="1116F887" w14:textId="5983F96D">
      <w:pPr>
        <w:pStyle w:val="ListParagraph"/>
        <w:numPr>
          <w:ilvl w:val="0"/>
          <w:numId w:val="71"/>
        </w:numPr>
        <w:tabs>
          <w:tab w:val="left" w:pos="980"/>
          <w:tab w:val="left" w:pos="981"/>
          <w:tab w:val="left" w:pos="6140"/>
        </w:tabs>
        <w:spacing w:after="120" w:line="360" w:lineRule="auto"/>
        <w:ind w:hanging="721"/>
        <w:jc w:val="both"/>
        <w:rPr>
          <w:b/>
          <w:sz w:val="24"/>
          <w:szCs w:val="24"/>
        </w:rPr>
      </w:pPr>
      <w:r>
        <w:rPr>
          <w:b/>
          <w:sz w:val="24"/>
          <w:szCs w:val="24"/>
          <w:u w:val="thick"/>
        </w:rPr>
        <w:t>Contractor</w:t>
      </w:r>
      <w:r>
        <w:rPr>
          <w:b/>
          <w:sz w:val="24"/>
          <w:szCs w:val="24"/>
        </w:rPr>
        <w:t>.</w:t>
      </w:r>
      <w:r>
        <w:rPr>
          <w:b/>
          <w:spacing w:val="58"/>
          <w:sz w:val="24"/>
          <w:szCs w:val="24"/>
        </w:rPr>
        <w:t xml:space="preserve"> </w:t>
      </w:r>
      <w:r>
        <w:rPr>
          <w:sz w:val="24"/>
          <w:szCs w:val="24"/>
        </w:rPr>
        <w:t>“Contractor”</w:t>
      </w:r>
      <w:r>
        <w:rPr>
          <w:spacing w:val="-4"/>
          <w:sz w:val="24"/>
          <w:szCs w:val="24"/>
        </w:rPr>
        <w:t xml:space="preserve"> </w:t>
      </w:r>
      <w:r>
        <w:rPr>
          <w:sz w:val="24"/>
          <w:szCs w:val="24"/>
        </w:rPr>
        <w:t>means FCC Environmental Services California, LLC.</w:t>
      </w:r>
    </w:p>
    <w:p w:rsidR="008D6D52" w:rsidRPr="00C70D39" w:rsidP="00CB4065" w14:paraId="424C8553" w14:textId="77777777">
      <w:pPr>
        <w:pStyle w:val="ListParagraph"/>
        <w:numPr>
          <w:ilvl w:val="0"/>
          <w:numId w:val="71"/>
        </w:numPr>
        <w:tabs>
          <w:tab w:val="left" w:pos="979"/>
          <w:tab w:val="left" w:pos="980"/>
        </w:tabs>
        <w:spacing w:after="120" w:line="360" w:lineRule="auto"/>
        <w:ind w:right="551"/>
        <w:jc w:val="both"/>
        <w:rPr>
          <w:b/>
          <w:sz w:val="24"/>
          <w:szCs w:val="24"/>
        </w:rPr>
      </w:pPr>
      <w:r>
        <w:rPr>
          <w:b/>
          <w:sz w:val="24"/>
          <w:szCs w:val="24"/>
          <w:u w:val="thick"/>
        </w:rPr>
        <w:t>Contractor</w:t>
      </w:r>
      <w:r>
        <w:rPr>
          <w:b/>
          <w:spacing w:val="-4"/>
          <w:sz w:val="24"/>
          <w:szCs w:val="24"/>
          <w:u w:val="thick"/>
        </w:rPr>
        <w:t xml:space="preserve"> </w:t>
      </w:r>
      <w:r>
        <w:rPr>
          <w:b/>
          <w:sz w:val="24"/>
          <w:szCs w:val="24"/>
          <w:u w:val="thick"/>
        </w:rPr>
        <w:t>Default</w:t>
      </w:r>
      <w:r>
        <w:rPr>
          <w:b/>
          <w:sz w:val="24"/>
          <w:szCs w:val="24"/>
        </w:rPr>
        <w:t>.</w:t>
      </w:r>
      <w:r>
        <w:rPr>
          <w:b/>
          <w:spacing w:val="56"/>
          <w:sz w:val="24"/>
          <w:szCs w:val="24"/>
        </w:rPr>
        <w:t xml:space="preserve"> </w:t>
      </w:r>
      <w:r>
        <w:rPr>
          <w:sz w:val="24"/>
          <w:szCs w:val="24"/>
        </w:rPr>
        <w:t>“Contractor</w:t>
      </w:r>
      <w:r>
        <w:rPr>
          <w:spacing w:val="-6"/>
          <w:sz w:val="24"/>
          <w:szCs w:val="24"/>
        </w:rPr>
        <w:t xml:space="preserve"> </w:t>
      </w:r>
      <w:r>
        <w:rPr>
          <w:sz w:val="24"/>
          <w:szCs w:val="24"/>
        </w:rPr>
        <w:t>Default”</w:t>
      </w:r>
      <w:r>
        <w:rPr>
          <w:spacing w:val="-5"/>
          <w:sz w:val="24"/>
          <w:szCs w:val="24"/>
        </w:rPr>
        <w:t xml:space="preserve"> </w:t>
      </w:r>
      <w:r>
        <w:rPr>
          <w:sz w:val="24"/>
          <w:szCs w:val="24"/>
        </w:rPr>
        <w:t>means</w:t>
      </w:r>
      <w:r>
        <w:rPr>
          <w:spacing w:val="-6"/>
          <w:sz w:val="24"/>
          <w:szCs w:val="24"/>
        </w:rPr>
        <w:t xml:space="preserve"> </w:t>
      </w:r>
      <w:r>
        <w:rPr>
          <w:sz w:val="24"/>
          <w:szCs w:val="24"/>
        </w:rPr>
        <w:t>an</w:t>
      </w:r>
      <w:r>
        <w:rPr>
          <w:spacing w:val="-4"/>
          <w:sz w:val="24"/>
          <w:szCs w:val="24"/>
        </w:rPr>
        <w:t xml:space="preserve"> </w:t>
      </w:r>
      <w:r>
        <w:rPr>
          <w:sz w:val="24"/>
          <w:szCs w:val="24"/>
        </w:rPr>
        <w:t>event</w:t>
      </w:r>
      <w:r>
        <w:rPr>
          <w:spacing w:val="-6"/>
          <w:sz w:val="24"/>
          <w:szCs w:val="24"/>
        </w:rPr>
        <w:t xml:space="preserve"> </w:t>
      </w:r>
      <w:r>
        <w:rPr>
          <w:sz w:val="24"/>
          <w:szCs w:val="24"/>
        </w:rPr>
        <w:t>of</w:t>
      </w:r>
      <w:r>
        <w:rPr>
          <w:spacing w:val="-5"/>
          <w:sz w:val="24"/>
          <w:szCs w:val="24"/>
        </w:rPr>
        <w:t xml:space="preserve"> </w:t>
      </w:r>
      <w:r>
        <w:rPr>
          <w:sz w:val="24"/>
          <w:szCs w:val="24"/>
        </w:rPr>
        <w:t>Contractor</w:t>
      </w:r>
      <w:r>
        <w:rPr>
          <w:spacing w:val="-6"/>
          <w:sz w:val="24"/>
          <w:szCs w:val="24"/>
        </w:rPr>
        <w:t xml:space="preserve"> </w:t>
      </w:r>
      <w:r>
        <w:rPr>
          <w:sz w:val="24"/>
          <w:szCs w:val="24"/>
        </w:rPr>
        <w:t>Default</w:t>
      </w:r>
      <w:r>
        <w:rPr>
          <w:spacing w:val="-64"/>
          <w:sz w:val="24"/>
          <w:szCs w:val="24"/>
        </w:rPr>
        <w:t xml:space="preserve"> </w:t>
      </w:r>
      <w:r>
        <w:rPr>
          <w:sz w:val="24"/>
          <w:szCs w:val="24"/>
        </w:rPr>
        <w:t>under</w:t>
      </w:r>
      <w:r>
        <w:rPr>
          <w:spacing w:val="-2"/>
          <w:sz w:val="24"/>
          <w:szCs w:val="24"/>
        </w:rPr>
        <w:t xml:space="preserve"> </w:t>
      </w:r>
      <w:r>
        <w:rPr>
          <w:sz w:val="24"/>
          <w:szCs w:val="24"/>
        </w:rPr>
        <w:t>this Agreement</w:t>
      </w:r>
      <w:r>
        <w:rPr>
          <w:spacing w:val="-2"/>
          <w:sz w:val="24"/>
          <w:szCs w:val="24"/>
        </w:rPr>
        <w:t xml:space="preserve"> </w:t>
      </w:r>
      <w:r>
        <w:rPr>
          <w:sz w:val="24"/>
          <w:szCs w:val="24"/>
        </w:rPr>
        <w:t>as</w:t>
      </w:r>
      <w:r>
        <w:rPr>
          <w:spacing w:val="-1"/>
          <w:sz w:val="24"/>
          <w:szCs w:val="24"/>
        </w:rPr>
        <w:t xml:space="preserve"> </w:t>
      </w:r>
      <w:r>
        <w:rPr>
          <w:sz w:val="24"/>
          <w:szCs w:val="24"/>
        </w:rPr>
        <w:t>defined in</w:t>
      </w:r>
      <w:r>
        <w:rPr>
          <w:spacing w:val="-1"/>
          <w:sz w:val="24"/>
          <w:szCs w:val="24"/>
        </w:rPr>
        <w:t xml:space="preserve"> </w:t>
      </w:r>
      <w:r>
        <w:rPr>
          <w:sz w:val="24"/>
          <w:szCs w:val="24"/>
        </w:rPr>
        <w:t>Section 8.1.</w:t>
      </w:r>
    </w:p>
    <w:p w:rsidR="008D6D52" w:rsidRPr="00C70D39" w:rsidP="00CB4065" w14:paraId="0CA392FA" w14:textId="2A73AF3D">
      <w:pPr>
        <w:pStyle w:val="ListParagraph"/>
        <w:numPr>
          <w:ilvl w:val="0"/>
          <w:numId w:val="71"/>
        </w:numPr>
        <w:tabs>
          <w:tab w:val="left" w:pos="979"/>
          <w:tab w:val="left" w:pos="980"/>
        </w:tabs>
        <w:spacing w:after="120" w:line="360" w:lineRule="auto"/>
        <w:ind w:right="398"/>
        <w:jc w:val="both"/>
        <w:rPr>
          <w:b/>
          <w:sz w:val="24"/>
          <w:szCs w:val="24"/>
        </w:rPr>
      </w:pPr>
      <w:r>
        <w:rPr>
          <w:b/>
          <w:sz w:val="24"/>
          <w:szCs w:val="24"/>
          <w:u w:val="thick"/>
        </w:rPr>
        <w:t>Contractor’s Equipment</w:t>
      </w:r>
      <w:r>
        <w:rPr>
          <w:b/>
          <w:spacing w:val="1"/>
          <w:sz w:val="24"/>
          <w:szCs w:val="24"/>
        </w:rPr>
        <w:t xml:space="preserve"> </w:t>
      </w:r>
      <w:r>
        <w:rPr>
          <w:sz w:val="24"/>
          <w:szCs w:val="24"/>
        </w:rPr>
        <w:t>“Contractor’s Equipment” means all vehicles,</w:t>
      </w:r>
      <w:r>
        <w:rPr>
          <w:spacing w:val="1"/>
          <w:sz w:val="24"/>
          <w:szCs w:val="24"/>
        </w:rPr>
        <w:t xml:space="preserve"> </w:t>
      </w:r>
      <w:r>
        <w:rPr>
          <w:sz w:val="24"/>
          <w:szCs w:val="24"/>
        </w:rPr>
        <w:t>machinery and equipment utilized by Contractor in performing services under this Agreement and that are owned by Contractor at the expiration or earlier</w:t>
      </w:r>
      <w:r>
        <w:rPr>
          <w:spacing w:val="1"/>
          <w:sz w:val="24"/>
          <w:szCs w:val="24"/>
        </w:rPr>
        <w:t xml:space="preserve"> </w:t>
      </w:r>
      <w:r>
        <w:rPr>
          <w:sz w:val="24"/>
          <w:szCs w:val="24"/>
        </w:rPr>
        <w:t>termination</w:t>
      </w:r>
      <w:r>
        <w:rPr>
          <w:spacing w:val="-1"/>
          <w:sz w:val="24"/>
          <w:szCs w:val="24"/>
        </w:rPr>
        <w:t xml:space="preserve"> </w:t>
      </w:r>
      <w:r>
        <w:rPr>
          <w:sz w:val="24"/>
          <w:szCs w:val="24"/>
        </w:rPr>
        <w:t>of this Agreement.</w:t>
      </w:r>
    </w:p>
    <w:p w:rsidR="008D6D52" w:rsidRPr="00C70D39" w:rsidP="00CB4065" w14:paraId="7A4A41C8" w14:textId="47A7ADE5">
      <w:pPr>
        <w:pStyle w:val="ListParagraph"/>
        <w:numPr>
          <w:ilvl w:val="0"/>
          <w:numId w:val="71"/>
        </w:numPr>
        <w:tabs>
          <w:tab w:val="left" w:pos="979"/>
          <w:tab w:val="left" w:pos="980"/>
        </w:tabs>
        <w:spacing w:after="120" w:line="360" w:lineRule="auto"/>
        <w:ind w:right="1295"/>
        <w:jc w:val="both"/>
        <w:rPr>
          <w:b/>
          <w:sz w:val="24"/>
          <w:szCs w:val="24"/>
        </w:rPr>
      </w:pPr>
      <w:r>
        <w:rPr>
          <w:b/>
          <w:sz w:val="24"/>
          <w:szCs w:val="24"/>
          <w:u w:val="thick"/>
        </w:rPr>
        <w:t>Contributing Cities</w:t>
      </w:r>
      <w:r>
        <w:rPr>
          <w:b/>
          <w:sz w:val="24"/>
          <w:szCs w:val="24"/>
        </w:rPr>
        <w:t xml:space="preserve"> </w:t>
      </w:r>
      <w:r>
        <w:rPr>
          <w:sz w:val="24"/>
          <w:szCs w:val="24"/>
        </w:rPr>
        <w:t>“Contributing Cities” means the cities of Auburn and</w:t>
      </w:r>
      <w:r>
        <w:rPr>
          <w:spacing w:val="-65"/>
          <w:sz w:val="24"/>
          <w:szCs w:val="24"/>
        </w:rPr>
        <w:t xml:space="preserve"> </w:t>
      </w:r>
      <w:r>
        <w:rPr>
          <w:sz w:val="24"/>
          <w:szCs w:val="24"/>
        </w:rPr>
        <w:t>Colfax and</w:t>
      </w:r>
      <w:r>
        <w:rPr>
          <w:spacing w:val="1"/>
          <w:sz w:val="24"/>
          <w:szCs w:val="24"/>
        </w:rPr>
        <w:t xml:space="preserve"> </w:t>
      </w:r>
      <w:r>
        <w:rPr>
          <w:sz w:val="24"/>
          <w:szCs w:val="24"/>
        </w:rPr>
        <w:t>the</w:t>
      </w:r>
      <w:r>
        <w:rPr>
          <w:spacing w:val="1"/>
          <w:sz w:val="24"/>
          <w:szCs w:val="24"/>
        </w:rPr>
        <w:t xml:space="preserve"> </w:t>
      </w:r>
      <w:r>
        <w:rPr>
          <w:sz w:val="24"/>
          <w:szCs w:val="24"/>
        </w:rPr>
        <w:t>Town</w:t>
      </w:r>
      <w:r>
        <w:rPr>
          <w:spacing w:val="1"/>
          <w:sz w:val="24"/>
          <w:szCs w:val="24"/>
        </w:rPr>
        <w:t xml:space="preserve"> </w:t>
      </w:r>
      <w:r>
        <w:rPr>
          <w:sz w:val="24"/>
          <w:szCs w:val="24"/>
        </w:rPr>
        <w:t>of</w:t>
      </w:r>
      <w:r>
        <w:rPr>
          <w:spacing w:val="2"/>
          <w:sz w:val="24"/>
          <w:szCs w:val="24"/>
        </w:rPr>
        <w:t xml:space="preserve"> </w:t>
      </w:r>
      <w:r>
        <w:rPr>
          <w:sz w:val="24"/>
          <w:szCs w:val="24"/>
        </w:rPr>
        <w:t>Loomis</w:t>
      </w:r>
      <w:ins w:id="102" w:author="Rodriguez, Andrea" w:date="2026-05-21T11:56:11Z">
        <w:r>
          <w:rPr>
            <w:sz w:val="24"/>
            <w:szCs w:val="24"/>
          </w:rPr>
          <w:t xml:space="preserve"> and any other municipality or special district, other than the Member Agencies, which has entered into a flow commitment agreement with the WPWMA</w:t>
        </w:r>
      </w:ins>
      <w:r>
        <w:rPr>
          <w:sz w:val="24"/>
          <w:szCs w:val="24"/>
        </w:rPr>
        <w:t>.</w:t>
      </w:r>
    </w:p>
    <w:p w:rsidR="00B53DF2" w:rsidRPr="00C70D39" w:rsidP="00CB4065" w14:paraId="0409692C" w14:textId="08CCE1F9">
      <w:pPr>
        <w:pStyle w:val="ListParagraph"/>
        <w:numPr>
          <w:ilvl w:val="0"/>
          <w:numId w:val="71"/>
        </w:numPr>
        <w:tabs>
          <w:tab w:val="left" w:pos="979"/>
          <w:tab w:val="left" w:pos="980"/>
        </w:tabs>
        <w:spacing w:after="120" w:line="360" w:lineRule="auto"/>
        <w:ind w:right="697"/>
        <w:jc w:val="both"/>
        <w:rPr>
          <w:b/>
          <w:sz w:val="24"/>
          <w:szCs w:val="24"/>
        </w:rPr>
      </w:pPr>
      <w:r>
        <w:rPr>
          <w:b/>
          <w:color w:val="1B1B1B"/>
          <w:sz w:val="24"/>
          <w:szCs w:val="24"/>
          <w:u w:val="thick" w:color="000000"/>
        </w:rPr>
        <w:t>Customer</w:t>
      </w:r>
      <w:r>
        <w:rPr>
          <w:b/>
          <w:color w:val="1B1B1B"/>
          <w:sz w:val="24"/>
          <w:szCs w:val="24"/>
        </w:rPr>
        <w:t xml:space="preserve"> </w:t>
      </w:r>
      <w:r>
        <w:rPr>
          <w:color w:val="1B1B1B"/>
          <w:sz w:val="24"/>
          <w:szCs w:val="24"/>
        </w:rPr>
        <w:t>"Customer" means any individual, commercial business, franchised</w:t>
      </w:r>
      <w:r>
        <w:rPr>
          <w:color w:val="1B1B1B"/>
          <w:spacing w:val="-65"/>
          <w:sz w:val="24"/>
          <w:szCs w:val="24"/>
        </w:rPr>
        <w:t xml:space="preserve"> </w:t>
      </w:r>
      <w:r>
        <w:rPr>
          <w:color w:val="1B1B1B"/>
          <w:sz w:val="24"/>
          <w:szCs w:val="24"/>
        </w:rPr>
        <w:t>waste hauler, or other entity, including the operator and employees of the</w:t>
      </w:r>
      <w:r>
        <w:rPr>
          <w:color w:val="1B1B1B"/>
          <w:spacing w:val="1"/>
          <w:sz w:val="24"/>
          <w:szCs w:val="24"/>
        </w:rPr>
        <w:t xml:space="preserve"> </w:t>
      </w:r>
      <w:r>
        <w:rPr>
          <w:color w:val="1B1B1B"/>
          <w:sz w:val="24"/>
          <w:szCs w:val="24"/>
        </w:rPr>
        <w:t>Landfill, that pays a fee or is otherwise entitled by the WPWMA to use the</w:t>
      </w:r>
      <w:r>
        <w:rPr>
          <w:color w:val="1B1B1B"/>
          <w:spacing w:val="1"/>
          <w:sz w:val="24"/>
          <w:szCs w:val="24"/>
        </w:rPr>
        <w:t xml:space="preserve"> </w:t>
      </w:r>
      <w:r>
        <w:rPr>
          <w:color w:val="1B1B1B"/>
          <w:sz w:val="24"/>
          <w:szCs w:val="24"/>
        </w:rPr>
        <w:t>Facility.</w:t>
      </w:r>
    </w:p>
    <w:p w:rsidR="008D6D52" w:rsidRPr="00C70D39" w:rsidP="00CB4065" w14:paraId="2ECDC553" w14:textId="7AEC2889">
      <w:pPr>
        <w:pStyle w:val="ListParagraph"/>
        <w:numPr>
          <w:ilvl w:val="0"/>
          <w:numId w:val="71"/>
        </w:numPr>
        <w:tabs>
          <w:tab w:val="left" w:pos="979"/>
          <w:tab w:val="left" w:pos="980"/>
        </w:tabs>
        <w:spacing w:after="120" w:line="360" w:lineRule="auto"/>
        <w:ind w:right="697"/>
        <w:jc w:val="both"/>
        <w:rPr>
          <w:b/>
          <w:sz w:val="24"/>
          <w:szCs w:val="24"/>
        </w:rPr>
      </w:pPr>
      <w:r>
        <w:rPr>
          <w:b/>
          <w:sz w:val="24"/>
          <w:szCs w:val="24"/>
          <w:u w:val="thick"/>
        </w:rPr>
        <w:t>Creditable Recovery</w:t>
      </w:r>
      <w:r>
        <w:rPr>
          <w:b/>
          <w:sz w:val="24"/>
          <w:szCs w:val="24"/>
        </w:rPr>
        <w:t xml:space="preserve"> </w:t>
      </w:r>
      <w:r>
        <w:rPr>
          <w:sz w:val="24"/>
          <w:szCs w:val="24"/>
        </w:rPr>
        <w:t>“Creditable Recovery” means the Recycling of materials</w:t>
      </w:r>
      <w:r>
        <w:rPr>
          <w:spacing w:val="1"/>
          <w:sz w:val="24"/>
          <w:szCs w:val="24"/>
        </w:rPr>
        <w:t xml:space="preserve"> </w:t>
      </w:r>
      <w:r>
        <w:rPr>
          <w:sz w:val="24"/>
          <w:szCs w:val="24"/>
        </w:rPr>
        <w:t>such that their disposition may be credited by the Participating Agencies toward</w:t>
      </w:r>
      <w:r>
        <w:rPr>
          <w:spacing w:val="1"/>
          <w:sz w:val="24"/>
          <w:szCs w:val="24"/>
        </w:rPr>
        <w:t xml:space="preserve"> </w:t>
      </w:r>
      <w:r>
        <w:rPr>
          <w:sz w:val="24"/>
          <w:szCs w:val="24"/>
        </w:rPr>
        <w:t>the diversion goal in Public Resources Code Section 41780, et seq or SB 1383, as these provisions reads</w:t>
      </w:r>
      <w:r>
        <w:rPr>
          <w:spacing w:val="-65"/>
          <w:sz w:val="24"/>
          <w:szCs w:val="24"/>
        </w:rPr>
        <w:t xml:space="preserve"> </w:t>
      </w:r>
      <w:r>
        <w:rPr>
          <w:sz w:val="24"/>
          <w:szCs w:val="24"/>
        </w:rPr>
        <w:t xml:space="preserve">as of the </w:t>
      </w:r>
      <w:del w:id="103" w:author="Rodriguez, Andrea" w:date="2026-05-21T11:56:11Z">
        <w:r>
          <w:rPr>
            <w:rFonts w:ascii="Arial" w:eastAsia="Arial" w:hAnsi="Arial" w:cs="Arial"/>
            <w:sz w:val="24"/>
            <w:szCs w:val="24"/>
          </w:rPr>
          <w:delText>Effective</w:delText>
        </w:r>
      </w:del>
      <w:ins w:id="104" w:author="Rodriguez, Andrea" w:date="2026-05-21T11:56:11Z">
        <w:r>
          <w:rPr>
            <w:sz w:val="24"/>
            <w:szCs w:val="24"/>
          </w:rPr>
          <w:t>Initial Commencement</w:t>
        </w:r>
      </w:ins>
      <w:r>
        <w:rPr>
          <w:sz w:val="24"/>
          <w:szCs w:val="24"/>
        </w:rPr>
        <w:t xml:space="preserve"> Date of this Agreement. To obtain “Creditable Recovery” for</w:t>
      </w:r>
      <w:r>
        <w:rPr>
          <w:spacing w:val="1"/>
          <w:sz w:val="24"/>
          <w:szCs w:val="24"/>
        </w:rPr>
        <w:t xml:space="preserve"> </w:t>
      </w:r>
      <w:r>
        <w:rPr>
          <w:sz w:val="24"/>
          <w:szCs w:val="24"/>
        </w:rPr>
        <w:t>any given materials recovered at the Facility, Contractor must produce to the</w:t>
      </w:r>
      <w:r>
        <w:rPr>
          <w:spacing w:val="1"/>
          <w:sz w:val="24"/>
          <w:szCs w:val="24"/>
        </w:rPr>
        <w:t xml:space="preserve"> </w:t>
      </w:r>
      <w:r>
        <w:rPr>
          <w:sz w:val="24"/>
          <w:szCs w:val="24"/>
        </w:rPr>
        <w:t>WPWMA in the Annual Marketing Report and upon its request satisfactory</w:t>
      </w:r>
      <w:r>
        <w:rPr>
          <w:spacing w:val="1"/>
          <w:sz w:val="24"/>
          <w:szCs w:val="24"/>
        </w:rPr>
        <w:t xml:space="preserve"> </w:t>
      </w:r>
      <w:r>
        <w:rPr>
          <w:sz w:val="24"/>
          <w:szCs w:val="24"/>
        </w:rPr>
        <w:t>evidence and documentation showing that such materials have been Recycled or re-used</w:t>
      </w:r>
      <w:r>
        <w:rPr>
          <w:spacing w:val="-4"/>
          <w:sz w:val="24"/>
          <w:szCs w:val="24"/>
        </w:rPr>
        <w:t xml:space="preserve"> </w:t>
      </w:r>
      <w:r>
        <w:rPr>
          <w:sz w:val="24"/>
          <w:szCs w:val="24"/>
        </w:rPr>
        <w:t>in</w:t>
      </w:r>
      <w:r>
        <w:rPr>
          <w:spacing w:val="-4"/>
          <w:sz w:val="24"/>
          <w:szCs w:val="24"/>
        </w:rPr>
        <w:t xml:space="preserve"> </w:t>
      </w:r>
      <w:r>
        <w:rPr>
          <w:sz w:val="24"/>
          <w:szCs w:val="24"/>
        </w:rPr>
        <w:t>such</w:t>
      </w:r>
      <w:r>
        <w:rPr>
          <w:spacing w:val="-4"/>
          <w:sz w:val="24"/>
          <w:szCs w:val="24"/>
        </w:rPr>
        <w:t xml:space="preserve"> </w:t>
      </w:r>
      <w:r>
        <w:rPr>
          <w:sz w:val="24"/>
          <w:szCs w:val="24"/>
        </w:rPr>
        <w:t>a</w:t>
      </w:r>
      <w:r>
        <w:rPr>
          <w:spacing w:val="-3"/>
          <w:sz w:val="24"/>
          <w:szCs w:val="24"/>
        </w:rPr>
        <w:t xml:space="preserve"> </w:t>
      </w:r>
      <w:r>
        <w:rPr>
          <w:sz w:val="24"/>
          <w:szCs w:val="24"/>
        </w:rPr>
        <w:t>manner</w:t>
      </w:r>
      <w:r>
        <w:rPr>
          <w:spacing w:val="-4"/>
          <w:sz w:val="24"/>
          <w:szCs w:val="24"/>
        </w:rPr>
        <w:t xml:space="preserve"> </w:t>
      </w:r>
      <w:r>
        <w:rPr>
          <w:sz w:val="24"/>
          <w:szCs w:val="24"/>
        </w:rPr>
        <w:t>as</w:t>
      </w:r>
      <w:r>
        <w:rPr>
          <w:spacing w:val="-4"/>
          <w:sz w:val="24"/>
          <w:szCs w:val="24"/>
        </w:rPr>
        <w:t xml:space="preserve"> </w:t>
      </w:r>
      <w:r>
        <w:rPr>
          <w:sz w:val="24"/>
          <w:szCs w:val="24"/>
        </w:rPr>
        <w:t>to</w:t>
      </w:r>
      <w:r>
        <w:rPr>
          <w:spacing w:val="-4"/>
          <w:sz w:val="24"/>
          <w:szCs w:val="24"/>
        </w:rPr>
        <w:t xml:space="preserve"> </w:t>
      </w:r>
      <w:r>
        <w:rPr>
          <w:sz w:val="24"/>
          <w:szCs w:val="24"/>
        </w:rPr>
        <w:t>be</w:t>
      </w:r>
      <w:r>
        <w:rPr>
          <w:spacing w:val="-3"/>
          <w:sz w:val="24"/>
          <w:szCs w:val="24"/>
        </w:rPr>
        <w:t xml:space="preserve"> </w:t>
      </w:r>
      <w:r>
        <w:rPr>
          <w:sz w:val="24"/>
          <w:szCs w:val="24"/>
        </w:rPr>
        <w:t>eligible</w:t>
      </w:r>
      <w:r>
        <w:rPr>
          <w:spacing w:val="-4"/>
          <w:sz w:val="24"/>
          <w:szCs w:val="24"/>
        </w:rPr>
        <w:t xml:space="preserve"> </w:t>
      </w:r>
      <w:r>
        <w:rPr>
          <w:sz w:val="24"/>
          <w:szCs w:val="24"/>
        </w:rPr>
        <w:t>for</w:t>
      </w:r>
      <w:r>
        <w:rPr>
          <w:spacing w:val="-3"/>
          <w:sz w:val="24"/>
          <w:szCs w:val="24"/>
        </w:rPr>
        <w:t xml:space="preserve"> </w:t>
      </w:r>
      <w:r>
        <w:rPr>
          <w:sz w:val="24"/>
          <w:szCs w:val="24"/>
        </w:rPr>
        <w:t>diversion</w:t>
      </w:r>
      <w:r>
        <w:rPr>
          <w:spacing w:val="-4"/>
          <w:sz w:val="24"/>
          <w:szCs w:val="24"/>
        </w:rPr>
        <w:t xml:space="preserve"> </w:t>
      </w:r>
      <w:r>
        <w:rPr>
          <w:sz w:val="24"/>
          <w:szCs w:val="24"/>
        </w:rPr>
        <w:t>credits</w:t>
      </w:r>
      <w:r>
        <w:rPr>
          <w:spacing w:val="-3"/>
          <w:sz w:val="24"/>
          <w:szCs w:val="24"/>
        </w:rPr>
        <w:t xml:space="preserve"> </w:t>
      </w:r>
      <w:r>
        <w:rPr>
          <w:sz w:val="24"/>
          <w:szCs w:val="24"/>
        </w:rPr>
        <w:t>from</w:t>
      </w:r>
      <w:r>
        <w:rPr>
          <w:spacing w:val="-2"/>
          <w:sz w:val="24"/>
          <w:szCs w:val="24"/>
        </w:rPr>
        <w:t xml:space="preserve"> </w:t>
      </w:r>
      <w:r>
        <w:rPr>
          <w:sz w:val="24"/>
          <w:szCs w:val="24"/>
        </w:rPr>
        <w:t>CalRecycle.</w:t>
      </w:r>
    </w:p>
    <w:p w:rsidR="008D6D52" w:rsidRPr="00C70D39" w:rsidP="00CB4065" w14:paraId="2717D6F2" w14:textId="77777777">
      <w:pPr>
        <w:pStyle w:val="ListParagraph"/>
        <w:numPr>
          <w:ilvl w:val="0"/>
          <w:numId w:val="71"/>
        </w:numPr>
        <w:tabs>
          <w:tab w:val="left" w:pos="979"/>
          <w:tab w:val="left" w:pos="980"/>
        </w:tabs>
        <w:spacing w:after="120" w:line="360" w:lineRule="auto"/>
        <w:ind w:left="979"/>
        <w:jc w:val="both"/>
        <w:rPr>
          <w:b/>
          <w:sz w:val="24"/>
          <w:szCs w:val="24"/>
        </w:rPr>
      </w:pPr>
      <w:r>
        <w:rPr>
          <w:b/>
          <w:sz w:val="24"/>
          <w:szCs w:val="24"/>
          <w:u w:val="thick"/>
        </w:rPr>
        <w:t>CRT</w:t>
      </w:r>
      <w:r>
        <w:rPr>
          <w:sz w:val="24"/>
          <w:szCs w:val="24"/>
        </w:rPr>
        <w:t>.</w:t>
      </w:r>
      <w:r>
        <w:rPr>
          <w:spacing w:val="65"/>
          <w:sz w:val="24"/>
          <w:szCs w:val="24"/>
        </w:rPr>
        <w:t xml:space="preserve"> </w:t>
      </w:r>
      <w:r>
        <w:rPr>
          <w:sz w:val="24"/>
          <w:szCs w:val="24"/>
        </w:rPr>
        <w:t>“CRT”</w:t>
      </w:r>
      <w:r>
        <w:rPr>
          <w:spacing w:val="-1"/>
          <w:sz w:val="24"/>
          <w:szCs w:val="24"/>
        </w:rPr>
        <w:t xml:space="preserve"> </w:t>
      </w:r>
      <w:r>
        <w:rPr>
          <w:sz w:val="24"/>
          <w:szCs w:val="24"/>
        </w:rPr>
        <w:t>means</w:t>
      </w:r>
      <w:r>
        <w:rPr>
          <w:spacing w:val="-1"/>
          <w:sz w:val="24"/>
          <w:szCs w:val="24"/>
        </w:rPr>
        <w:t xml:space="preserve"> </w:t>
      </w:r>
      <w:r>
        <w:rPr>
          <w:sz w:val="24"/>
          <w:szCs w:val="24"/>
        </w:rPr>
        <w:t>cathode ray</w:t>
      </w:r>
      <w:r>
        <w:rPr>
          <w:spacing w:val="-1"/>
          <w:sz w:val="24"/>
          <w:szCs w:val="24"/>
        </w:rPr>
        <w:t xml:space="preserve"> </w:t>
      </w:r>
      <w:r>
        <w:rPr>
          <w:sz w:val="24"/>
          <w:szCs w:val="24"/>
        </w:rPr>
        <w:t>tube.</w:t>
      </w:r>
    </w:p>
    <w:p w:rsidR="008D6D52" w:rsidRPr="00C70D39" w:rsidP="00CB4065" w14:paraId="3AE4AE35" w14:textId="77777777">
      <w:pPr>
        <w:pStyle w:val="ListParagraph"/>
        <w:numPr>
          <w:ilvl w:val="0"/>
          <w:numId w:val="71"/>
        </w:numPr>
        <w:tabs>
          <w:tab w:val="left" w:pos="979"/>
          <w:tab w:val="left" w:pos="980"/>
        </w:tabs>
        <w:spacing w:after="120" w:line="360" w:lineRule="auto"/>
        <w:ind w:left="979" w:right="827"/>
        <w:jc w:val="both"/>
        <w:rPr>
          <w:b/>
          <w:sz w:val="24"/>
          <w:szCs w:val="24"/>
        </w:rPr>
      </w:pPr>
      <w:r>
        <w:rPr>
          <w:b/>
          <w:sz w:val="24"/>
          <w:szCs w:val="24"/>
          <w:u w:val="thick"/>
        </w:rPr>
        <w:t>Designated Hauler</w:t>
      </w:r>
      <w:r>
        <w:rPr>
          <w:b/>
          <w:sz w:val="24"/>
          <w:szCs w:val="24"/>
        </w:rPr>
        <w:t>.</w:t>
      </w:r>
      <w:r>
        <w:rPr>
          <w:b/>
          <w:spacing w:val="1"/>
          <w:sz w:val="24"/>
          <w:szCs w:val="24"/>
        </w:rPr>
        <w:t xml:space="preserve"> </w:t>
      </w:r>
      <w:r>
        <w:rPr>
          <w:sz w:val="24"/>
          <w:szCs w:val="24"/>
        </w:rPr>
        <w:t>“Designated Hauler” means the company or companies</w:t>
      </w:r>
      <w:r>
        <w:rPr>
          <w:spacing w:val="-64"/>
          <w:sz w:val="24"/>
          <w:szCs w:val="24"/>
        </w:rPr>
        <w:t xml:space="preserve"> </w:t>
      </w:r>
      <w:r>
        <w:rPr>
          <w:sz w:val="24"/>
          <w:szCs w:val="24"/>
        </w:rPr>
        <w:t>which from time to time are granted the exclusive right or franchise to collect</w:t>
      </w:r>
      <w:r>
        <w:rPr>
          <w:spacing w:val="1"/>
          <w:sz w:val="24"/>
          <w:szCs w:val="24"/>
        </w:rPr>
        <w:t xml:space="preserve"> </w:t>
      </w:r>
      <w:r>
        <w:rPr>
          <w:sz w:val="24"/>
          <w:szCs w:val="24"/>
        </w:rPr>
        <w:t>Municipal Solid Waste, and/or Construction and Demolition Debris within the</w:t>
      </w:r>
      <w:r>
        <w:rPr>
          <w:spacing w:val="1"/>
          <w:sz w:val="24"/>
          <w:szCs w:val="24"/>
        </w:rPr>
        <w:t xml:space="preserve"> </w:t>
      </w:r>
      <w:r>
        <w:rPr>
          <w:sz w:val="24"/>
          <w:szCs w:val="24"/>
        </w:rPr>
        <w:t>Participating</w:t>
      </w:r>
      <w:r>
        <w:rPr>
          <w:spacing w:val="-2"/>
          <w:sz w:val="24"/>
          <w:szCs w:val="24"/>
        </w:rPr>
        <w:t xml:space="preserve"> </w:t>
      </w:r>
      <w:r>
        <w:rPr>
          <w:sz w:val="24"/>
          <w:szCs w:val="24"/>
        </w:rPr>
        <w:t>Agencies.</w:t>
      </w:r>
    </w:p>
    <w:p w:rsidR="008D6D52" w:rsidRPr="00C70D39" w:rsidP="00CB4065" w14:paraId="71FC079C" w14:textId="77777777">
      <w:pPr>
        <w:pStyle w:val="ListParagraph"/>
        <w:numPr>
          <w:ilvl w:val="0"/>
          <w:numId w:val="71"/>
        </w:numPr>
        <w:tabs>
          <w:tab w:val="left" w:pos="979"/>
          <w:tab w:val="left" w:pos="980"/>
        </w:tabs>
        <w:spacing w:after="120" w:line="360" w:lineRule="auto"/>
        <w:ind w:right="532"/>
        <w:jc w:val="both"/>
        <w:rPr>
          <w:b/>
          <w:sz w:val="24"/>
          <w:szCs w:val="24"/>
        </w:rPr>
      </w:pPr>
      <w:r>
        <w:rPr>
          <w:b/>
          <w:sz w:val="24"/>
          <w:szCs w:val="24"/>
          <w:u w:val="thick"/>
        </w:rPr>
        <w:t>Designated Waste</w:t>
      </w:r>
      <w:r>
        <w:rPr>
          <w:b/>
          <w:sz w:val="24"/>
          <w:szCs w:val="24"/>
        </w:rPr>
        <w:t>.</w:t>
      </w:r>
      <w:r>
        <w:rPr>
          <w:b/>
          <w:spacing w:val="1"/>
          <w:sz w:val="24"/>
          <w:szCs w:val="24"/>
        </w:rPr>
        <w:t xml:space="preserve"> </w:t>
      </w:r>
      <w:r>
        <w:rPr>
          <w:sz w:val="24"/>
          <w:szCs w:val="24"/>
        </w:rPr>
        <w:t>“Designated Waste” means those substances classified as</w:t>
      </w:r>
      <w:r>
        <w:rPr>
          <w:spacing w:val="-64"/>
          <w:sz w:val="24"/>
          <w:szCs w:val="24"/>
        </w:rPr>
        <w:t xml:space="preserve"> </w:t>
      </w:r>
      <w:r>
        <w:rPr>
          <w:sz w:val="24"/>
          <w:szCs w:val="24"/>
        </w:rPr>
        <w:t>designated waste by the State of California, presently in 23 California Code of</w:t>
      </w:r>
      <w:r>
        <w:rPr>
          <w:spacing w:val="1"/>
          <w:sz w:val="24"/>
          <w:szCs w:val="24"/>
        </w:rPr>
        <w:t xml:space="preserve"> </w:t>
      </w:r>
      <w:r>
        <w:rPr>
          <w:sz w:val="24"/>
          <w:szCs w:val="24"/>
        </w:rPr>
        <w:t>Regulations</w:t>
      </w:r>
      <w:r>
        <w:rPr>
          <w:spacing w:val="-2"/>
          <w:sz w:val="24"/>
          <w:szCs w:val="24"/>
        </w:rPr>
        <w:t xml:space="preserve"> </w:t>
      </w:r>
      <w:r>
        <w:rPr>
          <w:sz w:val="24"/>
          <w:szCs w:val="24"/>
        </w:rPr>
        <w:t>Section</w:t>
      </w:r>
      <w:r>
        <w:rPr>
          <w:spacing w:val="-1"/>
          <w:sz w:val="24"/>
          <w:szCs w:val="24"/>
        </w:rPr>
        <w:t xml:space="preserve"> </w:t>
      </w:r>
      <w:r>
        <w:rPr>
          <w:sz w:val="24"/>
          <w:szCs w:val="24"/>
        </w:rPr>
        <w:t>2522.</w:t>
      </w:r>
    </w:p>
    <w:p w:rsidR="008D6D52" w:rsidRPr="00C70D39" w:rsidP="00CB4065" w14:paraId="6CBCDC23" w14:textId="59560180">
      <w:pPr>
        <w:pStyle w:val="ListParagraph"/>
        <w:numPr>
          <w:ilvl w:val="0"/>
          <w:numId w:val="71"/>
        </w:numPr>
        <w:tabs>
          <w:tab w:val="left" w:pos="979"/>
          <w:tab w:val="left" w:pos="980"/>
        </w:tabs>
        <w:spacing w:after="120" w:line="360" w:lineRule="auto"/>
        <w:ind w:right="416"/>
        <w:jc w:val="both"/>
        <w:rPr>
          <w:b/>
          <w:sz w:val="24"/>
          <w:szCs w:val="24"/>
        </w:rPr>
      </w:pPr>
      <w:r>
        <w:rPr>
          <w:b/>
          <w:sz w:val="24"/>
          <w:szCs w:val="24"/>
          <w:u w:val="thick"/>
        </w:rPr>
        <w:t>DTSC</w:t>
      </w:r>
      <w:r>
        <w:rPr>
          <w:sz w:val="24"/>
          <w:szCs w:val="24"/>
        </w:rPr>
        <w:t>.</w:t>
      </w:r>
      <w:r>
        <w:rPr>
          <w:spacing w:val="61"/>
          <w:sz w:val="24"/>
          <w:szCs w:val="24"/>
        </w:rPr>
        <w:t xml:space="preserve"> </w:t>
      </w:r>
      <w:r>
        <w:rPr>
          <w:sz w:val="24"/>
          <w:szCs w:val="24"/>
        </w:rPr>
        <w:t>“DTSC”</w:t>
      </w:r>
      <w:r>
        <w:rPr>
          <w:spacing w:val="-3"/>
          <w:sz w:val="24"/>
          <w:szCs w:val="24"/>
        </w:rPr>
        <w:t xml:space="preserve"> </w:t>
      </w:r>
      <w:r>
        <w:rPr>
          <w:sz w:val="24"/>
          <w:szCs w:val="24"/>
        </w:rPr>
        <w:t>means</w:t>
      </w:r>
      <w:r>
        <w:rPr>
          <w:spacing w:val="-4"/>
          <w:sz w:val="24"/>
          <w:szCs w:val="24"/>
        </w:rPr>
        <w:t xml:space="preserve"> </w:t>
      </w:r>
      <w:r>
        <w:rPr>
          <w:sz w:val="24"/>
          <w:szCs w:val="24"/>
        </w:rPr>
        <w:t>the</w:t>
      </w:r>
      <w:r>
        <w:rPr>
          <w:spacing w:val="-3"/>
          <w:sz w:val="24"/>
          <w:szCs w:val="24"/>
        </w:rPr>
        <w:t xml:space="preserve"> </w:t>
      </w:r>
      <w:r>
        <w:rPr>
          <w:sz w:val="24"/>
          <w:szCs w:val="24"/>
        </w:rPr>
        <w:t>California</w:t>
      </w:r>
      <w:r>
        <w:rPr>
          <w:spacing w:val="-4"/>
          <w:sz w:val="24"/>
          <w:szCs w:val="24"/>
        </w:rPr>
        <w:t xml:space="preserve"> </w:t>
      </w:r>
      <w:r>
        <w:rPr>
          <w:sz w:val="24"/>
          <w:szCs w:val="24"/>
        </w:rPr>
        <w:t>Department</w:t>
      </w:r>
      <w:r>
        <w:rPr>
          <w:spacing w:val="-4"/>
          <w:sz w:val="24"/>
          <w:szCs w:val="24"/>
        </w:rPr>
        <w:t xml:space="preserve"> </w:t>
      </w:r>
      <w:r>
        <w:rPr>
          <w:sz w:val="24"/>
          <w:szCs w:val="24"/>
        </w:rPr>
        <w:t>of</w:t>
      </w:r>
      <w:r>
        <w:rPr>
          <w:spacing w:val="-3"/>
          <w:sz w:val="24"/>
          <w:szCs w:val="24"/>
        </w:rPr>
        <w:t xml:space="preserve"> </w:t>
      </w:r>
      <w:r>
        <w:rPr>
          <w:sz w:val="24"/>
          <w:szCs w:val="24"/>
        </w:rPr>
        <w:t>Toxic</w:t>
      </w:r>
      <w:r>
        <w:rPr>
          <w:spacing w:val="-3"/>
          <w:sz w:val="24"/>
          <w:szCs w:val="24"/>
        </w:rPr>
        <w:t xml:space="preserve"> </w:t>
      </w:r>
      <w:r>
        <w:rPr>
          <w:sz w:val="24"/>
          <w:szCs w:val="24"/>
        </w:rPr>
        <w:t>Substances</w:t>
      </w:r>
      <w:r>
        <w:rPr>
          <w:spacing w:val="-3"/>
          <w:sz w:val="24"/>
          <w:szCs w:val="24"/>
        </w:rPr>
        <w:t xml:space="preserve"> </w:t>
      </w:r>
      <w:r>
        <w:rPr>
          <w:sz w:val="24"/>
          <w:szCs w:val="24"/>
        </w:rPr>
        <w:t>Control</w:t>
      </w:r>
      <w:r>
        <w:rPr>
          <w:spacing w:val="-3"/>
          <w:sz w:val="24"/>
          <w:szCs w:val="24"/>
        </w:rPr>
        <w:t xml:space="preserve"> </w:t>
      </w:r>
      <w:r>
        <w:rPr>
          <w:sz w:val="24"/>
          <w:szCs w:val="24"/>
        </w:rPr>
        <w:t>or</w:t>
      </w:r>
      <w:r>
        <w:rPr>
          <w:spacing w:val="-64"/>
          <w:sz w:val="24"/>
          <w:szCs w:val="24"/>
        </w:rPr>
        <w:t xml:space="preserve"> </w:t>
      </w:r>
      <w:r>
        <w:rPr>
          <w:sz w:val="24"/>
          <w:szCs w:val="24"/>
        </w:rPr>
        <w:t>any</w:t>
      </w:r>
      <w:r>
        <w:rPr>
          <w:spacing w:val="-2"/>
          <w:sz w:val="24"/>
          <w:szCs w:val="24"/>
        </w:rPr>
        <w:t xml:space="preserve"> </w:t>
      </w:r>
      <w:r>
        <w:rPr>
          <w:sz w:val="24"/>
          <w:szCs w:val="24"/>
        </w:rPr>
        <w:t>successor agency.</w:t>
      </w:r>
    </w:p>
    <w:p w:rsidR="008D6D52" w:rsidRPr="00C70D39" w:rsidP="00CB4065" w14:paraId="24561D48" w14:textId="48B6908D">
      <w:pPr>
        <w:pStyle w:val="ListParagraph"/>
        <w:numPr>
          <w:ilvl w:val="0"/>
          <w:numId w:val="71"/>
        </w:numPr>
        <w:tabs>
          <w:tab w:val="left" w:pos="979"/>
          <w:tab w:val="left" w:pos="981"/>
        </w:tabs>
        <w:spacing w:after="120" w:line="360" w:lineRule="auto"/>
        <w:ind w:right="579"/>
        <w:jc w:val="both"/>
        <w:rPr>
          <w:b/>
          <w:sz w:val="24"/>
          <w:szCs w:val="24"/>
        </w:rPr>
      </w:pPr>
      <w:r>
        <w:rPr>
          <w:b/>
          <w:sz w:val="24"/>
          <w:szCs w:val="24"/>
          <w:u w:val="thick"/>
        </w:rPr>
        <w:t>Effective</w:t>
      </w:r>
      <w:r>
        <w:rPr>
          <w:b/>
          <w:spacing w:val="-4"/>
          <w:sz w:val="24"/>
          <w:szCs w:val="24"/>
          <w:u w:val="thick"/>
        </w:rPr>
        <w:t xml:space="preserve"> </w:t>
      </w:r>
      <w:r>
        <w:rPr>
          <w:b/>
          <w:sz w:val="24"/>
          <w:szCs w:val="24"/>
          <w:u w:val="thick"/>
        </w:rPr>
        <w:t>Date</w:t>
      </w:r>
      <w:r>
        <w:rPr>
          <w:b/>
          <w:sz w:val="24"/>
          <w:szCs w:val="24"/>
        </w:rPr>
        <w:t>.</w:t>
      </w:r>
      <w:r>
        <w:rPr>
          <w:b/>
          <w:spacing w:val="65"/>
          <w:sz w:val="24"/>
          <w:szCs w:val="24"/>
        </w:rPr>
        <w:t xml:space="preserve"> </w:t>
      </w:r>
      <w:r>
        <w:rPr>
          <w:sz w:val="24"/>
          <w:szCs w:val="24"/>
        </w:rPr>
        <w:t>“Effective</w:t>
      </w:r>
      <w:r>
        <w:rPr>
          <w:spacing w:val="-2"/>
          <w:sz w:val="24"/>
          <w:szCs w:val="24"/>
        </w:rPr>
        <w:t xml:space="preserve"> </w:t>
      </w:r>
      <w:r>
        <w:rPr>
          <w:sz w:val="24"/>
          <w:szCs w:val="24"/>
        </w:rPr>
        <w:t>Date”</w:t>
      </w:r>
      <w:r>
        <w:rPr>
          <w:spacing w:val="-3"/>
          <w:sz w:val="24"/>
          <w:szCs w:val="24"/>
        </w:rPr>
        <w:t xml:space="preserve"> </w:t>
      </w:r>
      <w:r>
        <w:rPr>
          <w:sz w:val="24"/>
          <w:szCs w:val="24"/>
        </w:rPr>
        <w:t>has</w:t>
      </w:r>
      <w:r>
        <w:rPr>
          <w:spacing w:val="-3"/>
          <w:sz w:val="24"/>
          <w:szCs w:val="24"/>
        </w:rPr>
        <w:t xml:space="preserve"> </w:t>
      </w:r>
      <w:r>
        <w:rPr>
          <w:sz w:val="24"/>
          <w:szCs w:val="24"/>
        </w:rPr>
        <w:t>the</w:t>
      </w:r>
      <w:r>
        <w:rPr>
          <w:spacing w:val="-2"/>
          <w:sz w:val="24"/>
          <w:szCs w:val="24"/>
        </w:rPr>
        <w:t xml:space="preserve"> </w:t>
      </w:r>
      <w:r>
        <w:rPr>
          <w:sz w:val="24"/>
          <w:szCs w:val="24"/>
        </w:rPr>
        <w:t>meaning</w:t>
      </w:r>
      <w:r>
        <w:rPr>
          <w:spacing w:val="-2"/>
          <w:sz w:val="24"/>
          <w:szCs w:val="24"/>
        </w:rPr>
        <w:t xml:space="preserve"> </w:t>
      </w:r>
      <w:r>
        <w:rPr>
          <w:sz w:val="24"/>
          <w:szCs w:val="24"/>
        </w:rPr>
        <w:t>set</w:t>
      </w:r>
      <w:r>
        <w:rPr>
          <w:spacing w:val="-2"/>
          <w:sz w:val="24"/>
          <w:szCs w:val="24"/>
        </w:rPr>
        <w:t xml:space="preserve"> </w:t>
      </w:r>
      <w:r>
        <w:rPr>
          <w:sz w:val="24"/>
          <w:szCs w:val="24"/>
        </w:rPr>
        <w:t>forth</w:t>
      </w:r>
      <w:r>
        <w:rPr>
          <w:spacing w:val="-2"/>
          <w:sz w:val="24"/>
          <w:szCs w:val="24"/>
        </w:rPr>
        <w:t xml:space="preserve"> </w:t>
      </w:r>
      <w:r>
        <w:rPr>
          <w:sz w:val="24"/>
          <w:szCs w:val="24"/>
        </w:rPr>
        <w:t>in</w:t>
      </w:r>
      <w:r>
        <w:rPr>
          <w:spacing w:val="-1"/>
          <w:sz w:val="24"/>
          <w:szCs w:val="24"/>
        </w:rPr>
        <w:t xml:space="preserve"> </w:t>
      </w:r>
      <w:r>
        <w:rPr>
          <w:sz w:val="24"/>
          <w:szCs w:val="24"/>
        </w:rPr>
        <w:t>Section</w:t>
      </w:r>
      <w:r>
        <w:rPr>
          <w:spacing w:val="-2"/>
          <w:sz w:val="24"/>
          <w:szCs w:val="24"/>
        </w:rPr>
        <w:t xml:space="preserve"> </w:t>
      </w:r>
      <w:r>
        <w:rPr>
          <w:sz w:val="24"/>
          <w:szCs w:val="24"/>
        </w:rPr>
        <w:t>4.1</w:t>
      </w:r>
      <w:r>
        <w:rPr>
          <w:spacing w:val="-2"/>
          <w:sz w:val="24"/>
          <w:szCs w:val="24"/>
        </w:rPr>
        <w:t xml:space="preserve"> </w:t>
      </w:r>
      <w:r>
        <w:rPr>
          <w:sz w:val="24"/>
          <w:szCs w:val="24"/>
        </w:rPr>
        <w:t>of</w:t>
      </w:r>
      <w:r>
        <w:rPr>
          <w:spacing w:val="-2"/>
          <w:sz w:val="24"/>
          <w:szCs w:val="24"/>
        </w:rPr>
        <w:t xml:space="preserve"> </w:t>
      </w:r>
      <w:r>
        <w:rPr>
          <w:sz w:val="24"/>
          <w:szCs w:val="24"/>
        </w:rPr>
        <w:t>this</w:t>
      </w:r>
      <w:r>
        <w:rPr>
          <w:spacing w:val="-64"/>
          <w:sz w:val="24"/>
          <w:szCs w:val="24"/>
        </w:rPr>
        <w:t xml:space="preserve"> </w:t>
      </w:r>
      <w:r>
        <w:rPr>
          <w:sz w:val="24"/>
          <w:szCs w:val="24"/>
        </w:rPr>
        <w:t>Agreement</w:t>
      </w:r>
      <w:del w:id="105" w:author="Rodriguez, Andrea" w:date="2026-05-21T11:56:11Z">
        <w:r>
          <w:rPr>
            <w:rFonts w:ascii="Arial" w:eastAsia="Arial" w:hAnsi="Arial" w:cs="Arial"/>
            <w:sz w:val="24"/>
            <w:szCs w:val="24"/>
          </w:rPr>
          <w:delText>,</w:delText>
        </w:r>
      </w:del>
      <w:del w:id="106" w:author="Rodriguez, Andrea" w:date="2026-05-21T11:56:11Z">
        <w:r>
          <w:rPr>
            <w:rFonts w:ascii="Arial" w:eastAsia="Arial" w:hAnsi="Arial" w:cs="Arial"/>
            <w:spacing w:val="-1"/>
            <w:sz w:val="24"/>
            <w:szCs w:val="24"/>
          </w:rPr>
          <w:delText xml:space="preserve"> </w:delText>
        </w:r>
      </w:del>
      <w:del w:id="107" w:author="Rodriguez, Andrea" w:date="2026-05-21T11:56:11Z">
        <w:r>
          <w:rPr>
            <w:rFonts w:ascii="Arial" w:eastAsia="Arial" w:hAnsi="Arial" w:cs="Arial"/>
            <w:sz w:val="24"/>
            <w:szCs w:val="24"/>
          </w:rPr>
          <w:delText>which</w:delText>
        </w:r>
      </w:del>
      <w:del w:id="108" w:author="Rodriguez, Andrea" w:date="2026-05-21T11:56:11Z">
        <w:r>
          <w:rPr>
            <w:rFonts w:ascii="Arial" w:eastAsia="Arial" w:hAnsi="Arial" w:cs="Arial"/>
            <w:spacing w:val="-1"/>
            <w:sz w:val="24"/>
            <w:szCs w:val="24"/>
          </w:rPr>
          <w:delText xml:space="preserve"> </w:delText>
        </w:r>
      </w:del>
      <w:del w:id="109" w:author="Rodriguez, Andrea" w:date="2026-05-21T11:56:11Z">
        <w:r>
          <w:rPr>
            <w:rFonts w:ascii="Arial" w:eastAsia="Arial" w:hAnsi="Arial" w:cs="Arial"/>
            <w:sz w:val="24"/>
            <w:szCs w:val="24"/>
          </w:rPr>
          <w:delText>will</w:delText>
        </w:r>
      </w:del>
      <w:del w:id="110" w:author="Rodriguez, Andrea" w:date="2026-05-21T11:56:11Z">
        <w:r>
          <w:rPr>
            <w:rFonts w:ascii="Arial" w:eastAsia="Arial" w:hAnsi="Arial" w:cs="Arial"/>
            <w:spacing w:val="-2"/>
            <w:sz w:val="24"/>
            <w:szCs w:val="24"/>
          </w:rPr>
          <w:delText xml:space="preserve"> </w:delText>
        </w:r>
      </w:del>
      <w:del w:id="111" w:author="Rodriguez, Andrea" w:date="2026-05-21T11:56:11Z">
        <w:r>
          <w:rPr>
            <w:rFonts w:ascii="Arial" w:eastAsia="Arial" w:hAnsi="Arial" w:cs="Arial"/>
            <w:sz w:val="24"/>
            <w:szCs w:val="24"/>
          </w:rPr>
          <w:delText>be</w:delText>
        </w:r>
      </w:del>
      <w:del w:id="112" w:author="Rodriguez, Andrea" w:date="2026-05-21T11:56:11Z">
        <w:r>
          <w:rPr>
            <w:rFonts w:ascii="Arial" w:eastAsia="Arial" w:hAnsi="Arial" w:cs="Arial"/>
            <w:spacing w:val="-1"/>
            <w:sz w:val="24"/>
            <w:szCs w:val="24"/>
          </w:rPr>
          <w:delText xml:space="preserve"> </w:delText>
        </w:r>
      </w:del>
      <w:del w:id="113" w:author="Rodriguez, Andrea" w:date="2026-05-21T11:56:11Z">
        <w:r>
          <w:rPr>
            <w:rFonts w:ascii="Arial" w:eastAsia="Arial" w:hAnsi="Arial" w:cs="Arial"/>
            <w:sz w:val="24"/>
            <w:szCs w:val="24"/>
          </w:rPr>
          <w:delText>July 1,</w:delText>
        </w:r>
      </w:del>
      <w:del w:id="114" w:author="Rodriguez, Andrea" w:date="2026-05-21T11:56:11Z">
        <w:r>
          <w:rPr>
            <w:rFonts w:ascii="Arial" w:eastAsia="Arial" w:hAnsi="Arial" w:cs="Arial"/>
            <w:spacing w:val="-2"/>
            <w:sz w:val="24"/>
            <w:szCs w:val="24"/>
          </w:rPr>
          <w:delText xml:space="preserve"> </w:delText>
        </w:r>
      </w:del>
      <w:del w:id="115" w:author="Rodriguez, Andrea" w:date="2026-05-21T11:56:11Z">
        <w:r>
          <w:rPr>
            <w:rFonts w:ascii="Arial" w:eastAsia="Arial" w:hAnsi="Arial" w:cs="Arial"/>
            <w:sz w:val="24"/>
            <w:szCs w:val="24"/>
          </w:rPr>
          <w:delText>2022</w:delText>
        </w:r>
      </w:del>
      <w:r>
        <w:rPr>
          <w:sz w:val="24"/>
          <w:szCs w:val="24"/>
        </w:rPr>
        <w:t>.</w:t>
      </w:r>
    </w:p>
    <w:p w:rsidR="008D6D52" w:rsidRPr="00C70D39" w:rsidP="00CB4065" w14:paraId="571A0F2D" w14:textId="2D6A3A10">
      <w:pPr>
        <w:pStyle w:val="ListParagraph"/>
        <w:numPr>
          <w:ilvl w:val="0"/>
          <w:numId w:val="71"/>
        </w:numPr>
        <w:tabs>
          <w:tab w:val="left" w:pos="980"/>
          <w:tab w:val="left" w:pos="981"/>
        </w:tabs>
        <w:spacing w:after="120" w:line="360" w:lineRule="auto"/>
        <w:ind w:left="979" w:right="237"/>
        <w:jc w:val="both"/>
        <w:rPr>
          <w:sz w:val="24"/>
          <w:szCs w:val="24"/>
        </w:rPr>
      </w:pPr>
      <w:r>
        <w:rPr>
          <w:b/>
          <w:sz w:val="24"/>
          <w:szCs w:val="24"/>
          <w:u w:val="thick"/>
        </w:rPr>
        <w:t>Environmental Laws</w:t>
      </w:r>
      <w:r>
        <w:rPr>
          <w:b/>
          <w:sz w:val="24"/>
          <w:szCs w:val="24"/>
        </w:rPr>
        <w:t>.</w:t>
      </w:r>
      <w:r>
        <w:rPr>
          <w:b/>
          <w:spacing w:val="1"/>
          <w:sz w:val="24"/>
          <w:szCs w:val="24"/>
        </w:rPr>
        <w:t xml:space="preserve"> </w:t>
      </w:r>
      <w:r>
        <w:rPr>
          <w:sz w:val="24"/>
          <w:szCs w:val="24"/>
        </w:rPr>
        <w:t>“Environmental Laws” means all federal and state statutes,</w:t>
      </w:r>
      <w:r>
        <w:rPr>
          <w:spacing w:val="-64"/>
          <w:sz w:val="24"/>
          <w:szCs w:val="24"/>
        </w:rPr>
        <w:t xml:space="preserve"> </w:t>
      </w:r>
      <w:r>
        <w:rPr>
          <w:sz w:val="24"/>
          <w:szCs w:val="24"/>
        </w:rPr>
        <w:t>county, city and other local ordinances concerning public health, safety and the</w:t>
      </w:r>
      <w:r>
        <w:rPr>
          <w:spacing w:val="1"/>
          <w:sz w:val="24"/>
          <w:szCs w:val="24"/>
        </w:rPr>
        <w:t xml:space="preserve"> </w:t>
      </w:r>
      <w:r>
        <w:rPr>
          <w:sz w:val="24"/>
          <w:szCs w:val="24"/>
        </w:rPr>
        <w:t>environment including, by way of example and not limitation, the Comprehensive</w:t>
      </w:r>
      <w:r>
        <w:rPr>
          <w:spacing w:val="1"/>
          <w:sz w:val="24"/>
          <w:szCs w:val="24"/>
        </w:rPr>
        <w:t xml:space="preserve"> </w:t>
      </w:r>
      <w:r>
        <w:rPr>
          <w:sz w:val="24"/>
          <w:szCs w:val="24"/>
        </w:rPr>
        <w:t>Environmental Response, Compensation and Liability Act of 1980, 42 U.S.C.</w:t>
      </w:r>
      <w:r>
        <w:rPr>
          <w:spacing w:val="1"/>
          <w:sz w:val="24"/>
          <w:szCs w:val="24"/>
        </w:rPr>
        <w:t xml:space="preserve"> </w:t>
      </w:r>
      <w:r>
        <w:rPr>
          <w:sz w:val="24"/>
          <w:szCs w:val="24"/>
        </w:rPr>
        <w:t xml:space="preserve">Section 9601, </w:t>
      </w:r>
      <w:r>
        <w:rPr>
          <w:sz w:val="24"/>
          <w:szCs w:val="24"/>
          <w:u w:val="single"/>
        </w:rPr>
        <w:t>et</w:t>
      </w:r>
      <w:r>
        <w:rPr>
          <w:sz w:val="24"/>
          <w:szCs w:val="24"/>
        </w:rPr>
        <w:t xml:space="preserve"> </w:t>
      </w:r>
      <w:r>
        <w:rPr>
          <w:sz w:val="24"/>
          <w:szCs w:val="24"/>
          <w:u w:val="single"/>
        </w:rPr>
        <w:t>seq</w:t>
      </w:r>
      <w:r>
        <w:rPr>
          <w:sz w:val="24"/>
          <w:szCs w:val="24"/>
        </w:rPr>
        <w:t>.; the resource Conservation and Recovery Act, 42 U.S.C.</w:t>
      </w:r>
      <w:r>
        <w:rPr>
          <w:spacing w:val="1"/>
          <w:sz w:val="24"/>
          <w:szCs w:val="24"/>
        </w:rPr>
        <w:t xml:space="preserve"> </w:t>
      </w:r>
      <w:r>
        <w:rPr>
          <w:sz w:val="24"/>
          <w:szCs w:val="24"/>
        </w:rPr>
        <w:t xml:space="preserve">Section 6901 </w:t>
      </w:r>
      <w:r>
        <w:rPr>
          <w:sz w:val="24"/>
          <w:szCs w:val="24"/>
          <w:u w:val="single"/>
        </w:rPr>
        <w:t>et</w:t>
      </w:r>
      <w:r>
        <w:rPr>
          <w:sz w:val="24"/>
          <w:szCs w:val="24"/>
        </w:rPr>
        <w:t xml:space="preserve"> </w:t>
      </w:r>
      <w:r>
        <w:rPr>
          <w:sz w:val="24"/>
          <w:szCs w:val="24"/>
          <w:u w:val="single"/>
        </w:rPr>
        <w:t>seq</w:t>
      </w:r>
      <w:r>
        <w:rPr>
          <w:sz w:val="24"/>
          <w:szCs w:val="24"/>
        </w:rPr>
        <w:t xml:space="preserve">.; the Federal Clean Air Act, 42 U.S.C. Section 7401, </w:t>
      </w:r>
      <w:r>
        <w:rPr>
          <w:sz w:val="24"/>
          <w:szCs w:val="24"/>
          <w:u w:val="single"/>
        </w:rPr>
        <w:t>et</w:t>
      </w:r>
      <w:r>
        <w:rPr>
          <w:sz w:val="24"/>
          <w:szCs w:val="24"/>
        </w:rPr>
        <w:t xml:space="preserve"> </w:t>
      </w:r>
      <w:r>
        <w:rPr>
          <w:sz w:val="24"/>
          <w:szCs w:val="24"/>
          <w:u w:val="single"/>
        </w:rPr>
        <w:t>seq</w:t>
      </w:r>
      <w:r>
        <w:rPr>
          <w:sz w:val="24"/>
          <w:szCs w:val="24"/>
        </w:rPr>
        <w:t>.;</w:t>
      </w:r>
      <w:r>
        <w:rPr>
          <w:spacing w:val="1"/>
          <w:sz w:val="24"/>
          <w:szCs w:val="24"/>
        </w:rPr>
        <w:t xml:space="preserve"> </w:t>
      </w:r>
      <w:r>
        <w:rPr>
          <w:sz w:val="24"/>
          <w:szCs w:val="24"/>
        </w:rPr>
        <w:t xml:space="preserve">the Federal Clean Water Act, 33 U.S.C. Section 151, </w:t>
      </w:r>
      <w:r>
        <w:rPr>
          <w:sz w:val="24"/>
          <w:szCs w:val="24"/>
          <w:u w:val="single"/>
        </w:rPr>
        <w:t>et</w:t>
      </w:r>
      <w:r>
        <w:rPr>
          <w:sz w:val="24"/>
          <w:szCs w:val="24"/>
        </w:rPr>
        <w:t xml:space="preserve"> </w:t>
      </w:r>
      <w:r>
        <w:rPr>
          <w:sz w:val="24"/>
          <w:szCs w:val="24"/>
          <w:u w:val="single"/>
        </w:rPr>
        <w:t>seq</w:t>
      </w:r>
      <w:r>
        <w:rPr>
          <w:sz w:val="24"/>
          <w:szCs w:val="24"/>
        </w:rPr>
        <w:t>.; the Emergency</w:t>
      </w:r>
      <w:r>
        <w:rPr>
          <w:spacing w:val="1"/>
          <w:sz w:val="24"/>
          <w:szCs w:val="24"/>
        </w:rPr>
        <w:t xml:space="preserve"> </w:t>
      </w:r>
      <w:r>
        <w:rPr>
          <w:sz w:val="24"/>
          <w:szCs w:val="24"/>
        </w:rPr>
        <w:t xml:space="preserve">Planning and Community Right to Know Act, 42 U.S.C. Section 1101, </w:t>
      </w:r>
      <w:r>
        <w:rPr>
          <w:sz w:val="24"/>
          <w:szCs w:val="24"/>
          <w:u w:val="single"/>
        </w:rPr>
        <w:t>et seq</w:t>
      </w:r>
      <w:r>
        <w:rPr>
          <w:sz w:val="24"/>
          <w:szCs w:val="24"/>
        </w:rPr>
        <w:t>.; the</w:t>
      </w:r>
      <w:r>
        <w:rPr>
          <w:spacing w:val="1"/>
          <w:sz w:val="24"/>
          <w:szCs w:val="24"/>
        </w:rPr>
        <w:t xml:space="preserve"> </w:t>
      </w:r>
      <w:r>
        <w:rPr>
          <w:sz w:val="24"/>
          <w:szCs w:val="24"/>
        </w:rPr>
        <w:t>Occupational</w:t>
      </w:r>
      <w:r>
        <w:rPr>
          <w:spacing w:val="-3"/>
          <w:sz w:val="24"/>
          <w:szCs w:val="24"/>
        </w:rPr>
        <w:t xml:space="preserve"> </w:t>
      </w:r>
      <w:r>
        <w:rPr>
          <w:sz w:val="24"/>
          <w:szCs w:val="24"/>
        </w:rPr>
        <w:t>Safety</w:t>
      </w:r>
      <w:r>
        <w:rPr>
          <w:spacing w:val="-2"/>
          <w:sz w:val="24"/>
          <w:szCs w:val="24"/>
        </w:rPr>
        <w:t xml:space="preserve"> </w:t>
      </w:r>
      <w:r>
        <w:rPr>
          <w:sz w:val="24"/>
          <w:szCs w:val="24"/>
        </w:rPr>
        <w:t>and</w:t>
      </w:r>
      <w:r>
        <w:rPr>
          <w:spacing w:val="-3"/>
          <w:sz w:val="24"/>
          <w:szCs w:val="24"/>
        </w:rPr>
        <w:t xml:space="preserve"> </w:t>
      </w:r>
      <w:r>
        <w:rPr>
          <w:sz w:val="24"/>
          <w:szCs w:val="24"/>
        </w:rPr>
        <w:t>Health</w:t>
      </w:r>
      <w:r>
        <w:rPr>
          <w:spacing w:val="-2"/>
          <w:sz w:val="24"/>
          <w:szCs w:val="24"/>
        </w:rPr>
        <w:t xml:space="preserve"> </w:t>
      </w:r>
      <w:r>
        <w:rPr>
          <w:sz w:val="24"/>
          <w:szCs w:val="24"/>
        </w:rPr>
        <w:t>Act,</w:t>
      </w:r>
      <w:r>
        <w:rPr>
          <w:spacing w:val="-3"/>
          <w:sz w:val="24"/>
          <w:szCs w:val="24"/>
        </w:rPr>
        <w:t xml:space="preserve"> </w:t>
      </w:r>
      <w:r>
        <w:rPr>
          <w:sz w:val="24"/>
          <w:szCs w:val="24"/>
        </w:rPr>
        <w:t>29</w:t>
      </w:r>
      <w:r>
        <w:rPr>
          <w:spacing w:val="-2"/>
          <w:sz w:val="24"/>
          <w:szCs w:val="24"/>
        </w:rPr>
        <w:t xml:space="preserve"> </w:t>
      </w:r>
      <w:r>
        <w:rPr>
          <w:sz w:val="24"/>
          <w:szCs w:val="24"/>
        </w:rPr>
        <w:t>U.S.C.</w:t>
      </w:r>
      <w:r>
        <w:rPr>
          <w:spacing w:val="-2"/>
          <w:sz w:val="24"/>
          <w:szCs w:val="24"/>
        </w:rPr>
        <w:t xml:space="preserve"> </w:t>
      </w:r>
      <w:r>
        <w:rPr>
          <w:sz w:val="24"/>
          <w:szCs w:val="24"/>
        </w:rPr>
        <w:t>Section</w:t>
      </w:r>
      <w:r>
        <w:rPr>
          <w:spacing w:val="-2"/>
          <w:sz w:val="24"/>
          <w:szCs w:val="24"/>
        </w:rPr>
        <w:t xml:space="preserve"> </w:t>
      </w:r>
      <w:r>
        <w:rPr>
          <w:sz w:val="24"/>
          <w:szCs w:val="24"/>
        </w:rPr>
        <w:t>651,</w:t>
      </w:r>
      <w:r>
        <w:rPr>
          <w:spacing w:val="-3"/>
          <w:sz w:val="24"/>
          <w:szCs w:val="24"/>
        </w:rPr>
        <w:t xml:space="preserve"> </w:t>
      </w:r>
      <w:r>
        <w:rPr>
          <w:sz w:val="24"/>
          <w:szCs w:val="24"/>
          <w:u w:val="single"/>
        </w:rPr>
        <w:t>et</w:t>
      </w:r>
      <w:r>
        <w:rPr>
          <w:spacing w:val="-2"/>
          <w:sz w:val="24"/>
          <w:szCs w:val="24"/>
        </w:rPr>
        <w:t xml:space="preserve"> </w:t>
      </w:r>
      <w:r>
        <w:rPr>
          <w:sz w:val="24"/>
          <w:szCs w:val="24"/>
          <w:u w:val="single"/>
        </w:rPr>
        <w:t>seq</w:t>
      </w:r>
      <w:r>
        <w:rPr>
          <w:sz w:val="24"/>
          <w:szCs w:val="24"/>
        </w:rPr>
        <w:t>.;</w:t>
      </w:r>
      <w:r>
        <w:rPr>
          <w:spacing w:val="-3"/>
          <w:sz w:val="24"/>
          <w:szCs w:val="24"/>
        </w:rPr>
        <w:t xml:space="preserve"> </w:t>
      </w:r>
      <w:r>
        <w:rPr>
          <w:sz w:val="24"/>
          <w:szCs w:val="24"/>
        </w:rPr>
        <w:t>the</w:t>
      </w:r>
      <w:r>
        <w:rPr>
          <w:spacing w:val="-3"/>
          <w:sz w:val="24"/>
          <w:szCs w:val="24"/>
        </w:rPr>
        <w:t xml:space="preserve"> </w:t>
      </w:r>
      <w:r>
        <w:rPr>
          <w:sz w:val="24"/>
          <w:szCs w:val="24"/>
        </w:rPr>
        <w:t>California Hazardous Waste Control Act, California Health and Safety Code Section 25100,</w:t>
      </w:r>
      <w:r>
        <w:rPr>
          <w:spacing w:val="1"/>
          <w:sz w:val="24"/>
          <w:szCs w:val="24"/>
        </w:rPr>
        <w:t xml:space="preserve"> </w:t>
      </w:r>
      <w:r>
        <w:rPr>
          <w:sz w:val="24"/>
          <w:szCs w:val="24"/>
          <w:u w:val="single"/>
        </w:rPr>
        <w:t>et</w:t>
      </w:r>
      <w:r>
        <w:rPr>
          <w:sz w:val="24"/>
          <w:szCs w:val="24"/>
        </w:rPr>
        <w:t xml:space="preserve"> </w:t>
      </w:r>
      <w:r>
        <w:rPr>
          <w:sz w:val="24"/>
          <w:szCs w:val="24"/>
          <w:u w:val="single"/>
        </w:rPr>
        <w:t>seq</w:t>
      </w:r>
      <w:r>
        <w:rPr>
          <w:sz w:val="24"/>
          <w:szCs w:val="24"/>
        </w:rPr>
        <w:t>.; the California Toxic Substances Account Act, California Health and Safety</w:t>
      </w:r>
      <w:r>
        <w:rPr>
          <w:spacing w:val="-64"/>
          <w:sz w:val="24"/>
          <w:szCs w:val="24"/>
        </w:rPr>
        <w:t xml:space="preserve"> </w:t>
      </w:r>
      <w:r>
        <w:rPr>
          <w:sz w:val="24"/>
          <w:szCs w:val="24"/>
        </w:rPr>
        <w:t xml:space="preserve">Code Section 25300, </w:t>
      </w:r>
      <w:r>
        <w:rPr>
          <w:sz w:val="24"/>
          <w:szCs w:val="24"/>
          <w:u w:val="single"/>
        </w:rPr>
        <w:t>et</w:t>
      </w:r>
      <w:r>
        <w:rPr>
          <w:sz w:val="24"/>
          <w:szCs w:val="24"/>
        </w:rPr>
        <w:t xml:space="preserve"> </w:t>
      </w:r>
      <w:r>
        <w:rPr>
          <w:sz w:val="24"/>
          <w:szCs w:val="24"/>
          <w:u w:val="single"/>
        </w:rPr>
        <w:t>seq</w:t>
      </w:r>
      <w:r>
        <w:rPr>
          <w:sz w:val="24"/>
          <w:szCs w:val="24"/>
        </w:rPr>
        <w:t>.; the Porter-Cologne Water Quality Control Act,</w:t>
      </w:r>
      <w:r>
        <w:rPr>
          <w:spacing w:val="1"/>
          <w:sz w:val="24"/>
          <w:szCs w:val="24"/>
        </w:rPr>
        <w:t xml:space="preserve"> </w:t>
      </w:r>
      <w:r>
        <w:rPr>
          <w:sz w:val="24"/>
          <w:szCs w:val="24"/>
        </w:rPr>
        <w:t xml:space="preserve">California Water Code Section 13000, </w:t>
      </w:r>
      <w:r>
        <w:rPr>
          <w:sz w:val="24"/>
          <w:szCs w:val="24"/>
          <w:u w:val="single"/>
        </w:rPr>
        <w:t>et seq</w:t>
      </w:r>
      <w:r>
        <w:rPr>
          <w:sz w:val="24"/>
          <w:szCs w:val="24"/>
        </w:rPr>
        <w:t>.; the Safe Drinking Water and Toxic</w:t>
      </w:r>
      <w:r>
        <w:rPr>
          <w:spacing w:val="1"/>
          <w:sz w:val="24"/>
          <w:szCs w:val="24"/>
        </w:rPr>
        <w:t xml:space="preserve"> </w:t>
      </w:r>
      <w:r>
        <w:rPr>
          <w:sz w:val="24"/>
          <w:szCs w:val="24"/>
        </w:rPr>
        <w:t>Enforcement</w:t>
      </w:r>
      <w:r>
        <w:rPr>
          <w:spacing w:val="-4"/>
          <w:sz w:val="24"/>
          <w:szCs w:val="24"/>
        </w:rPr>
        <w:t xml:space="preserve"> </w:t>
      </w:r>
      <w:r>
        <w:rPr>
          <w:sz w:val="24"/>
          <w:szCs w:val="24"/>
        </w:rPr>
        <w:t>Act,</w:t>
      </w:r>
      <w:r>
        <w:rPr>
          <w:spacing w:val="-4"/>
          <w:sz w:val="24"/>
          <w:szCs w:val="24"/>
        </w:rPr>
        <w:t xml:space="preserve"> </w:t>
      </w:r>
      <w:r>
        <w:rPr>
          <w:sz w:val="24"/>
          <w:szCs w:val="24"/>
        </w:rPr>
        <w:t>California</w:t>
      </w:r>
      <w:r>
        <w:rPr>
          <w:spacing w:val="-4"/>
          <w:sz w:val="24"/>
          <w:szCs w:val="24"/>
        </w:rPr>
        <w:t xml:space="preserve"> </w:t>
      </w:r>
      <w:r>
        <w:rPr>
          <w:sz w:val="24"/>
          <w:szCs w:val="24"/>
        </w:rPr>
        <w:t>Health</w:t>
      </w:r>
      <w:r>
        <w:rPr>
          <w:spacing w:val="-4"/>
          <w:sz w:val="24"/>
          <w:szCs w:val="24"/>
        </w:rPr>
        <w:t xml:space="preserve"> </w:t>
      </w:r>
      <w:r>
        <w:rPr>
          <w:sz w:val="24"/>
          <w:szCs w:val="24"/>
        </w:rPr>
        <w:t>and</w:t>
      </w:r>
      <w:r>
        <w:rPr>
          <w:spacing w:val="-4"/>
          <w:sz w:val="24"/>
          <w:szCs w:val="24"/>
        </w:rPr>
        <w:t xml:space="preserve"> </w:t>
      </w:r>
      <w:r>
        <w:rPr>
          <w:sz w:val="24"/>
          <w:szCs w:val="24"/>
        </w:rPr>
        <w:t>Safety</w:t>
      </w:r>
      <w:r>
        <w:rPr>
          <w:spacing w:val="-3"/>
          <w:sz w:val="24"/>
          <w:szCs w:val="24"/>
        </w:rPr>
        <w:t xml:space="preserve"> </w:t>
      </w:r>
      <w:r>
        <w:rPr>
          <w:sz w:val="24"/>
          <w:szCs w:val="24"/>
        </w:rPr>
        <w:t>Code</w:t>
      </w:r>
      <w:r>
        <w:rPr>
          <w:spacing w:val="-4"/>
          <w:sz w:val="24"/>
          <w:szCs w:val="24"/>
        </w:rPr>
        <w:t xml:space="preserve"> </w:t>
      </w:r>
      <w:r>
        <w:rPr>
          <w:sz w:val="24"/>
          <w:szCs w:val="24"/>
        </w:rPr>
        <w:t>Section</w:t>
      </w:r>
      <w:r>
        <w:rPr>
          <w:spacing w:val="-4"/>
          <w:sz w:val="24"/>
          <w:szCs w:val="24"/>
        </w:rPr>
        <w:t xml:space="preserve"> </w:t>
      </w:r>
      <w:r>
        <w:rPr>
          <w:sz w:val="24"/>
          <w:szCs w:val="24"/>
        </w:rPr>
        <w:t>25249.5,</w:t>
      </w:r>
      <w:r>
        <w:rPr>
          <w:spacing w:val="-3"/>
          <w:sz w:val="24"/>
          <w:szCs w:val="24"/>
        </w:rPr>
        <w:t xml:space="preserve"> </w:t>
      </w:r>
      <w:r>
        <w:rPr>
          <w:sz w:val="24"/>
          <w:szCs w:val="24"/>
          <w:u w:val="single"/>
        </w:rPr>
        <w:t>et</w:t>
      </w:r>
      <w:r>
        <w:rPr>
          <w:spacing w:val="-3"/>
          <w:sz w:val="24"/>
          <w:szCs w:val="24"/>
        </w:rPr>
        <w:t xml:space="preserve"> </w:t>
      </w:r>
      <w:r>
        <w:rPr>
          <w:sz w:val="24"/>
          <w:szCs w:val="24"/>
          <w:u w:val="single"/>
        </w:rPr>
        <w:t>seq</w:t>
      </w:r>
      <w:r>
        <w:rPr>
          <w:sz w:val="24"/>
          <w:szCs w:val="24"/>
        </w:rPr>
        <w:t>.;</w:t>
      </w:r>
      <w:r>
        <w:rPr>
          <w:spacing w:val="-3"/>
          <w:sz w:val="24"/>
          <w:szCs w:val="24"/>
        </w:rPr>
        <w:t xml:space="preserve"> </w:t>
      </w:r>
      <w:r>
        <w:rPr>
          <w:sz w:val="24"/>
          <w:szCs w:val="24"/>
        </w:rPr>
        <w:t>and</w:t>
      </w:r>
      <w:r>
        <w:rPr>
          <w:spacing w:val="-63"/>
          <w:sz w:val="24"/>
          <w:szCs w:val="24"/>
        </w:rPr>
        <w:t xml:space="preserve"> </w:t>
      </w:r>
      <w:r>
        <w:rPr>
          <w:sz w:val="24"/>
          <w:szCs w:val="24"/>
        </w:rPr>
        <w:t xml:space="preserve">the California Clean Air Act, Health and Safety Code Sections 39000, </w:t>
      </w:r>
      <w:r>
        <w:rPr>
          <w:sz w:val="24"/>
          <w:szCs w:val="24"/>
          <w:u w:val="single"/>
        </w:rPr>
        <w:t>et</w:t>
      </w:r>
      <w:r>
        <w:rPr>
          <w:sz w:val="24"/>
          <w:szCs w:val="24"/>
        </w:rPr>
        <w:t xml:space="preserve"> </w:t>
      </w:r>
      <w:r>
        <w:rPr>
          <w:sz w:val="24"/>
          <w:szCs w:val="24"/>
          <w:u w:val="single"/>
        </w:rPr>
        <w:t>seq</w:t>
      </w:r>
      <w:r>
        <w:rPr>
          <w:sz w:val="24"/>
          <w:szCs w:val="24"/>
        </w:rPr>
        <w:t>.; as</w:t>
      </w:r>
      <w:r>
        <w:rPr>
          <w:spacing w:val="1"/>
          <w:sz w:val="24"/>
          <w:szCs w:val="24"/>
        </w:rPr>
        <w:t xml:space="preserve"> </w:t>
      </w:r>
      <w:r>
        <w:rPr>
          <w:sz w:val="24"/>
          <w:szCs w:val="24"/>
        </w:rPr>
        <w:t>currently in force or as hereafter amended, and all rules and regulations</w:t>
      </w:r>
      <w:r>
        <w:rPr>
          <w:spacing w:val="1"/>
          <w:sz w:val="24"/>
          <w:szCs w:val="24"/>
        </w:rPr>
        <w:t xml:space="preserve"> </w:t>
      </w:r>
      <w:r>
        <w:rPr>
          <w:sz w:val="24"/>
          <w:szCs w:val="24"/>
        </w:rPr>
        <w:t>promulgated</w:t>
      </w:r>
      <w:r>
        <w:rPr>
          <w:spacing w:val="-2"/>
          <w:sz w:val="24"/>
          <w:szCs w:val="24"/>
        </w:rPr>
        <w:t xml:space="preserve"> </w:t>
      </w:r>
      <w:r>
        <w:rPr>
          <w:sz w:val="24"/>
          <w:szCs w:val="24"/>
        </w:rPr>
        <w:t>thereunder.</w:t>
      </w:r>
    </w:p>
    <w:p>
      <w:pPr>
        <w:pStyle w:val="ListParagraph1"/>
        <w:tabs>
          <w:tab w:val="left" w:pos="979"/>
          <w:tab w:val="left" w:pos="980"/>
        </w:tabs>
        <w:spacing w:before="120" w:after="120" w:line="360" w:lineRule="auto"/>
        <w:ind w:left="980" w:right="1247" w:hanging="720"/>
        <w:pPrChange w:id="116" w:author="Rodriguez, Andrea" w:date="2026-05-21T11:56:11Z">
          <w:pPr>
            <w:numPr>
              <w:ilvl w:val="0"/>
              <w:numId w:val="103"/>
            </w:numPr>
            <w:tabs>
              <w:tab w:val="left" w:pos="979"/>
              <w:tab w:val="left" w:pos="980"/>
            </w:tabs>
            <w:spacing w:before="120" w:after="120" w:line="360" w:lineRule="auto"/>
            <w:ind w:left="980" w:right="1247" w:hanging="720"/>
          </w:pPr>
        </w:pPrChange>
        <w:rPr>
          <w:del w:id="117" w:author="Rodriguez, Andrea" w:date="2026-05-21T11:56:11Z"/>
          <w:b/>
          <w:sz w:val="24"/>
          <w:szCs w:val="24"/>
        </w:rPr>
      </w:pPr>
      <w:del w:id="118" w:author="Rodriguez, Andrea" w:date="2026-05-21T11:56:11Z">
        <w:r>
          <w:rPr>
            <w:rFonts w:ascii="Arial" w:eastAsia="Arial" w:hAnsi="Arial" w:cs="Arial"/>
            <w:b/>
            <w:color w:val="1B1B1B"/>
            <w:sz w:val="24"/>
            <w:szCs w:val="24"/>
            <w:u w:val="thick" w:color="000000"/>
          </w:rPr>
          <w:delText>Executive</w:delText>
        </w:r>
      </w:del>
      <w:del w:id="119" w:author="Rodriguez, Andrea" w:date="2026-05-21T11:56:11Z">
        <w:r>
          <w:rPr>
            <w:rFonts w:ascii="Arial" w:eastAsia="Arial" w:hAnsi="Arial" w:cs="Arial"/>
            <w:b/>
            <w:color w:val="1B1B1B"/>
            <w:spacing w:val="-8"/>
            <w:sz w:val="24"/>
            <w:szCs w:val="24"/>
            <w:u w:val="thick" w:color="000000"/>
          </w:rPr>
          <w:delText xml:space="preserve"> </w:delText>
        </w:r>
      </w:del>
      <w:del w:id="120" w:author="Rodriguez, Andrea" w:date="2026-05-21T11:56:11Z">
        <w:r>
          <w:rPr>
            <w:rFonts w:ascii="Arial" w:eastAsia="Arial" w:hAnsi="Arial" w:cs="Arial"/>
            <w:b/>
            <w:color w:val="1B1B1B"/>
            <w:sz w:val="24"/>
            <w:szCs w:val="24"/>
            <w:u w:val="thick" w:color="000000"/>
          </w:rPr>
          <w:delText>Director</w:delText>
        </w:r>
      </w:del>
      <w:del w:id="121" w:author="Rodriguez, Andrea" w:date="2026-05-21T11:56:11Z">
        <w:r>
          <w:rPr>
            <w:rFonts w:ascii="Arial" w:eastAsia="Arial" w:hAnsi="Arial" w:cs="Arial"/>
            <w:b/>
            <w:color w:val="1B1B1B"/>
            <w:spacing w:val="-6"/>
            <w:sz w:val="24"/>
            <w:szCs w:val="24"/>
          </w:rPr>
          <w:delText xml:space="preserve"> </w:delText>
        </w:r>
      </w:del>
      <w:del w:id="122" w:author="Rodriguez, Andrea" w:date="2026-05-21T11:56:11Z">
        <w:r>
          <w:rPr>
            <w:rFonts w:ascii="Arial" w:eastAsia="Arial" w:hAnsi="Arial" w:cs="Arial"/>
            <w:color w:val="1B1B1B"/>
            <w:sz w:val="24"/>
            <w:szCs w:val="24"/>
          </w:rPr>
          <w:delText>"Executive</w:delText>
        </w:r>
      </w:del>
      <w:del w:id="123" w:author="Rodriguez, Andrea" w:date="2026-05-21T11:56:11Z">
        <w:r>
          <w:rPr>
            <w:rFonts w:ascii="Arial" w:eastAsia="Arial" w:hAnsi="Arial" w:cs="Arial"/>
            <w:color w:val="1B1B1B"/>
            <w:spacing w:val="-5"/>
            <w:sz w:val="24"/>
            <w:szCs w:val="24"/>
          </w:rPr>
          <w:delText xml:space="preserve"> </w:delText>
        </w:r>
      </w:del>
      <w:del w:id="124" w:author="Rodriguez, Andrea" w:date="2026-05-21T11:56:11Z">
        <w:r>
          <w:rPr>
            <w:rFonts w:ascii="Arial" w:eastAsia="Arial" w:hAnsi="Arial" w:cs="Arial"/>
            <w:color w:val="1B1B1B"/>
            <w:sz w:val="24"/>
            <w:szCs w:val="24"/>
          </w:rPr>
          <w:delText>Director"</w:delText>
        </w:r>
      </w:del>
      <w:del w:id="125" w:author="Rodriguez, Andrea" w:date="2026-05-21T11:56:11Z">
        <w:r>
          <w:rPr>
            <w:rFonts w:ascii="Arial" w:eastAsia="Arial" w:hAnsi="Arial" w:cs="Arial"/>
            <w:color w:val="1B1B1B"/>
            <w:spacing w:val="-7"/>
            <w:sz w:val="24"/>
            <w:szCs w:val="24"/>
          </w:rPr>
          <w:delText xml:space="preserve"> </w:delText>
        </w:r>
      </w:del>
      <w:del w:id="126" w:author="Rodriguez, Andrea" w:date="2026-05-21T11:56:11Z">
        <w:r>
          <w:rPr>
            <w:rFonts w:ascii="Arial" w:eastAsia="Arial" w:hAnsi="Arial" w:cs="Arial"/>
            <w:color w:val="1B1B1B"/>
            <w:sz w:val="24"/>
            <w:szCs w:val="24"/>
          </w:rPr>
          <w:delText>means</w:delText>
        </w:r>
      </w:del>
      <w:del w:id="127" w:author="Rodriguez, Andrea" w:date="2026-05-21T11:56:11Z">
        <w:r>
          <w:rPr>
            <w:rFonts w:ascii="Arial" w:eastAsia="Arial" w:hAnsi="Arial" w:cs="Arial"/>
            <w:color w:val="1B1B1B"/>
            <w:spacing w:val="-7"/>
            <w:sz w:val="24"/>
            <w:szCs w:val="24"/>
          </w:rPr>
          <w:delText xml:space="preserve"> </w:delText>
        </w:r>
      </w:del>
      <w:del w:id="128" w:author="Rodriguez, Andrea" w:date="2026-05-21T11:56:11Z">
        <w:r>
          <w:rPr>
            <w:rFonts w:ascii="Arial" w:eastAsia="Arial" w:hAnsi="Arial" w:cs="Arial"/>
            <w:color w:val="1B1B1B"/>
            <w:sz w:val="24"/>
            <w:szCs w:val="24"/>
          </w:rPr>
          <w:delText>the</w:delText>
        </w:r>
      </w:del>
      <w:del w:id="129" w:author="Rodriguez, Andrea" w:date="2026-05-21T11:56:11Z">
        <w:r>
          <w:rPr>
            <w:rFonts w:ascii="Arial" w:eastAsia="Arial" w:hAnsi="Arial" w:cs="Arial"/>
            <w:color w:val="1B1B1B"/>
            <w:spacing w:val="-7"/>
            <w:sz w:val="24"/>
            <w:szCs w:val="24"/>
          </w:rPr>
          <w:delText xml:space="preserve"> </w:delText>
        </w:r>
      </w:del>
      <w:del w:id="130" w:author="Rodriguez, Andrea" w:date="2026-05-21T11:56:11Z">
        <w:r>
          <w:rPr>
            <w:rFonts w:ascii="Arial" w:eastAsia="Arial" w:hAnsi="Arial" w:cs="Arial"/>
            <w:color w:val="1B1B1B"/>
            <w:sz w:val="24"/>
            <w:szCs w:val="24"/>
          </w:rPr>
          <w:delText>Executive</w:delText>
        </w:r>
      </w:del>
      <w:del w:id="131" w:author="Rodriguez, Andrea" w:date="2026-05-21T11:56:11Z">
        <w:r>
          <w:rPr>
            <w:rFonts w:ascii="Arial" w:eastAsia="Arial" w:hAnsi="Arial" w:cs="Arial"/>
            <w:color w:val="1B1B1B"/>
            <w:spacing w:val="-7"/>
            <w:sz w:val="24"/>
            <w:szCs w:val="24"/>
          </w:rPr>
          <w:delText xml:space="preserve"> </w:delText>
        </w:r>
      </w:del>
      <w:del w:id="132" w:author="Rodriguez, Andrea" w:date="2026-05-21T11:56:11Z">
        <w:r>
          <w:rPr>
            <w:rFonts w:ascii="Arial" w:eastAsia="Arial" w:hAnsi="Arial" w:cs="Arial"/>
            <w:color w:val="1B1B1B"/>
            <w:sz w:val="24"/>
            <w:szCs w:val="24"/>
          </w:rPr>
          <w:delText>Director</w:delText>
        </w:r>
      </w:del>
      <w:del w:id="133" w:author="Rodriguez, Andrea" w:date="2026-05-21T11:56:11Z">
        <w:r>
          <w:rPr>
            <w:rFonts w:ascii="Arial" w:eastAsia="Arial" w:hAnsi="Arial" w:cs="Arial"/>
            <w:color w:val="1B1B1B"/>
            <w:spacing w:val="-7"/>
            <w:sz w:val="24"/>
            <w:szCs w:val="24"/>
          </w:rPr>
          <w:delText xml:space="preserve"> </w:delText>
        </w:r>
      </w:del>
      <w:del w:id="134" w:author="Rodriguez, Andrea" w:date="2026-05-21T11:56:11Z">
        <w:r>
          <w:rPr>
            <w:rFonts w:ascii="Arial" w:eastAsia="Arial" w:hAnsi="Arial" w:cs="Arial"/>
            <w:color w:val="1B1B1B"/>
            <w:sz w:val="24"/>
            <w:szCs w:val="24"/>
          </w:rPr>
          <w:delText>or</w:delText>
        </w:r>
      </w:del>
      <w:del w:id="135" w:author="Rodriguez, Andrea" w:date="2026-05-21T11:56:11Z">
        <w:r>
          <w:rPr>
            <w:rFonts w:ascii="Arial" w:eastAsia="Arial" w:hAnsi="Arial" w:cs="Arial"/>
            <w:color w:val="1B1B1B"/>
            <w:spacing w:val="-64"/>
            <w:sz w:val="24"/>
            <w:szCs w:val="24"/>
          </w:rPr>
          <w:delText xml:space="preserve"> </w:delText>
        </w:r>
      </w:del>
      <w:del w:id="136" w:author="Rodriguez, Andrea" w:date="2026-05-21T11:56:11Z">
        <w:r>
          <w:rPr>
            <w:rFonts w:ascii="Arial" w:eastAsia="Arial" w:hAnsi="Arial" w:cs="Arial"/>
            <w:color w:val="1B1B1B"/>
            <w:sz w:val="24"/>
            <w:szCs w:val="24"/>
          </w:rPr>
          <w:delText>designee</w:delText>
        </w:r>
      </w:del>
      <w:del w:id="137" w:author="Rodriguez, Andrea" w:date="2026-05-21T11:56:11Z">
        <w:r>
          <w:rPr>
            <w:rFonts w:ascii="Arial" w:eastAsia="Arial" w:hAnsi="Arial" w:cs="Arial"/>
            <w:color w:val="1B1B1B"/>
            <w:spacing w:val="-1"/>
            <w:sz w:val="24"/>
            <w:szCs w:val="24"/>
          </w:rPr>
          <w:delText xml:space="preserve"> </w:delText>
        </w:r>
      </w:del>
      <w:del w:id="138" w:author="Rodriguez, Andrea" w:date="2026-05-21T11:56:11Z">
        <w:r>
          <w:rPr>
            <w:rFonts w:ascii="Arial" w:eastAsia="Arial" w:hAnsi="Arial" w:cs="Arial"/>
            <w:color w:val="1B1B1B"/>
            <w:sz w:val="24"/>
            <w:szCs w:val="24"/>
          </w:rPr>
          <w:delText>of the WPWMA.</w:delText>
        </w:r>
      </w:del>
    </w:p>
    <w:p w:rsidR="008D6D52" w:rsidRPr="00C70D39" w:rsidP="00CB4065" w14:paraId="2D4D8AF6" w14:textId="216E511D">
      <w:pPr>
        <w:pStyle w:val="ListParagraph"/>
        <w:numPr>
          <w:ilvl w:val="0"/>
          <w:numId w:val="71"/>
        </w:numPr>
        <w:tabs>
          <w:tab w:val="left" w:pos="979"/>
          <w:tab w:val="left" w:pos="980"/>
        </w:tabs>
        <w:spacing w:after="120" w:line="360" w:lineRule="auto"/>
        <w:ind w:left="1170" w:right="372" w:hanging="720"/>
        <w:jc w:val="both"/>
        <w:pPrChange w:id="139" w:author="Rodriguez, Andrea" w:date="2026-05-21T11:56:11Z">
          <w:pPr>
            <w:pStyle w:val="ListParagraph"/>
            <w:numPr>
              <w:ilvl w:val="0"/>
              <w:numId w:val="103"/>
            </w:numPr>
            <w:tabs>
              <w:tab w:val="left" w:pos="979"/>
              <w:tab w:val="left" w:pos="980"/>
            </w:tabs>
            <w:spacing w:after="120" w:line="360" w:lineRule="auto"/>
            <w:ind w:right="372"/>
            <w:jc w:val="both"/>
          </w:pPr>
        </w:pPrChange>
        <w:rPr>
          <w:b/>
          <w:sz w:val="24"/>
          <w:szCs w:val="24"/>
        </w:rPr>
      </w:pPr>
      <w:r>
        <w:rPr>
          <w:b/>
          <w:sz w:val="24"/>
          <w:szCs w:val="24"/>
          <w:u w:val="thick"/>
        </w:rPr>
        <w:t>Facility</w:t>
      </w:r>
      <w:r>
        <w:rPr>
          <w:b/>
          <w:sz w:val="24"/>
          <w:szCs w:val="24"/>
        </w:rPr>
        <w:t>.</w:t>
      </w:r>
      <w:r>
        <w:rPr>
          <w:b/>
          <w:spacing w:val="1"/>
          <w:sz w:val="24"/>
          <w:szCs w:val="24"/>
        </w:rPr>
        <w:t xml:space="preserve"> </w:t>
      </w:r>
      <w:r>
        <w:rPr>
          <w:sz w:val="24"/>
          <w:szCs w:val="24"/>
        </w:rPr>
        <w:t>“Facility” means the Western Placer Waste Management Authority Materials Recovery Facility and</w:t>
      </w:r>
      <w:r>
        <w:rPr>
          <w:spacing w:val="1"/>
          <w:sz w:val="24"/>
          <w:szCs w:val="24"/>
        </w:rPr>
        <w:t xml:space="preserve"> </w:t>
      </w:r>
      <w:r>
        <w:rPr>
          <w:sz w:val="24"/>
          <w:szCs w:val="24"/>
        </w:rPr>
        <w:t>related structures and areas.</w:t>
      </w:r>
      <w:r>
        <w:rPr>
          <w:spacing w:val="1"/>
          <w:sz w:val="24"/>
          <w:szCs w:val="24"/>
        </w:rPr>
        <w:t xml:space="preserve"> </w:t>
      </w:r>
      <w:r>
        <w:rPr>
          <w:sz w:val="24"/>
          <w:szCs w:val="24"/>
        </w:rPr>
        <w:t>The term “Facility” includes the Materials Recovery Facility, the Construction and Demolition Debris Processing Area, the Organics</w:t>
      </w:r>
      <w:r>
        <w:rPr>
          <w:spacing w:val="1"/>
          <w:sz w:val="24"/>
          <w:szCs w:val="24"/>
        </w:rPr>
        <w:t xml:space="preserve"> </w:t>
      </w:r>
      <w:r>
        <w:rPr>
          <w:sz w:val="24"/>
          <w:szCs w:val="24"/>
        </w:rPr>
        <w:t>Processing Area, the Inert Materials Processing Area, the Publicly Hauled Waste</w:t>
      </w:r>
      <w:r>
        <w:rPr>
          <w:spacing w:val="1"/>
          <w:sz w:val="24"/>
          <w:szCs w:val="24"/>
        </w:rPr>
        <w:t xml:space="preserve"> </w:t>
      </w:r>
      <w:r>
        <w:rPr>
          <w:sz w:val="24"/>
          <w:szCs w:val="24"/>
        </w:rPr>
        <w:t>Tipping Area, the Buy Back Center, the Household Hazardous Waste Facilities,</w:t>
      </w:r>
      <w:r>
        <w:rPr>
          <w:spacing w:val="1"/>
          <w:sz w:val="24"/>
          <w:szCs w:val="24"/>
        </w:rPr>
        <w:t xml:space="preserve"> </w:t>
      </w:r>
      <w:r>
        <w:rPr>
          <w:sz w:val="24"/>
          <w:szCs w:val="24"/>
        </w:rPr>
        <w:t>and any improvements and expansions to the Facility during the Term, unless the context</w:t>
      </w:r>
      <w:r>
        <w:rPr>
          <w:spacing w:val="-1"/>
          <w:sz w:val="24"/>
          <w:szCs w:val="24"/>
        </w:rPr>
        <w:t xml:space="preserve"> </w:t>
      </w:r>
      <w:r>
        <w:rPr>
          <w:sz w:val="24"/>
          <w:szCs w:val="24"/>
        </w:rPr>
        <w:t>clearly requires</w:t>
      </w:r>
      <w:r>
        <w:rPr>
          <w:spacing w:val="-2"/>
          <w:sz w:val="24"/>
          <w:szCs w:val="24"/>
        </w:rPr>
        <w:t xml:space="preserve"> </w:t>
      </w:r>
      <w:r>
        <w:rPr>
          <w:sz w:val="24"/>
          <w:szCs w:val="24"/>
        </w:rPr>
        <w:t>otherwise.</w:t>
      </w:r>
    </w:p>
    <w:p w:rsidR="008D6D52" w:rsidRPr="00C70D39" w:rsidP="00CB4065" w14:paraId="12D8CFFE" w14:textId="77777777">
      <w:pPr>
        <w:pStyle w:val="ListParagraph"/>
        <w:numPr>
          <w:ilvl w:val="0"/>
          <w:numId w:val="71"/>
        </w:numPr>
        <w:tabs>
          <w:tab w:val="left" w:pos="979"/>
          <w:tab w:val="left" w:pos="980"/>
        </w:tabs>
        <w:spacing w:after="120" w:line="360" w:lineRule="auto"/>
        <w:ind w:left="1170" w:right="353" w:hanging="720"/>
        <w:jc w:val="both"/>
        <w:pPrChange w:id="140" w:author="Rodriguez, Andrea" w:date="2026-05-21T11:56:11Z">
          <w:pPr>
            <w:pStyle w:val="ListParagraph"/>
            <w:numPr>
              <w:ilvl w:val="0"/>
              <w:numId w:val="103"/>
            </w:numPr>
            <w:tabs>
              <w:tab w:val="left" w:pos="979"/>
              <w:tab w:val="left" w:pos="980"/>
            </w:tabs>
            <w:spacing w:after="120" w:line="360" w:lineRule="auto"/>
            <w:ind w:right="353"/>
            <w:jc w:val="both"/>
          </w:pPr>
        </w:pPrChange>
        <w:rPr>
          <w:b/>
          <w:sz w:val="24"/>
          <w:szCs w:val="24"/>
        </w:rPr>
      </w:pPr>
      <w:r>
        <w:rPr>
          <w:b/>
          <w:sz w:val="24"/>
          <w:szCs w:val="24"/>
          <w:u w:val="thick"/>
        </w:rPr>
        <w:t>Facility</w:t>
      </w:r>
      <w:r>
        <w:rPr>
          <w:b/>
          <w:spacing w:val="-8"/>
          <w:sz w:val="24"/>
          <w:szCs w:val="24"/>
          <w:u w:val="thick"/>
        </w:rPr>
        <w:t xml:space="preserve"> </w:t>
      </w:r>
      <w:r>
        <w:rPr>
          <w:b/>
          <w:sz w:val="24"/>
          <w:szCs w:val="24"/>
          <w:u w:val="thick"/>
        </w:rPr>
        <w:t>Expansion</w:t>
      </w:r>
      <w:r>
        <w:rPr>
          <w:sz w:val="24"/>
          <w:szCs w:val="24"/>
        </w:rPr>
        <w:t>.</w:t>
      </w:r>
      <w:r>
        <w:rPr>
          <w:spacing w:val="55"/>
          <w:sz w:val="24"/>
          <w:szCs w:val="24"/>
        </w:rPr>
        <w:t xml:space="preserve"> </w:t>
      </w:r>
      <w:r>
        <w:rPr>
          <w:sz w:val="24"/>
          <w:szCs w:val="24"/>
        </w:rPr>
        <w:t>“Facility</w:t>
      </w:r>
      <w:r>
        <w:rPr>
          <w:spacing w:val="-7"/>
          <w:sz w:val="24"/>
          <w:szCs w:val="24"/>
        </w:rPr>
        <w:t xml:space="preserve"> </w:t>
      </w:r>
      <w:r>
        <w:rPr>
          <w:sz w:val="24"/>
          <w:szCs w:val="24"/>
        </w:rPr>
        <w:t>Expansion”</w:t>
      </w:r>
      <w:r>
        <w:rPr>
          <w:spacing w:val="-6"/>
          <w:sz w:val="24"/>
          <w:szCs w:val="24"/>
        </w:rPr>
        <w:t xml:space="preserve"> </w:t>
      </w:r>
      <w:r>
        <w:rPr>
          <w:sz w:val="24"/>
          <w:szCs w:val="24"/>
        </w:rPr>
        <w:t>means</w:t>
      </w:r>
      <w:r>
        <w:rPr>
          <w:spacing w:val="-7"/>
          <w:sz w:val="24"/>
          <w:szCs w:val="24"/>
        </w:rPr>
        <w:t xml:space="preserve"> </w:t>
      </w:r>
      <w:r>
        <w:rPr>
          <w:sz w:val="24"/>
          <w:szCs w:val="24"/>
        </w:rPr>
        <w:t>the</w:t>
      </w:r>
      <w:r>
        <w:rPr>
          <w:spacing w:val="-6"/>
          <w:sz w:val="24"/>
          <w:szCs w:val="24"/>
        </w:rPr>
        <w:t xml:space="preserve"> </w:t>
      </w:r>
      <w:r>
        <w:rPr>
          <w:sz w:val="24"/>
          <w:szCs w:val="24"/>
        </w:rPr>
        <w:t>improvement</w:t>
      </w:r>
      <w:r>
        <w:rPr>
          <w:spacing w:val="-7"/>
          <w:sz w:val="24"/>
          <w:szCs w:val="24"/>
        </w:rPr>
        <w:t xml:space="preserve"> </w:t>
      </w:r>
      <w:r>
        <w:rPr>
          <w:sz w:val="24"/>
          <w:szCs w:val="24"/>
        </w:rPr>
        <w:t>and</w:t>
      </w:r>
      <w:r>
        <w:rPr>
          <w:spacing w:val="-7"/>
          <w:sz w:val="24"/>
          <w:szCs w:val="24"/>
        </w:rPr>
        <w:t xml:space="preserve"> </w:t>
      </w:r>
      <w:r>
        <w:rPr>
          <w:sz w:val="24"/>
          <w:szCs w:val="24"/>
        </w:rPr>
        <w:t>expansion</w:t>
      </w:r>
      <w:r>
        <w:rPr>
          <w:spacing w:val="-64"/>
          <w:sz w:val="24"/>
          <w:szCs w:val="24"/>
        </w:rPr>
        <w:t xml:space="preserve"> </w:t>
      </w:r>
      <w:r>
        <w:rPr>
          <w:sz w:val="24"/>
          <w:szCs w:val="24"/>
        </w:rPr>
        <w:t>of the Facility as described in the plans, drawings and specifications prepared</w:t>
      </w:r>
      <w:r>
        <w:rPr>
          <w:spacing w:val="1"/>
          <w:sz w:val="24"/>
          <w:szCs w:val="24"/>
        </w:rPr>
        <w:t xml:space="preserve"> </w:t>
      </w:r>
      <w:r>
        <w:rPr>
          <w:sz w:val="24"/>
          <w:szCs w:val="24"/>
        </w:rPr>
        <w:t>pursuant to the “Design and Construction Management Services Agreement”</w:t>
      </w:r>
      <w:r>
        <w:rPr>
          <w:spacing w:val="1"/>
          <w:sz w:val="24"/>
          <w:szCs w:val="24"/>
        </w:rPr>
        <w:t xml:space="preserve"> </w:t>
      </w:r>
      <w:r>
        <w:rPr>
          <w:sz w:val="24"/>
          <w:szCs w:val="24"/>
        </w:rPr>
        <w:t>between</w:t>
      </w:r>
      <w:r>
        <w:rPr>
          <w:spacing w:val="-2"/>
          <w:sz w:val="24"/>
          <w:szCs w:val="24"/>
        </w:rPr>
        <w:t xml:space="preserve"> </w:t>
      </w:r>
      <w:r>
        <w:rPr>
          <w:sz w:val="24"/>
          <w:szCs w:val="24"/>
        </w:rPr>
        <w:t>Contractor</w:t>
      </w:r>
      <w:r>
        <w:rPr>
          <w:spacing w:val="1"/>
          <w:sz w:val="24"/>
          <w:szCs w:val="24"/>
        </w:rPr>
        <w:t xml:space="preserve"> </w:t>
      </w:r>
      <w:r>
        <w:rPr>
          <w:sz w:val="24"/>
          <w:szCs w:val="24"/>
        </w:rPr>
        <w:t>and</w:t>
      </w:r>
      <w:r>
        <w:rPr>
          <w:spacing w:val="-1"/>
          <w:sz w:val="24"/>
          <w:szCs w:val="24"/>
        </w:rPr>
        <w:t xml:space="preserve"> </w:t>
      </w:r>
      <w:r>
        <w:rPr>
          <w:sz w:val="24"/>
          <w:szCs w:val="24"/>
        </w:rPr>
        <w:t>the</w:t>
      </w:r>
      <w:r>
        <w:rPr>
          <w:spacing w:val="-1"/>
          <w:sz w:val="24"/>
          <w:szCs w:val="24"/>
        </w:rPr>
        <w:t xml:space="preserve"> </w:t>
      </w:r>
      <w:r>
        <w:rPr>
          <w:sz w:val="24"/>
          <w:szCs w:val="24"/>
        </w:rPr>
        <w:t>WPWMA.</w:t>
      </w:r>
    </w:p>
    <w:p w:rsidR="00CF1AF9" w:rsidRPr="00C70D39" w:rsidP="00CB4065" w14:paraId="5BD4BEEE" w14:textId="655089A5">
      <w:pPr>
        <w:pStyle w:val="ListParagraph"/>
        <w:numPr>
          <w:ilvl w:val="0"/>
          <w:numId w:val="71"/>
        </w:numPr>
        <w:tabs>
          <w:tab w:val="left" w:pos="979"/>
          <w:tab w:val="left" w:pos="980"/>
        </w:tabs>
        <w:spacing w:after="120" w:line="360" w:lineRule="auto"/>
        <w:ind w:left="1170" w:right="624" w:hanging="720"/>
        <w:jc w:val="both"/>
        <w:pPrChange w:id="141" w:author="Rodriguez, Andrea" w:date="2026-05-21T11:56:11Z">
          <w:pPr>
            <w:pStyle w:val="ListParagraph"/>
            <w:tabs>
              <w:tab w:val="left" w:pos="979"/>
              <w:tab w:val="left" w:pos="980"/>
            </w:tabs>
            <w:spacing w:after="120" w:line="360" w:lineRule="auto"/>
            <w:ind w:right="624"/>
            <w:jc w:val="both"/>
          </w:pPr>
        </w:pPrChange>
        <w:rPr>
          <w:ins w:id="142" w:author="Rodriguez, Andrea" w:date="2026-05-21T11:56:11Z"/>
          <w:b/>
          <w:sz w:val="24"/>
          <w:szCs w:val="24"/>
        </w:rPr>
      </w:pPr>
      <w:ins w:id="143" w:author="Rodriguez, Andrea" w:date="2026-05-21T11:56:11Z">
        <w:r>
          <w:rPr>
            <w:b/>
            <w:sz w:val="24"/>
            <w:szCs w:val="24"/>
          </w:rPr>
          <w:t>Facility Fire.</w:t>
        </w:r>
      </w:ins>
      <w:ins w:id="144" w:author="Rodriguez, Andrea" w:date="2026-05-21T11:56:11Z">
        <w:r>
          <w:rPr>
            <w:bCs/>
            <w:sz w:val="24"/>
            <w:szCs w:val="24"/>
          </w:rPr>
          <w:t xml:space="preserve"> “Facility Fire” means any and all events that occur at the Facility that meet one or more of the following tiers or that otherwise activates the Facility’s fire detection and/or suppression systems:</w:t>
        </w:r>
      </w:ins>
    </w:p>
    <w:p w:rsidR="00A332E8" w:rsidRPr="00C70D39" w:rsidP="00A332E8" w14:paraId="476C6246" w14:textId="50273CA5">
      <w:pPr>
        <w:pStyle w:val="ListParagraph"/>
        <w:numPr>
          <w:ilvl w:val="1"/>
          <w:numId w:val="71"/>
        </w:numPr>
        <w:tabs>
          <w:tab w:val="left" w:pos="979"/>
          <w:tab w:val="left" w:pos="980"/>
        </w:tabs>
        <w:spacing w:after="120" w:line="360" w:lineRule="auto"/>
        <w:ind w:left="1520" w:right="624" w:hanging="541"/>
        <w:jc w:val="both"/>
        <w:pPrChange w:id="145" w:author="Rodriguez, Andrea" w:date="2026-05-21T11:56:11Z">
          <w:pPr>
            <w:pStyle w:val="ListParagraph"/>
            <w:tabs>
              <w:tab w:val="left" w:pos="979"/>
              <w:tab w:val="left" w:pos="980"/>
            </w:tabs>
            <w:spacing w:after="120" w:line="360" w:lineRule="auto"/>
            <w:ind w:right="624"/>
            <w:jc w:val="both"/>
          </w:pPr>
        </w:pPrChange>
        <w:rPr>
          <w:ins w:id="146" w:author="Rodriguez, Andrea" w:date="2026-05-21T11:56:11Z"/>
          <w:bCs/>
          <w:sz w:val="24"/>
          <w:szCs w:val="24"/>
        </w:rPr>
      </w:pPr>
      <w:ins w:id="147" w:author="Rodriguez, Andrea" w:date="2026-05-21T11:56:11Z">
        <w:r>
          <w:rPr>
            <w:bCs/>
            <w:sz w:val="24"/>
            <w:szCs w:val="24"/>
          </w:rPr>
          <w:t xml:space="preserve">Tier 1: </w:t>
        </w:r>
      </w:ins>
      <w:ins w:id="148" w:author="Rodriguez, Andrea" w:date="2026-05-21T11:56:11Z">
        <w:r>
          <w:rPr>
            <w:sz w:val="24"/>
            <w:szCs w:val="24"/>
          </w:rPr>
          <w:t>Pre-Ignition – Smoke is visible, but no flames are present. Fire Prevention Plan is implemented.</w:t>
        </w:r>
      </w:ins>
    </w:p>
    <w:p w:rsidR="00A332E8" w:rsidRPr="00C70D39" w:rsidP="00A332E8" w14:paraId="3F4C2736" w14:textId="32A5F524">
      <w:pPr>
        <w:pStyle w:val="ListParagraph"/>
        <w:numPr>
          <w:ilvl w:val="1"/>
          <w:numId w:val="71"/>
        </w:numPr>
        <w:tabs>
          <w:tab w:val="left" w:pos="979"/>
          <w:tab w:val="left" w:pos="980"/>
        </w:tabs>
        <w:spacing w:after="120" w:line="360" w:lineRule="auto"/>
        <w:ind w:left="1520" w:right="624" w:hanging="541"/>
        <w:jc w:val="both"/>
        <w:pPrChange w:id="149" w:author="Rodriguez, Andrea" w:date="2026-05-21T11:56:11Z">
          <w:pPr>
            <w:pStyle w:val="ListParagraph"/>
            <w:tabs>
              <w:tab w:val="left" w:pos="979"/>
              <w:tab w:val="left" w:pos="980"/>
            </w:tabs>
            <w:spacing w:after="120" w:line="360" w:lineRule="auto"/>
            <w:ind w:right="624"/>
            <w:jc w:val="both"/>
          </w:pPr>
        </w:pPrChange>
        <w:rPr>
          <w:ins w:id="150" w:author="Rodriguez, Andrea" w:date="2026-05-21T11:56:11Z"/>
          <w:bCs/>
          <w:sz w:val="24"/>
          <w:szCs w:val="24"/>
        </w:rPr>
      </w:pPr>
      <w:ins w:id="151" w:author="Rodriguez, Andrea" w:date="2026-05-21T11:56:11Z">
        <w:r>
          <w:rPr>
            <w:sz w:val="24"/>
            <w:szCs w:val="24"/>
          </w:rPr>
          <w:t>Tier 2: Incipient Fire Event – Static fire/flames visible – isolated to one area of the pile. Contractor’s Emergency Response protocol and Fire Prevention Plan will be followed.</w:t>
        </w:r>
      </w:ins>
    </w:p>
    <w:p w:rsidR="00A332E8" w:rsidRPr="00C70D39" w:rsidP="00A332E8" w14:paraId="78478E72" w14:textId="32F592F9">
      <w:pPr>
        <w:pStyle w:val="ListParagraph"/>
        <w:numPr>
          <w:ilvl w:val="1"/>
          <w:numId w:val="71"/>
        </w:numPr>
        <w:tabs>
          <w:tab w:val="left" w:pos="979"/>
          <w:tab w:val="left" w:pos="980"/>
        </w:tabs>
        <w:spacing w:after="120" w:line="360" w:lineRule="auto"/>
        <w:ind w:left="1520" w:right="624" w:hanging="541"/>
        <w:jc w:val="both"/>
        <w:pPrChange w:id="152" w:author="Rodriguez, Andrea" w:date="2026-05-21T11:56:11Z">
          <w:pPr>
            <w:pStyle w:val="ListParagraph"/>
            <w:tabs>
              <w:tab w:val="left" w:pos="979"/>
              <w:tab w:val="left" w:pos="980"/>
            </w:tabs>
            <w:spacing w:after="120" w:line="360" w:lineRule="auto"/>
            <w:ind w:right="624"/>
            <w:jc w:val="both"/>
          </w:pPr>
        </w:pPrChange>
        <w:rPr>
          <w:ins w:id="153" w:author="Rodriguez, Andrea" w:date="2026-05-21T11:56:11Z"/>
          <w:bCs/>
          <w:sz w:val="24"/>
          <w:szCs w:val="24"/>
        </w:rPr>
      </w:pPr>
      <w:ins w:id="154" w:author="Rodriguez, Andrea" w:date="2026-05-21T11:56:11Z">
        <w:r>
          <w:rPr>
            <w:sz w:val="24"/>
            <w:szCs w:val="24"/>
          </w:rPr>
          <w:t>Tier 3: Fully Developed Fire – Multiple locations of the pile or adjacent piles are on fire. Contractor’s Emergency Response protocol and Fire Prevention Plan will be followed.</w:t>
        </w:r>
      </w:ins>
    </w:p>
    <w:p w:rsidR="00A332E8" w:rsidRPr="00C70D39" w:rsidP="00180763" w14:paraId="35479561" w14:textId="1F1CD45E">
      <w:pPr>
        <w:pStyle w:val="ListParagraph"/>
        <w:numPr>
          <w:ilvl w:val="1"/>
          <w:numId w:val="71"/>
        </w:numPr>
        <w:tabs>
          <w:tab w:val="left" w:pos="979"/>
          <w:tab w:val="left" w:pos="980"/>
        </w:tabs>
        <w:spacing w:after="120" w:line="360" w:lineRule="auto"/>
        <w:ind w:left="1520" w:right="624" w:hanging="541"/>
        <w:jc w:val="both"/>
        <w:pPrChange w:id="155" w:author="Rodriguez, Andrea" w:date="2026-05-21T11:56:11Z">
          <w:pPr>
            <w:pStyle w:val="ListParagraph"/>
            <w:tabs>
              <w:tab w:val="left" w:pos="979"/>
              <w:tab w:val="left" w:pos="980"/>
            </w:tabs>
            <w:spacing w:after="120" w:line="360" w:lineRule="auto"/>
            <w:ind w:right="624"/>
            <w:jc w:val="both"/>
          </w:pPr>
        </w:pPrChange>
        <w:rPr>
          <w:ins w:id="156" w:author="Rodriguez, Andrea" w:date="2026-05-21T11:56:11Z"/>
          <w:bCs/>
          <w:sz w:val="24"/>
          <w:szCs w:val="24"/>
        </w:rPr>
      </w:pPr>
      <w:ins w:id="157" w:author="Rodriguez, Andrea" w:date="2026-05-21T11:56:11Z">
        <w:r>
          <w:rPr>
            <w:sz w:val="24"/>
            <w:szCs w:val="24"/>
          </w:rPr>
          <w:t>Tier 4: Outside emergency response arrives to the site either on their own or being called. Contractor’s Emergency Response protocol and Fire Prevention Plan will be followed. Notwithstanding the foregoing, Contractor shall follow the direction of the fire department personnel that arrive on-site in response to a Facility Fire.</w:t>
        </w:r>
      </w:ins>
    </w:p>
    <w:p w:rsidR="008D6D52" w:rsidRPr="00C70D39" w:rsidP="00CB4065" w14:paraId="22B007D6" w14:textId="6BEF7126">
      <w:pPr>
        <w:pStyle w:val="ListParagraph"/>
        <w:numPr>
          <w:ilvl w:val="0"/>
          <w:numId w:val="71"/>
        </w:numPr>
        <w:tabs>
          <w:tab w:val="left" w:pos="979"/>
          <w:tab w:val="left" w:pos="980"/>
        </w:tabs>
        <w:spacing w:after="120" w:line="360" w:lineRule="auto"/>
        <w:ind w:right="624"/>
        <w:jc w:val="both"/>
        <w:pPrChange w:id="158">
          <w:pPr>
            <w:numPr>
              <w:ilvl w:val="0"/>
              <w:numId w:val="103"/>
            </w:numPr>
          </w:pPr>
        </w:pPrChange>
        <w:rPr>
          <w:b/>
          <w:sz w:val="24"/>
          <w:szCs w:val="24"/>
        </w:rPr>
      </w:pPr>
      <w:r>
        <w:rPr>
          <w:b/>
          <w:sz w:val="24"/>
          <w:szCs w:val="24"/>
          <w:u w:val="thick"/>
        </w:rPr>
        <w:t>Firm</w:t>
      </w:r>
      <w:r>
        <w:rPr>
          <w:b/>
          <w:sz w:val="24"/>
          <w:szCs w:val="24"/>
        </w:rPr>
        <w:t>.</w:t>
      </w:r>
      <w:r>
        <w:rPr>
          <w:b/>
          <w:spacing w:val="1"/>
          <w:sz w:val="24"/>
          <w:szCs w:val="24"/>
        </w:rPr>
        <w:t xml:space="preserve"> </w:t>
      </w:r>
      <w:r>
        <w:rPr>
          <w:sz w:val="24"/>
          <w:szCs w:val="24"/>
        </w:rPr>
        <w:t>“Firm” means a firm experienced in the field of Municipal Solid Waste</w:t>
      </w:r>
      <w:r>
        <w:rPr>
          <w:spacing w:val="1"/>
          <w:sz w:val="24"/>
          <w:szCs w:val="24"/>
        </w:rPr>
        <w:t xml:space="preserve"> </w:t>
      </w:r>
      <w:r>
        <w:rPr>
          <w:sz w:val="24"/>
          <w:szCs w:val="24"/>
        </w:rPr>
        <w:t>and/or Construction and Demolition Debris collection and Recycling selected to</w:t>
      </w:r>
      <w:r>
        <w:rPr>
          <w:spacing w:val="-64"/>
          <w:sz w:val="24"/>
          <w:szCs w:val="24"/>
        </w:rPr>
        <w:t xml:space="preserve"> </w:t>
      </w:r>
      <w:r>
        <w:rPr>
          <w:sz w:val="24"/>
          <w:szCs w:val="24"/>
        </w:rPr>
        <w:t>perform</w:t>
      </w:r>
      <w:r>
        <w:rPr>
          <w:spacing w:val="-3"/>
          <w:sz w:val="24"/>
          <w:szCs w:val="24"/>
        </w:rPr>
        <w:t xml:space="preserve"> </w:t>
      </w:r>
      <w:r>
        <w:rPr>
          <w:sz w:val="24"/>
          <w:szCs w:val="24"/>
        </w:rPr>
        <w:t>a</w:t>
      </w:r>
      <w:r>
        <w:rPr>
          <w:spacing w:val="-3"/>
          <w:sz w:val="24"/>
          <w:szCs w:val="24"/>
        </w:rPr>
        <w:t xml:space="preserve"> </w:t>
      </w:r>
      <w:r>
        <w:rPr>
          <w:sz w:val="24"/>
          <w:szCs w:val="24"/>
        </w:rPr>
        <w:t>waste</w:t>
      </w:r>
      <w:r>
        <w:rPr>
          <w:spacing w:val="-3"/>
          <w:sz w:val="24"/>
          <w:szCs w:val="24"/>
        </w:rPr>
        <w:t xml:space="preserve"> </w:t>
      </w:r>
      <w:r>
        <w:rPr>
          <w:sz w:val="24"/>
          <w:szCs w:val="24"/>
        </w:rPr>
        <w:t>characterization study in</w:t>
      </w:r>
      <w:r>
        <w:rPr>
          <w:spacing w:val="-2"/>
          <w:sz w:val="24"/>
          <w:szCs w:val="24"/>
        </w:rPr>
        <w:t xml:space="preserve"> </w:t>
      </w:r>
      <w:r>
        <w:rPr>
          <w:sz w:val="24"/>
          <w:szCs w:val="24"/>
        </w:rPr>
        <w:t>accordance</w:t>
      </w:r>
      <w:r>
        <w:rPr>
          <w:spacing w:val="-3"/>
          <w:sz w:val="24"/>
          <w:szCs w:val="24"/>
        </w:rPr>
        <w:t xml:space="preserve"> </w:t>
      </w:r>
      <w:r>
        <w:rPr>
          <w:sz w:val="24"/>
          <w:szCs w:val="24"/>
        </w:rPr>
        <w:t>with</w:t>
      </w:r>
      <w:r>
        <w:rPr>
          <w:spacing w:val="-3"/>
          <w:sz w:val="24"/>
          <w:szCs w:val="24"/>
        </w:rPr>
        <w:t xml:space="preserve"> </w:t>
      </w:r>
      <w:r>
        <w:rPr>
          <w:sz w:val="24"/>
          <w:szCs w:val="24"/>
        </w:rPr>
        <w:t>Section</w:t>
      </w:r>
      <w:r>
        <w:rPr>
          <w:spacing w:val="-2"/>
          <w:sz w:val="24"/>
          <w:szCs w:val="24"/>
        </w:rPr>
        <w:t xml:space="preserve"> </w:t>
      </w:r>
      <w:r>
        <w:rPr>
          <w:sz w:val="24"/>
          <w:szCs w:val="24"/>
        </w:rPr>
        <w:t>5.16.</w:t>
      </w:r>
    </w:p>
    <w:p w:rsidR="008D6D52" w:rsidRPr="00C70D39" w:rsidP="00CB4065" w14:paraId="562957EF" w14:textId="77777777">
      <w:pPr>
        <w:pStyle w:val="ListParagraph"/>
        <w:numPr>
          <w:ilvl w:val="0"/>
          <w:numId w:val="71"/>
        </w:numPr>
        <w:tabs>
          <w:tab w:val="left" w:pos="979"/>
          <w:tab w:val="left" w:pos="980"/>
        </w:tabs>
        <w:spacing w:after="120" w:line="360" w:lineRule="auto"/>
        <w:ind w:right="724"/>
        <w:jc w:val="both"/>
        <w:pPrChange w:id="159">
          <w:pPr>
            <w:numPr>
              <w:ilvl w:val="0"/>
              <w:numId w:val="103"/>
            </w:numPr>
          </w:pPr>
        </w:pPrChange>
        <w:rPr>
          <w:b/>
          <w:color w:val="1D1C1D"/>
          <w:sz w:val="24"/>
          <w:szCs w:val="24"/>
        </w:rPr>
      </w:pPr>
      <w:r>
        <w:rPr>
          <w:b/>
          <w:sz w:val="24"/>
          <w:szCs w:val="24"/>
          <w:u w:val="thick"/>
        </w:rPr>
        <w:t>Food</w:t>
      </w:r>
      <w:r>
        <w:rPr>
          <w:b/>
          <w:spacing w:val="-4"/>
          <w:sz w:val="24"/>
          <w:szCs w:val="24"/>
          <w:u w:val="thick"/>
        </w:rPr>
        <w:t xml:space="preserve"> </w:t>
      </w:r>
      <w:r>
        <w:rPr>
          <w:b/>
          <w:sz w:val="24"/>
          <w:szCs w:val="24"/>
          <w:u w:val="thick"/>
        </w:rPr>
        <w:t>Waste</w:t>
      </w:r>
      <w:r>
        <w:rPr>
          <w:b/>
          <w:sz w:val="24"/>
          <w:szCs w:val="24"/>
        </w:rPr>
        <w:t>.</w:t>
      </w:r>
      <w:r>
        <w:rPr>
          <w:b/>
          <w:spacing w:val="-5"/>
          <w:sz w:val="24"/>
          <w:szCs w:val="24"/>
        </w:rPr>
        <w:t xml:space="preserve"> </w:t>
      </w:r>
      <w:r>
        <w:rPr>
          <w:color w:val="494949"/>
          <w:sz w:val="24"/>
          <w:szCs w:val="24"/>
        </w:rPr>
        <w:t>“</w:t>
      </w:r>
      <w:r>
        <w:rPr>
          <w:color w:val="1D1C1D"/>
          <w:sz w:val="24"/>
          <w:szCs w:val="24"/>
        </w:rPr>
        <w:t>Food</w:t>
      </w:r>
      <w:r>
        <w:rPr>
          <w:color w:val="1D1C1D"/>
          <w:spacing w:val="-5"/>
          <w:sz w:val="24"/>
          <w:szCs w:val="24"/>
        </w:rPr>
        <w:t xml:space="preserve"> </w:t>
      </w:r>
      <w:r>
        <w:rPr>
          <w:color w:val="1D1C1D"/>
          <w:sz w:val="24"/>
          <w:szCs w:val="24"/>
        </w:rPr>
        <w:t>Waste</w:t>
      </w:r>
      <w:r>
        <w:rPr>
          <w:color w:val="494949"/>
          <w:sz w:val="24"/>
          <w:szCs w:val="24"/>
        </w:rPr>
        <w:t>”</w:t>
      </w:r>
      <w:r>
        <w:rPr>
          <w:color w:val="494949"/>
          <w:spacing w:val="-3"/>
          <w:sz w:val="24"/>
          <w:szCs w:val="24"/>
        </w:rPr>
        <w:t xml:space="preserve"> </w:t>
      </w:r>
      <w:r>
        <w:rPr>
          <w:color w:val="1D1C1D"/>
          <w:sz w:val="24"/>
          <w:szCs w:val="24"/>
        </w:rPr>
        <w:t>means</w:t>
      </w:r>
      <w:r>
        <w:rPr>
          <w:color w:val="1D1C1D"/>
          <w:spacing w:val="-5"/>
          <w:sz w:val="24"/>
          <w:szCs w:val="24"/>
        </w:rPr>
        <w:t xml:space="preserve"> </w:t>
      </w:r>
      <w:r>
        <w:rPr>
          <w:color w:val="1D1C1D"/>
          <w:sz w:val="24"/>
          <w:szCs w:val="24"/>
        </w:rPr>
        <w:t>uneaten</w:t>
      </w:r>
      <w:r>
        <w:rPr>
          <w:color w:val="1D1C1D"/>
          <w:spacing w:val="-5"/>
          <w:sz w:val="24"/>
          <w:szCs w:val="24"/>
        </w:rPr>
        <w:t xml:space="preserve"> </w:t>
      </w:r>
      <w:r>
        <w:rPr>
          <w:color w:val="1D1C1D"/>
          <w:sz w:val="24"/>
          <w:szCs w:val="24"/>
        </w:rPr>
        <w:t>food</w:t>
      </w:r>
      <w:r>
        <w:rPr>
          <w:color w:val="1D1C1D"/>
          <w:spacing w:val="-5"/>
          <w:sz w:val="24"/>
          <w:szCs w:val="24"/>
        </w:rPr>
        <w:t xml:space="preserve"> </w:t>
      </w:r>
      <w:r>
        <w:rPr>
          <w:color w:val="1D1C1D"/>
          <w:sz w:val="24"/>
          <w:szCs w:val="24"/>
        </w:rPr>
        <w:t>and</w:t>
      </w:r>
      <w:r>
        <w:rPr>
          <w:color w:val="1D1C1D"/>
          <w:spacing w:val="-5"/>
          <w:sz w:val="24"/>
          <w:szCs w:val="24"/>
        </w:rPr>
        <w:t xml:space="preserve"> </w:t>
      </w:r>
      <w:r>
        <w:rPr>
          <w:color w:val="1D1C1D"/>
          <w:sz w:val="24"/>
          <w:szCs w:val="24"/>
        </w:rPr>
        <w:t>food</w:t>
      </w:r>
      <w:r>
        <w:rPr>
          <w:color w:val="1D1C1D"/>
          <w:spacing w:val="-4"/>
          <w:sz w:val="24"/>
          <w:szCs w:val="24"/>
        </w:rPr>
        <w:t xml:space="preserve"> </w:t>
      </w:r>
      <w:r>
        <w:rPr>
          <w:color w:val="1D1C1D"/>
          <w:sz w:val="24"/>
          <w:szCs w:val="24"/>
        </w:rPr>
        <w:t>preparation</w:t>
      </w:r>
      <w:r>
        <w:rPr>
          <w:color w:val="1D1C1D"/>
          <w:spacing w:val="-5"/>
          <w:sz w:val="24"/>
          <w:szCs w:val="24"/>
        </w:rPr>
        <w:t xml:space="preserve"> </w:t>
      </w:r>
      <w:r>
        <w:rPr>
          <w:color w:val="1D1C1D"/>
          <w:sz w:val="24"/>
          <w:szCs w:val="24"/>
        </w:rPr>
        <w:t>wastes</w:t>
      </w:r>
      <w:r>
        <w:rPr>
          <w:color w:val="1D1C1D"/>
          <w:spacing w:val="-63"/>
          <w:sz w:val="24"/>
          <w:szCs w:val="24"/>
        </w:rPr>
        <w:t xml:space="preserve"> </w:t>
      </w:r>
      <w:r>
        <w:rPr>
          <w:color w:val="1D1C1D"/>
          <w:sz w:val="24"/>
          <w:szCs w:val="24"/>
        </w:rPr>
        <w:t>from residences and commercial establishments such as grocery stores</w:t>
      </w:r>
      <w:r>
        <w:rPr>
          <w:color w:val="494949"/>
          <w:sz w:val="24"/>
          <w:szCs w:val="24"/>
        </w:rPr>
        <w:t>,</w:t>
      </w:r>
      <w:r>
        <w:rPr>
          <w:color w:val="494949"/>
          <w:spacing w:val="1"/>
          <w:sz w:val="24"/>
          <w:szCs w:val="24"/>
        </w:rPr>
        <w:t xml:space="preserve"> </w:t>
      </w:r>
      <w:r>
        <w:rPr>
          <w:color w:val="1D1C1D"/>
          <w:sz w:val="24"/>
          <w:szCs w:val="24"/>
        </w:rPr>
        <w:t>restaurants</w:t>
      </w:r>
      <w:r>
        <w:rPr>
          <w:color w:val="494949"/>
          <w:sz w:val="24"/>
          <w:szCs w:val="24"/>
        </w:rPr>
        <w:t xml:space="preserve">, </w:t>
      </w:r>
      <w:r>
        <w:rPr>
          <w:color w:val="1D1C1D"/>
          <w:sz w:val="24"/>
          <w:szCs w:val="24"/>
        </w:rPr>
        <w:t>and produce stands</w:t>
      </w:r>
      <w:r>
        <w:rPr>
          <w:color w:val="393839"/>
          <w:sz w:val="24"/>
          <w:szCs w:val="24"/>
        </w:rPr>
        <w:t xml:space="preserve">, </w:t>
      </w:r>
      <w:r>
        <w:rPr>
          <w:color w:val="1D1C1D"/>
          <w:sz w:val="24"/>
          <w:szCs w:val="24"/>
        </w:rPr>
        <w:t>institutional cafeterias and kitchens</w:t>
      </w:r>
      <w:r>
        <w:rPr>
          <w:color w:val="393839"/>
          <w:sz w:val="24"/>
          <w:szCs w:val="24"/>
        </w:rPr>
        <w:t xml:space="preserve">, </w:t>
      </w:r>
      <w:r>
        <w:rPr>
          <w:color w:val="1D1C1D"/>
          <w:sz w:val="24"/>
          <w:szCs w:val="24"/>
        </w:rPr>
        <w:t>and</w:t>
      </w:r>
      <w:r>
        <w:rPr>
          <w:color w:val="1D1C1D"/>
          <w:spacing w:val="1"/>
          <w:sz w:val="24"/>
          <w:szCs w:val="24"/>
        </w:rPr>
        <w:t xml:space="preserve"> </w:t>
      </w:r>
      <w:r>
        <w:rPr>
          <w:color w:val="1D1C1D"/>
          <w:sz w:val="24"/>
          <w:szCs w:val="24"/>
        </w:rPr>
        <w:t>industrial</w:t>
      </w:r>
      <w:r>
        <w:rPr>
          <w:color w:val="1D1C1D"/>
          <w:spacing w:val="-2"/>
          <w:sz w:val="24"/>
          <w:szCs w:val="24"/>
        </w:rPr>
        <w:t xml:space="preserve"> </w:t>
      </w:r>
      <w:r>
        <w:rPr>
          <w:color w:val="1D1C1D"/>
          <w:sz w:val="24"/>
          <w:szCs w:val="24"/>
        </w:rPr>
        <w:t>sources</w:t>
      </w:r>
      <w:r>
        <w:rPr>
          <w:color w:val="1D1C1D"/>
          <w:spacing w:val="-1"/>
          <w:sz w:val="24"/>
          <w:szCs w:val="24"/>
        </w:rPr>
        <w:t xml:space="preserve"> </w:t>
      </w:r>
      <w:r>
        <w:rPr>
          <w:color w:val="1D1C1D"/>
          <w:sz w:val="24"/>
          <w:szCs w:val="24"/>
        </w:rPr>
        <w:t>like</w:t>
      </w:r>
      <w:r>
        <w:rPr>
          <w:color w:val="1D1C1D"/>
          <w:spacing w:val="-2"/>
          <w:sz w:val="24"/>
          <w:szCs w:val="24"/>
        </w:rPr>
        <w:t xml:space="preserve"> </w:t>
      </w:r>
      <w:r>
        <w:rPr>
          <w:color w:val="1D1C1D"/>
          <w:sz w:val="24"/>
          <w:szCs w:val="24"/>
        </w:rPr>
        <w:t>employee</w:t>
      </w:r>
      <w:r>
        <w:rPr>
          <w:color w:val="1D1C1D"/>
          <w:spacing w:val="-1"/>
          <w:sz w:val="24"/>
          <w:szCs w:val="24"/>
        </w:rPr>
        <w:t xml:space="preserve"> </w:t>
      </w:r>
      <w:r>
        <w:rPr>
          <w:color w:val="1D1C1D"/>
          <w:sz w:val="24"/>
          <w:szCs w:val="24"/>
        </w:rPr>
        <w:t>lunchrooms</w:t>
      </w:r>
      <w:r>
        <w:rPr>
          <w:color w:val="494949"/>
          <w:sz w:val="24"/>
          <w:szCs w:val="24"/>
        </w:rPr>
        <w:t>.</w:t>
      </w:r>
    </w:p>
    <w:p w:rsidR="008D6D52" w:rsidRPr="00C70D39" w:rsidP="00CB4065" w14:paraId="250BFB6D" w14:textId="77777777">
      <w:pPr>
        <w:pStyle w:val="ListParagraph"/>
        <w:numPr>
          <w:ilvl w:val="0"/>
          <w:numId w:val="71"/>
        </w:numPr>
        <w:tabs>
          <w:tab w:val="left" w:pos="979"/>
          <w:tab w:val="left" w:pos="980"/>
        </w:tabs>
        <w:spacing w:after="120" w:line="360" w:lineRule="auto"/>
        <w:ind w:right="733"/>
        <w:jc w:val="both"/>
        <w:pPrChange w:id="160">
          <w:pPr>
            <w:numPr>
              <w:ilvl w:val="0"/>
              <w:numId w:val="103"/>
            </w:numPr>
          </w:pPr>
        </w:pPrChange>
        <w:rPr>
          <w:b/>
          <w:sz w:val="24"/>
          <w:szCs w:val="24"/>
        </w:rPr>
      </w:pPr>
      <w:r>
        <w:rPr>
          <w:b/>
          <w:sz w:val="24"/>
          <w:szCs w:val="24"/>
          <w:u w:val="thick"/>
        </w:rPr>
        <w:t>Gate</w:t>
      </w:r>
      <w:r>
        <w:rPr>
          <w:b/>
          <w:sz w:val="24"/>
          <w:szCs w:val="24"/>
        </w:rPr>
        <w:t>.</w:t>
      </w:r>
      <w:r>
        <w:rPr>
          <w:b/>
          <w:spacing w:val="1"/>
          <w:sz w:val="24"/>
          <w:szCs w:val="24"/>
        </w:rPr>
        <w:t xml:space="preserve"> </w:t>
      </w:r>
      <w:r>
        <w:rPr>
          <w:sz w:val="24"/>
          <w:szCs w:val="24"/>
        </w:rPr>
        <w:t>“Gate” means the Gatehouse at the entrance to the Facility, from which</w:t>
      </w:r>
      <w:r>
        <w:rPr>
          <w:spacing w:val="-64"/>
          <w:sz w:val="24"/>
          <w:szCs w:val="24"/>
        </w:rPr>
        <w:t xml:space="preserve"> </w:t>
      </w:r>
      <w:r>
        <w:rPr>
          <w:sz w:val="24"/>
          <w:szCs w:val="24"/>
        </w:rPr>
        <w:t>incoming loads of refuse may be directed to the Landfill or to a portion of the</w:t>
      </w:r>
      <w:r>
        <w:rPr>
          <w:spacing w:val="1"/>
          <w:sz w:val="24"/>
          <w:szCs w:val="24"/>
        </w:rPr>
        <w:t xml:space="preserve"> </w:t>
      </w:r>
      <w:r>
        <w:rPr>
          <w:sz w:val="24"/>
          <w:szCs w:val="24"/>
        </w:rPr>
        <w:t>Facility for Processing.</w:t>
      </w:r>
    </w:p>
    <w:p w:rsidR="008D6D52" w:rsidRPr="00C70D39" w:rsidP="00CB4065" w14:paraId="57B94436" w14:textId="5113CDAC">
      <w:pPr>
        <w:pStyle w:val="ListParagraph"/>
        <w:numPr>
          <w:ilvl w:val="0"/>
          <w:numId w:val="71"/>
        </w:numPr>
        <w:tabs>
          <w:tab w:val="left" w:pos="979"/>
          <w:tab w:val="left" w:pos="980"/>
        </w:tabs>
        <w:spacing w:after="120" w:line="360" w:lineRule="auto"/>
        <w:ind w:right="187"/>
        <w:jc w:val="both"/>
        <w:pPrChange w:id="161">
          <w:pPr>
            <w:numPr>
              <w:ilvl w:val="0"/>
              <w:numId w:val="103"/>
            </w:numPr>
          </w:pPr>
        </w:pPrChange>
        <w:rPr>
          <w:b/>
          <w:sz w:val="24"/>
          <w:szCs w:val="24"/>
        </w:rPr>
      </w:pPr>
      <w:r>
        <w:rPr>
          <w:b/>
          <w:sz w:val="24"/>
          <w:szCs w:val="24"/>
          <w:u w:val="thick"/>
        </w:rPr>
        <w:t>Gate Fees</w:t>
      </w:r>
      <w:r>
        <w:rPr>
          <w:b/>
          <w:sz w:val="24"/>
          <w:szCs w:val="24"/>
        </w:rPr>
        <w:t>.</w:t>
      </w:r>
      <w:r>
        <w:rPr>
          <w:b/>
          <w:spacing w:val="1"/>
          <w:sz w:val="24"/>
          <w:szCs w:val="24"/>
        </w:rPr>
        <w:t xml:space="preserve"> </w:t>
      </w:r>
      <w:r>
        <w:rPr>
          <w:sz w:val="24"/>
          <w:szCs w:val="24"/>
        </w:rPr>
        <w:t>“Gate Fees” means amounts charged by the WPWMA to any Person</w:t>
      </w:r>
      <w:r>
        <w:rPr>
          <w:spacing w:val="1"/>
          <w:sz w:val="24"/>
          <w:szCs w:val="24"/>
        </w:rPr>
        <w:t xml:space="preserve"> </w:t>
      </w:r>
      <w:r>
        <w:rPr>
          <w:sz w:val="24"/>
          <w:szCs w:val="24"/>
        </w:rPr>
        <w:t>using</w:t>
      </w:r>
      <w:r>
        <w:rPr>
          <w:spacing w:val="-1"/>
          <w:sz w:val="24"/>
          <w:szCs w:val="24"/>
        </w:rPr>
        <w:t xml:space="preserve"> </w:t>
      </w:r>
      <w:r>
        <w:rPr>
          <w:sz w:val="24"/>
          <w:szCs w:val="24"/>
        </w:rPr>
        <w:t>the Facility</w:t>
      </w:r>
      <w:r>
        <w:rPr>
          <w:spacing w:val="-1"/>
          <w:sz w:val="24"/>
          <w:szCs w:val="24"/>
        </w:rPr>
        <w:t xml:space="preserve"> </w:t>
      </w:r>
      <w:r>
        <w:rPr>
          <w:sz w:val="24"/>
          <w:szCs w:val="24"/>
        </w:rPr>
        <w:t>and/or delivering any</w:t>
      </w:r>
      <w:r>
        <w:rPr>
          <w:spacing w:val="1"/>
          <w:sz w:val="24"/>
          <w:szCs w:val="24"/>
        </w:rPr>
        <w:t xml:space="preserve"> </w:t>
      </w:r>
      <w:r>
        <w:rPr>
          <w:sz w:val="24"/>
          <w:szCs w:val="24"/>
        </w:rPr>
        <w:t>waste (including</w:t>
      </w:r>
      <w:r>
        <w:rPr>
          <w:spacing w:val="1"/>
          <w:sz w:val="24"/>
          <w:szCs w:val="24"/>
        </w:rPr>
        <w:t xml:space="preserve"> </w:t>
      </w:r>
      <w:r>
        <w:rPr>
          <w:sz w:val="24"/>
          <w:szCs w:val="24"/>
        </w:rPr>
        <w:t>Recyclable Materials)</w:t>
      </w:r>
      <w:r>
        <w:rPr>
          <w:spacing w:val="1"/>
          <w:sz w:val="24"/>
          <w:szCs w:val="24"/>
        </w:rPr>
        <w:t xml:space="preserve"> </w:t>
      </w:r>
      <w:r>
        <w:rPr>
          <w:sz w:val="24"/>
          <w:szCs w:val="24"/>
        </w:rPr>
        <w:t>to</w:t>
      </w:r>
      <w:r>
        <w:rPr>
          <w:spacing w:val="1"/>
          <w:sz w:val="24"/>
          <w:szCs w:val="24"/>
        </w:rPr>
        <w:t xml:space="preserve"> </w:t>
      </w:r>
      <w:r>
        <w:rPr>
          <w:sz w:val="24"/>
          <w:szCs w:val="24"/>
        </w:rPr>
        <w:t>the</w:t>
      </w:r>
      <w:r>
        <w:rPr>
          <w:spacing w:val="-2"/>
          <w:sz w:val="24"/>
          <w:szCs w:val="24"/>
        </w:rPr>
        <w:t xml:space="preserve"> </w:t>
      </w:r>
      <w:r>
        <w:rPr>
          <w:sz w:val="24"/>
          <w:szCs w:val="24"/>
        </w:rPr>
        <w:t>Facility.</w:t>
      </w:r>
      <w:r>
        <w:rPr>
          <w:spacing w:val="65"/>
          <w:sz w:val="24"/>
          <w:szCs w:val="24"/>
        </w:rPr>
        <w:t xml:space="preserve"> </w:t>
      </w:r>
      <w:r>
        <w:rPr>
          <w:sz w:val="24"/>
          <w:szCs w:val="24"/>
        </w:rPr>
        <w:t>These</w:t>
      </w:r>
      <w:r>
        <w:rPr>
          <w:spacing w:val="-2"/>
          <w:sz w:val="24"/>
          <w:szCs w:val="24"/>
        </w:rPr>
        <w:t xml:space="preserve"> </w:t>
      </w:r>
      <w:r>
        <w:rPr>
          <w:sz w:val="24"/>
          <w:szCs w:val="24"/>
        </w:rPr>
        <w:t>Gate</w:t>
      </w:r>
      <w:r>
        <w:rPr>
          <w:spacing w:val="-1"/>
          <w:sz w:val="24"/>
          <w:szCs w:val="24"/>
        </w:rPr>
        <w:t xml:space="preserve"> </w:t>
      </w:r>
      <w:r>
        <w:rPr>
          <w:sz w:val="24"/>
          <w:szCs w:val="24"/>
        </w:rPr>
        <w:t>Fees</w:t>
      </w:r>
      <w:r>
        <w:rPr>
          <w:spacing w:val="-4"/>
          <w:sz w:val="24"/>
          <w:szCs w:val="24"/>
        </w:rPr>
        <w:t xml:space="preserve"> </w:t>
      </w:r>
      <w:r>
        <w:rPr>
          <w:sz w:val="24"/>
          <w:szCs w:val="24"/>
        </w:rPr>
        <w:t>will</w:t>
      </w:r>
      <w:r>
        <w:rPr>
          <w:spacing w:val="-3"/>
          <w:sz w:val="24"/>
          <w:szCs w:val="24"/>
        </w:rPr>
        <w:t xml:space="preserve"> </w:t>
      </w:r>
      <w:r>
        <w:rPr>
          <w:sz w:val="24"/>
          <w:szCs w:val="24"/>
        </w:rPr>
        <w:t>be</w:t>
      </w:r>
      <w:r>
        <w:rPr>
          <w:spacing w:val="-2"/>
          <w:sz w:val="24"/>
          <w:szCs w:val="24"/>
        </w:rPr>
        <w:t xml:space="preserve"> </w:t>
      </w:r>
      <w:r>
        <w:rPr>
          <w:sz w:val="24"/>
          <w:szCs w:val="24"/>
        </w:rPr>
        <w:t>established</w:t>
      </w:r>
      <w:r>
        <w:rPr>
          <w:spacing w:val="-3"/>
          <w:sz w:val="24"/>
          <w:szCs w:val="24"/>
        </w:rPr>
        <w:t xml:space="preserve"> </w:t>
      </w:r>
      <w:r>
        <w:rPr>
          <w:sz w:val="24"/>
          <w:szCs w:val="24"/>
        </w:rPr>
        <w:t>by</w:t>
      </w:r>
      <w:r>
        <w:rPr>
          <w:spacing w:val="-2"/>
          <w:sz w:val="24"/>
          <w:szCs w:val="24"/>
        </w:rPr>
        <w:t xml:space="preserve"> </w:t>
      </w:r>
      <w:r>
        <w:rPr>
          <w:sz w:val="24"/>
          <w:szCs w:val="24"/>
        </w:rPr>
        <w:t>and</w:t>
      </w:r>
      <w:r>
        <w:rPr>
          <w:spacing w:val="1"/>
          <w:sz w:val="24"/>
          <w:szCs w:val="24"/>
        </w:rPr>
        <w:t xml:space="preserve"> </w:t>
      </w:r>
      <w:r>
        <w:rPr>
          <w:sz w:val="24"/>
          <w:szCs w:val="24"/>
        </w:rPr>
        <w:t>modified</w:t>
      </w:r>
      <w:r>
        <w:rPr>
          <w:spacing w:val="-2"/>
          <w:sz w:val="24"/>
          <w:szCs w:val="24"/>
        </w:rPr>
        <w:t xml:space="preserve"> </w:t>
      </w:r>
      <w:r>
        <w:rPr>
          <w:sz w:val="24"/>
          <w:szCs w:val="24"/>
        </w:rPr>
        <w:t>from</w:t>
      </w:r>
      <w:r>
        <w:rPr>
          <w:spacing w:val="-1"/>
          <w:sz w:val="24"/>
          <w:szCs w:val="24"/>
        </w:rPr>
        <w:t xml:space="preserve"> </w:t>
      </w:r>
      <w:r>
        <w:rPr>
          <w:sz w:val="24"/>
          <w:szCs w:val="24"/>
        </w:rPr>
        <w:t>time</w:t>
      </w:r>
      <w:r>
        <w:rPr>
          <w:spacing w:val="-2"/>
          <w:sz w:val="24"/>
          <w:szCs w:val="24"/>
        </w:rPr>
        <w:t xml:space="preserve"> </w:t>
      </w:r>
      <w:r>
        <w:rPr>
          <w:sz w:val="24"/>
          <w:szCs w:val="24"/>
        </w:rPr>
        <w:t>to</w:t>
      </w:r>
      <w:r>
        <w:rPr>
          <w:spacing w:val="-1"/>
          <w:sz w:val="24"/>
          <w:szCs w:val="24"/>
        </w:rPr>
        <w:t xml:space="preserve"> </w:t>
      </w:r>
      <w:r>
        <w:rPr>
          <w:sz w:val="24"/>
          <w:szCs w:val="24"/>
        </w:rPr>
        <w:t>time by the WPWMA in its sole discretion and shall be collected by the WPWMA, and</w:t>
      </w:r>
      <w:r>
        <w:rPr>
          <w:spacing w:val="1"/>
          <w:sz w:val="24"/>
          <w:szCs w:val="24"/>
        </w:rPr>
        <w:t xml:space="preserve"> </w:t>
      </w:r>
      <w:r>
        <w:rPr>
          <w:sz w:val="24"/>
          <w:szCs w:val="24"/>
        </w:rPr>
        <w:t>Contractor</w:t>
      </w:r>
      <w:r>
        <w:rPr>
          <w:spacing w:val="-2"/>
          <w:sz w:val="24"/>
          <w:szCs w:val="24"/>
        </w:rPr>
        <w:t xml:space="preserve"> </w:t>
      </w:r>
      <w:r>
        <w:rPr>
          <w:sz w:val="24"/>
          <w:szCs w:val="24"/>
        </w:rPr>
        <w:t>has</w:t>
      </w:r>
      <w:r>
        <w:rPr>
          <w:spacing w:val="-1"/>
          <w:sz w:val="24"/>
          <w:szCs w:val="24"/>
        </w:rPr>
        <w:t xml:space="preserve"> </w:t>
      </w:r>
      <w:r>
        <w:rPr>
          <w:sz w:val="24"/>
          <w:szCs w:val="24"/>
        </w:rPr>
        <w:t>no</w:t>
      </w:r>
      <w:r>
        <w:rPr>
          <w:spacing w:val="-1"/>
          <w:sz w:val="24"/>
          <w:szCs w:val="24"/>
        </w:rPr>
        <w:t xml:space="preserve"> </w:t>
      </w:r>
      <w:r>
        <w:rPr>
          <w:sz w:val="24"/>
          <w:szCs w:val="24"/>
        </w:rPr>
        <w:t>interest in</w:t>
      </w:r>
      <w:r>
        <w:rPr>
          <w:spacing w:val="-1"/>
          <w:sz w:val="24"/>
          <w:szCs w:val="24"/>
        </w:rPr>
        <w:t xml:space="preserve"> </w:t>
      </w:r>
      <w:r>
        <w:rPr>
          <w:sz w:val="24"/>
          <w:szCs w:val="24"/>
        </w:rPr>
        <w:t>or right to them.</w:t>
      </w:r>
    </w:p>
    <w:p w:rsidR="008D6D52" w:rsidRPr="00C70D39" w:rsidP="00CB4065" w14:paraId="797AAD9F" w14:textId="77777777">
      <w:pPr>
        <w:pStyle w:val="ListParagraph"/>
        <w:numPr>
          <w:ilvl w:val="0"/>
          <w:numId w:val="71"/>
        </w:numPr>
        <w:tabs>
          <w:tab w:val="left" w:pos="979"/>
          <w:tab w:val="left" w:pos="980"/>
        </w:tabs>
        <w:spacing w:after="120" w:line="360" w:lineRule="auto"/>
        <w:ind w:right="587"/>
        <w:jc w:val="both"/>
        <w:pPrChange w:id="162">
          <w:pPr>
            <w:numPr>
              <w:ilvl w:val="0"/>
              <w:numId w:val="103"/>
            </w:numPr>
          </w:pPr>
        </w:pPrChange>
        <w:rPr>
          <w:b/>
          <w:sz w:val="24"/>
          <w:szCs w:val="24"/>
        </w:rPr>
      </w:pPr>
      <w:r>
        <w:rPr>
          <w:b/>
          <w:sz w:val="24"/>
          <w:szCs w:val="24"/>
          <w:u w:val="thick"/>
        </w:rPr>
        <w:t>Gatehouse</w:t>
      </w:r>
      <w:r>
        <w:rPr>
          <w:b/>
          <w:sz w:val="24"/>
          <w:szCs w:val="24"/>
        </w:rPr>
        <w:t>.</w:t>
      </w:r>
      <w:r>
        <w:rPr>
          <w:b/>
          <w:spacing w:val="1"/>
          <w:sz w:val="24"/>
          <w:szCs w:val="24"/>
        </w:rPr>
        <w:t xml:space="preserve"> </w:t>
      </w:r>
      <w:r>
        <w:rPr>
          <w:sz w:val="24"/>
          <w:szCs w:val="24"/>
        </w:rPr>
        <w:t>“Gatehouse” means each of the two commercial Gatehouses for</w:t>
      </w:r>
      <w:r>
        <w:rPr>
          <w:spacing w:val="1"/>
          <w:sz w:val="24"/>
          <w:szCs w:val="24"/>
        </w:rPr>
        <w:t xml:space="preserve"> </w:t>
      </w:r>
      <w:r>
        <w:rPr>
          <w:sz w:val="24"/>
          <w:szCs w:val="24"/>
        </w:rPr>
        <w:t>weighing</w:t>
      </w:r>
      <w:r>
        <w:rPr>
          <w:spacing w:val="-5"/>
          <w:sz w:val="24"/>
          <w:szCs w:val="24"/>
        </w:rPr>
        <w:t xml:space="preserve"> </w:t>
      </w:r>
      <w:r>
        <w:rPr>
          <w:sz w:val="24"/>
          <w:szCs w:val="24"/>
        </w:rPr>
        <w:t>commercial</w:t>
      </w:r>
      <w:r>
        <w:rPr>
          <w:spacing w:val="-4"/>
          <w:sz w:val="24"/>
          <w:szCs w:val="24"/>
        </w:rPr>
        <w:t xml:space="preserve"> </w:t>
      </w:r>
      <w:r>
        <w:rPr>
          <w:sz w:val="24"/>
          <w:szCs w:val="24"/>
        </w:rPr>
        <w:t>vehicles</w:t>
      </w:r>
      <w:r>
        <w:rPr>
          <w:spacing w:val="-1"/>
          <w:sz w:val="24"/>
          <w:szCs w:val="24"/>
        </w:rPr>
        <w:t xml:space="preserve"> </w:t>
      </w:r>
      <w:r>
        <w:rPr>
          <w:sz w:val="24"/>
          <w:szCs w:val="24"/>
        </w:rPr>
        <w:t>and</w:t>
      </w:r>
      <w:r>
        <w:rPr>
          <w:spacing w:val="-5"/>
          <w:sz w:val="24"/>
          <w:szCs w:val="24"/>
        </w:rPr>
        <w:t xml:space="preserve"> </w:t>
      </w:r>
      <w:r>
        <w:rPr>
          <w:sz w:val="24"/>
          <w:szCs w:val="24"/>
        </w:rPr>
        <w:t>each</w:t>
      </w:r>
      <w:r>
        <w:rPr>
          <w:spacing w:val="-4"/>
          <w:sz w:val="24"/>
          <w:szCs w:val="24"/>
        </w:rPr>
        <w:t xml:space="preserve"> </w:t>
      </w:r>
      <w:r>
        <w:rPr>
          <w:sz w:val="24"/>
          <w:szCs w:val="24"/>
        </w:rPr>
        <w:t>of</w:t>
      </w:r>
      <w:r>
        <w:rPr>
          <w:spacing w:val="-5"/>
          <w:sz w:val="24"/>
          <w:szCs w:val="24"/>
        </w:rPr>
        <w:t xml:space="preserve"> </w:t>
      </w:r>
      <w:r>
        <w:rPr>
          <w:sz w:val="24"/>
          <w:szCs w:val="24"/>
        </w:rPr>
        <w:t>the</w:t>
      </w:r>
      <w:r>
        <w:rPr>
          <w:spacing w:val="-3"/>
          <w:sz w:val="24"/>
          <w:szCs w:val="24"/>
        </w:rPr>
        <w:t xml:space="preserve"> </w:t>
      </w:r>
      <w:r>
        <w:rPr>
          <w:sz w:val="24"/>
          <w:szCs w:val="24"/>
        </w:rPr>
        <w:t>two</w:t>
      </w:r>
      <w:r>
        <w:rPr>
          <w:spacing w:val="-4"/>
          <w:sz w:val="24"/>
          <w:szCs w:val="24"/>
        </w:rPr>
        <w:t xml:space="preserve"> </w:t>
      </w:r>
      <w:r>
        <w:rPr>
          <w:sz w:val="24"/>
          <w:szCs w:val="24"/>
        </w:rPr>
        <w:t>public</w:t>
      </w:r>
      <w:r>
        <w:rPr>
          <w:spacing w:val="-4"/>
          <w:sz w:val="24"/>
          <w:szCs w:val="24"/>
        </w:rPr>
        <w:t xml:space="preserve"> </w:t>
      </w:r>
      <w:r>
        <w:rPr>
          <w:sz w:val="24"/>
          <w:szCs w:val="24"/>
        </w:rPr>
        <w:t>Gatehouses</w:t>
      </w:r>
      <w:r>
        <w:rPr>
          <w:spacing w:val="-4"/>
          <w:sz w:val="24"/>
          <w:szCs w:val="24"/>
        </w:rPr>
        <w:t xml:space="preserve"> </w:t>
      </w:r>
      <w:r>
        <w:rPr>
          <w:sz w:val="24"/>
          <w:szCs w:val="24"/>
        </w:rPr>
        <w:t>for</w:t>
      </w:r>
      <w:r>
        <w:rPr>
          <w:spacing w:val="-3"/>
          <w:sz w:val="24"/>
          <w:szCs w:val="24"/>
        </w:rPr>
        <w:t xml:space="preserve"> </w:t>
      </w:r>
      <w:r>
        <w:rPr>
          <w:sz w:val="24"/>
          <w:szCs w:val="24"/>
        </w:rPr>
        <w:t>public</w:t>
      </w:r>
      <w:r>
        <w:rPr>
          <w:spacing w:val="-64"/>
          <w:sz w:val="24"/>
          <w:szCs w:val="24"/>
        </w:rPr>
        <w:t xml:space="preserve"> </w:t>
      </w:r>
      <w:r>
        <w:rPr>
          <w:sz w:val="24"/>
          <w:szCs w:val="24"/>
        </w:rPr>
        <w:t>(self-haul)</w:t>
      </w:r>
      <w:r>
        <w:rPr>
          <w:spacing w:val="-2"/>
          <w:sz w:val="24"/>
          <w:szCs w:val="24"/>
        </w:rPr>
        <w:t xml:space="preserve"> </w:t>
      </w:r>
      <w:r>
        <w:rPr>
          <w:sz w:val="24"/>
          <w:szCs w:val="24"/>
        </w:rPr>
        <w:t>customers</w:t>
      </w:r>
      <w:r>
        <w:rPr>
          <w:spacing w:val="-2"/>
          <w:sz w:val="24"/>
          <w:szCs w:val="24"/>
        </w:rPr>
        <w:t xml:space="preserve"> </w:t>
      </w:r>
      <w:r>
        <w:rPr>
          <w:sz w:val="24"/>
          <w:szCs w:val="24"/>
        </w:rPr>
        <w:t>which</w:t>
      </w:r>
      <w:r>
        <w:rPr>
          <w:spacing w:val="-1"/>
          <w:sz w:val="24"/>
          <w:szCs w:val="24"/>
        </w:rPr>
        <w:t xml:space="preserve"> </w:t>
      </w:r>
      <w:r>
        <w:rPr>
          <w:sz w:val="24"/>
          <w:szCs w:val="24"/>
        </w:rPr>
        <w:t>are</w:t>
      </w:r>
      <w:r>
        <w:rPr>
          <w:spacing w:val="-1"/>
          <w:sz w:val="24"/>
          <w:szCs w:val="24"/>
        </w:rPr>
        <w:t xml:space="preserve"> </w:t>
      </w:r>
      <w:r>
        <w:rPr>
          <w:sz w:val="24"/>
          <w:szCs w:val="24"/>
        </w:rPr>
        <w:t>located at</w:t>
      </w:r>
      <w:r>
        <w:rPr>
          <w:spacing w:val="-1"/>
          <w:sz w:val="24"/>
          <w:szCs w:val="24"/>
        </w:rPr>
        <w:t xml:space="preserve"> </w:t>
      </w:r>
      <w:r>
        <w:rPr>
          <w:sz w:val="24"/>
          <w:szCs w:val="24"/>
        </w:rPr>
        <w:t>the</w:t>
      </w:r>
      <w:r>
        <w:rPr>
          <w:spacing w:val="-1"/>
          <w:sz w:val="24"/>
          <w:szCs w:val="24"/>
        </w:rPr>
        <w:t xml:space="preserve"> </w:t>
      </w:r>
      <w:r>
        <w:rPr>
          <w:sz w:val="24"/>
          <w:szCs w:val="24"/>
        </w:rPr>
        <w:t>Facility.</w:t>
      </w:r>
    </w:p>
    <w:p w:rsidR="008D6D52" w:rsidRPr="00C70D39" w:rsidP="00CB4065" w14:paraId="72639D14" w14:textId="77777777">
      <w:pPr>
        <w:pStyle w:val="ListParagraph"/>
        <w:numPr>
          <w:ilvl w:val="0"/>
          <w:numId w:val="71"/>
        </w:numPr>
        <w:tabs>
          <w:tab w:val="left" w:pos="979"/>
          <w:tab w:val="left" w:pos="980"/>
        </w:tabs>
        <w:spacing w:after="120" w:line="360" w:lineRule="auto"/>
        <w:ind w:right="226"/>
        <w:jc w:val="both"/>
        <w:pPrChange w:id="163">
          <w:pPr>
            <w:numPr>
              <w:ilvl w:val="0"/>
              <w:numId w:val="103"/>
            </w:numPr>
          </w:pPr>
        </w:pPrChange>
        <w:rPr>
          <w:b/>
          <w:sz w:val="24"/>
          <w:szCs w:val="24"/>
        </w:rPr>
      </w:pPr>
      <w:r>
        <w:rPr>
          <w:b/>
          <w:sz w:val="24"/>
          <w:szCs w:val="24"/>
          <w:u w:val="thick"/>
        </w:rPr>
        <w:t>Gatekeeper</w:t>
      </w:r>
      <w:r>
        <w:rPr>
          <w:sz w:val="24"/>
          <w:szCs w:val="24"/>
        </w:rPr>
        <w:t>.</w:t>
      </w:r>
      <w:r>
        <w:rPr>
          <w:spacing w:val="1"/>
          <w:sz w:val="24"/>
          <w:szCs w:val="24"/>
        </w:rPr>
        <w:t xml:space="preserve"> </w:t>
      </w:r>
      <w:r>
        <w:rPr>
          <w:sz w:val="24"/>
          <w:szCs w:val="24"/>
        </w:rPr>
        <w:t>“Gatekeeper” means the person(s) designated by the WPWMA to be</w:t>
      </w:r>
      <w:r>
        <w:rPr>
          <w:spacing w:val="-64"/>
          <w:sz w:val="24"/>
          <w:szCs w:val="24"/>
        </w:rPr>
        <w:t xml:space="preserve"> </w:t>
      </w:r>
      <w:r>
        <w:rPr>
          <w:sz w:val="24"/>
          <w:szCs w:val="24"/>
        </w:rPr>
        <w:t>responsible</w:t>
      </w:r>
      <w:r>
        <w:rPr>
          <w:spacing w:val="-1"/>
          <w:sz w:val="24"/>
          <w:szCs w:val="24"/>
        </w:rPr>
        <w:t xml:space="preserve"> </w:t>
      </w:r>
      <w:r>
        <w:rPr>
          <w:sz w:val="24"/>
          <w:szCs w:val="24"/>
        </w:rPr>
        <w:t>for</w:t>
      </w:r>
      <w:r>
        <w:rPr>
          <w:spacing w:val="-2"/>
          <w:sz w:val="24"/>
          <w:szCs w:val="24"/>
        </w:rPr>
        <w:t xml:space="preserve"> </w:t>
      </w:r>
      <w:r>
        <w:rPr>
          <w:sz w:val="24"/>
          <w:szCs w:val="24"/>
        </w:rPr>
        <w:t>the operation</w:t>
      </w:r>
      <w:r>
        <w:rPr>
          <w:spacing w:val="-1"/>
          <w:sz w:val="24"/>
          <w:szCs w:val="24"/>
        </w:rPr>
        <w:t xml:space="preserve"> </w:t>
      </w:r>
      <w:r>
        <w:rPr>
          <w:sz w:val="24"/>
          <w:szCs w:val="24"/>
        </w:rPr>
        <w:t>of</w:t>
      </w:r>
      <w:r>
        <w:rPr>
          <w:spacing w:val="-1"/>
          <w:sz w:val="24"/>
          <w:szCs w:val="24"/>
        </w:rPr>
        <w:t xml:space="preserve"> </w:t>
      </w:r>
      <w:r>
        <w:rPr>
          <w:sz w:val="24"/>
          <w:szCs w:val="24"/>
        </w:rPr>
        <w:t>each</w:t>
      </w:r>
      <w:r>
        <w:rPr>
          <w:spacing w:val="-1"/>
          <w:sz w:val="24"/>
          <w:szCs w:val="24"/>
        </w:rPr>
        <w:t xml:space="preserve"> </w:t>
      </w:r>
      <w:r>
        <w:rPr>
          <w:sz w:val="24"/>
          <w:szCs w:val="24"/>
        </w:rPr>
        <w:t>Gatehouse.</w:t>
      </w:r>
    </w:p>
    <w:p w:rsidR="00CF1DD5" w:rsidRPr="00C70D39" w:rsidP="00180763" w14:paraId="4AB54C04" w14:textId="789E9219">
      <w:pPr>
        <w:pStyle w:val="ListParagraph"/>
        <w:numPr>
          <w:ilvl w:val="0"/>
          <w:numId w:val="71"/>
        </w:numPr>
        <w:tabs>
          <w:tab w:val="left" w:pos="979"/>
          <w:tab w:val="left" w:pos="980"/>
        </w:tabs>
        <w:spacing w:after="120" w:line="360" w:lineRule="auto"/>
        <w:ind w:left="1170" w:right="1247" w:hanging="720"/>
        <w:pPrChange w:id="164" w:author="Rodriguez, Andrea" w:date="2026-05-21T11:56:11Z">
          <w:pPr>
            <w:pStyle w:val="ListParagraph"/>
            <w:tabs>
              <w:tab w:val="left" w:pos="979"/>
              <w:tab w:val="left" w:pos="980"/>
            </w:tabs>
            <w:spacing w:after="120" w:line="360" w:lineRule="auto"/>
            <w:ind w:right="1247"/>
          </w:pPr>
        </w:pPrChange>
        <w:rPr>
          <w:ins w:id="165" w:author="Rodriguez, Andrea" w:date="2026-05-21T11:56:11Z"/>
          <w:b/>
          <w:sz w:val="24"/>
          <w:szCs w:val="24"/>
        </w:rPr>
      </w:pPr>
      <w:ins w:id="166" w:author="Rodriguez, Andrea" w:date="2026-05-21T11:56:11Z">
        <w:r>
          <w:rPr>
            <w:b/>
            <w:color w:val="1B1B1B"/>
            <w:sz w:val="24"/>
            <w:szCs w:val="24"/>
            <w:u w:val="thick" w:color="000000"/>
          </w:rPr>
          <w:t>General Manager</w:t>
        </w:r>
      </w:ins>
      <w:ins w:id="167" w:author="Rodriguez, Andrea" w:date="2026-05-21T11:56:11Z">
        <w:r>
          <w:rPr>
            <w:b/>
            <w:color w:val="1B1B1B"/>
            <w:sz w:val="24"/>
            <w:szCs w:val="24"/>
          </w:rPr>
          <w:t xml:space="preserve"> </w:t>
        </w:r>
      </w:ins>
      <w:ins w:id="168" w:author="Rodriguez, Andrea" w:date="2026-05-21T11:56:11Z">
        <w:r>
          <w:rPr>
            <w:bCs/>
            <w:color w:val="1B1B1B"/>
            <w:sz w:val="24"/>
            <w:szCs w:val="24"/>
          </w:rPr>
          <w:t>“General Manager” means the General Manager of WPWMA, or designee as designated in writing by the General Manager.</w:t>
        </w:r>
      </w:ins>
    </w:p>
    <w:p w:rsidR="008D6D52" w:rsidRPr="00C70D39" w:rsidP="00CB4065" w14:paraId="728DECE4" w14:textId="36CA8A87">
      <w:pPr>
        <w:pStyle w:val="ListParagraph"/>
        <w:numPr>
          <w:ilvl w:val="0"/>
          <w:numId w:val="71"/>
        </w:numPr>
        <w:tabs>
          <w:tab w:val="left" w:pos="979"/>
          <w:tab w:val="left" w:pos="980"/>
        </w:tabs>
        <w:spacing w:after="120" w:line="360" w:lineRule="auto"/>
        <w:ind w:left="979" w:hanging="720"/>
        <w:jc w:val="both"/>
        <w:pPrChange w:id="169" w:author="Rodriguez, Andrea" w:date="2026-05-21T11:56:11Z">
          <w:pPr>
            <w:pStyle w:val="ListParagraph"/>
            <w:numPr>
              <w:ilvl w:val="0"/>
              <w:numId w:val="104"/>
            </w:numPr>
            <w:tabs>
              <w:tab w:val="left" w:pos="979"/>
              <w:tab w:val="left" w:pos="980"/>
            </w:tabs>
            <w:spacing w:after="120" w:line="360" w:lineRule="auto"/>
            <w:ind w:left="979"/>
            <w:jc w:val="both"/>
          </w:pPr>
        </w:pPrChange>
        <w:rPr>
          <w:b/>
          <w:sz w:val="24"/>
          <w:szCs w:val="24"/>
        </w:rPr>
      </w:pPr>
      <w:r>
        <w:rPr>
          <w:b/>
          <w:sz w:val="24"/>
          <w:szCs w:val="24"/>
          <w:u w:val="thick"/>
        </w:rPr>
        <w:t>Green</w:t>
      </w:r>
      <w:r>
        <w:rPr>
          <w:b/>
          <w:spacing w:val="-2"/>
          <w:sz w:val="24"/>
          <w:szCs w:val="24"/>
          <w:u w:val="thick"/>
        </w:rPr>
        <w:t xml:space="preserve"> </w:t>
      </w:r>
      <w:r>
        <w:rPr>
          <w:b/>
          <w:sz w:val="24"/>
          <w:szCs w:val="24"/>
          <w:u w:val="thick"/>
        </w:rPr>
        <w:t>Waste</w:t>
      </w:r>
      <w:r>
        <w:rPr>
          <w:b/>
          <w:spacing w:val="-1"/>
          <w:sz w:val="24"/>
          <w:szCs w:val="24"/>
        </w:rPr>
        <w:t xml:space="preserve"> </w:t>
      </w:r>
      <w:r>
        <w:rPr>
          <w:sz w:val="24"/>
          <w:szCs w:val="24"/>
        </w:rPr>
        <w:t>“Green Waste” means tree trimmings, grass cuttings, dead plants, leaves, branches and dead trees, and similar organic materials that are able to break down by Composting.  Green Waste does not include palm, cattails, or bamboo.</w:t>
      </w:r>
    </w:p>
    <w:p w:rsidR="008D6D52" w:rsidRPr="00C70D39" w:rsidP="00CB4065" w14:paraId="47EC7346" w14:textId="77777777">
      <w:pPr>
        <w:pStyle w:val="ListParagraph"/>
        <w:numPr>
          <w:ilvl w:val="0"/>
          <w:numId w:val="71"/>
        </w:numPr>
        <w:tabs>
          <w:tab w:val="left" w:pos="979"/>
          <w:tab w:val="left" w:pos="980"/>
        </w:tabs>
        <w:spacing w:after="120" w:line="360" w:lineRule="auto"/>
        <w:ind w:left="979" w:hanging="720"/>
        <w:jc w:val="both"/>
        <w:pPrChange w:id="170" w:author="Rodriguez, Andrea" w:date="2026-05-21T11:56:11Z">
          <w:pPr>
            <w:pStyle w:val="ListParagraph"/>
            <w:numPr>
              <w:ilvl w:val="0"/>
              <w:numId w:val="104"/>
            </w:numPr>
            <w:tabs>
              <w:tab w:val="left" w:pos="979"/>
              <w:tab w:val="left" w:pos="980"/>
            </w:tabs>
            <w:spacing w:after="120" w:line="360" w:lineRule="auto"/>
            <w:ind w:left="979"/>
            <w:jc w:val="both"/>
          </w:pPr>
        </w:pPrChange>
        <w:rPr>
          <w:b/>
          <w:sz w:val="24"/>
          <w:szCs w:val="24"/>
        </w:rPr>
      </w:pPr>
      <w:r>
        <w:rPr>
          <w:b/>
          <w:sz w:val="24"/>
          <w:szCs w:val="24"/>
          <w:u w:val="thick"/>
        </w:rPr>
        <w:t>Hazardous</w:t>
      </w:r>
      <w:r>
        <w:rPr>
          <w:b/>
          <w:spacing w:val="-4"/>
          <w:sz w:val="24"/>
          <w:szCs w:val="24"/>
          <w:u w:val="thick"/>
        </w:rPr>
        <w:t xml:space="preserve"> </w:t>
      </w:r>
      <w:r>
        <w:rPr>
          <w:b/>
          <w:sz w:val="24"/>
          <w:szCs w:val="24"/>
          <w:u w:val="thick"/>
        </w:rPr>
        <w:t>Waste</w:t>
      </w:r>
      <w:r>
        <w:rPr>
          <w:b/>
          <w:sz w:val="24"/>
          <w:szCs w:val="24"/>
        </w:rPr>
        <w:t>.</w:t>
      </w:r>
      <w:r>
        <w:rPr>
          <w:b/>
          <w:spacing w:val="62"/>
          <w:sz w:val="24"/>
          <w:szCs w:val="24"/>
        </w:rPr>
        <w:t xml:space="preserve"> </w:t>
      </w:r>
      <w:r>
        <w:rPr>
          <w:sz w:val="24"/>
          <w:szCs w:val="24"/>
        </w:rPr>
        <w:t>“Hazardous</w:t>
      </w:r>
      <w:r>
        <w:rPr>
          <w:spacing w:val="-4"/>
          <w:sz w:val="24"/>
          <w:szCs w:val="24"/>
        </w:rPr>
        <w:t xml:space="preserve"> </w:t>
      </w:r>
      <w:r>
        <w:rPr>
          <w:sz w:val="24"/>
          <w:szCs w:val="24"/>
        </w:rPr>
        <w:t>Waste”</w:t>
      </w:r>
      <w:r>
        <w:rPr>
          <w:spacing w:val="-4"/>
          <w:sz w:val="24"/>
          <w:szCs w:val="24"/>
        </w:rPr>
        <w:t xml:space="preserve"> </w:t>
      </w:r>
      <w:r>
        <w:rPr>
          <w:sz w:val="24"/>
          <w:szCs w:val="24"/>
        </w:rPr>
        <w:t>means:</w:t>
      </w:r>
    </w:p>
    <w:p w:rsidR="008D6D52" w:rsidRPr="00C70D39" w:rsidP="00CB4065" w14:paraId="410EA2F8" w14:textId="77777777">
      <w:pPr>
        <w:pStyle w:val="ListParagraph"/>
        <w:numPr>
          <w:ilvl w:val="1"/>
          <w:numId w:val="71"/>
        </w:numPr>
        <w:tabs>
          <w:tab w:val="left" w:pos="1520"/>
          <w:tab w:val="left" w:pos="1521"/>
        </w:tabs>
        <w:spacing w:after="120" w:line="360" w:lineRule="auto"/>
        <w:ind w:right="1044" w:hanging="540"/>
        <w:jc w:val="both"/>
        <w:pPrChange w:id="171">
          <w:pPr>
            <w:numPr>
              <w:ilvl w:val="1"/>
              <w:numId w:val="104"/>
            </w:numPr>
          </w:pPr>
        </w:pPrChange>
        <w:rPr>
          <w:sz w:val="24"/>
          <w:szCs w:val="24"/>
        </w:rPr>
      </w:pPr>
      <w:r>
        <w:rPr>
          <w:sz w:val="24"/>
          <w:szCs w:val="24"/>
        </w:rPr>
        <w:t>Wastes, materials or substances defined or characterized as</w:t>
      </w:r>
      <w:r>
        <w:rPr>
          <w:spacing w:val="1"/>
          <w:sz w:val="24"/>
          <w:szCs w:val="24"/>
        </w:rPr>
        <w:t xml:space="preserve"> </w:t>
      </w:r>
      <w:r>
        <w:rPr>
          <w:sz w:val="24"/>
          <w:szCs w:val="24"/>
        </w:rPr>
        <w:t>hazardous waste by the Federal Solid Waste Disposal Act, as</w:t>
      </w:r>
      <w:r>
        <w:rPr>
          <w:spacing w:val="1"/>
          <w:sz w:val="24"/>
          <w:szCs w:val="24"/>
        </w:rPr>
        <w:t xml:space="preserve"> </w:t>
      </w:r>
      <w:r>
        <w:rPr>
          <w:sz w:val="24"/>
          <w:szCs w:val="24"/>
        </w:rPr>
        <w:t>amended, including the Resource Conservation and Recovery Act of</w:t>
      </w:r>
      <w:r>
        <w:rPr>
          <w:spacing w:val="1"/>
          <w:sz w:val="24"/>
          <w:szCs w:val="24"/>
        </w:rPr>
        <w:t xml:space="preserve"> </w:t>
      </w:r>
      <w:r>
        <w:rPr>
          <w:sz w:val="24"/>
          <w:szCs w:val="24"/>
        </w:rPr>
        <w:t>1976 (42 U.S.C. Section 6901, et seq.) as amended from time to time,</w:t>
      </w:r>
      <w:r>
        <w:rPr>
          <w:spacing w:val="-64"/>
          <w:sz w:val="24"/>
          <w:szCs w:val="24"/>
        </w:rPr>
        <w:t xml:space="preserve"> </w:t>
      </w:r>
      <w:r>
        <w:rPr>
          <w:sz w:val="24"/>
          <w:szCs w:val="24"/>
        </w:rPr>
        <w:t>or</w:t>
      </w:r>
      <w:r>
        <w:rPr>
          <w:spacing w:val="1"/>
          <w:sz w:val="24"/>
          <w:szCs w:val="24"/>
        </w:rPr>
        <w:t xml:space="preserve"> </w:t>
      </w:r>
      <w:r>
        <w:rPr>
          <w:sz w:val="24"/>
          <w:szCs w:val="24"/>
        </w:rPr>
        <w:t>regulations</w:t>
      </w:r>
      <w:r>
        <w:rPr>
          <w:spacing w:val="-1"/>
          <w:sz w:val="24"/>
          <w:szCs w:val="24"/>
        </w:rPr>
        <w:t xml:space="preserve"> </w:t>
      </w:r>
      <w:r>
        <w:rPr>
          <w:sz w:val="24"/>
          <w:szCs w:val="24"/>
        </w:rPr>
        <w:t>promulgated</w:t>
      </w:r>
      <w:r>
        <w:rPr>
          <w:spacing w:val="-2"/>
          <w:sz w:val="24"/>
          <w:szCs w:val="24"/>
        </w:rPr>
        <w:t xml:space="preserve"> </w:t>
      </w:r>
      <w:r>
        <w:rPr>
          <w:sz w:val="24"/>
          <w:szCs w:val="24"/>
        </w:rPr>
        <w:t>thereunder;</w:t>
      </w:r>
    </w:p>
    <w:p w:rsidR="008D6D52" w:rsidRPr="00C70D39" w:rsidP="00CB4065" w14:paraId="6526569B" w14:textId="60822F61">
      <w:pPr>
        <w:pStyle w:val="ListParagraph"/>
        <w:numPr>
          <w:ilvl w:val="1"/>
          <w:numId w:val="71"/>
        </w:numPr>
        <w:tabs>
          <w:tab w:val="left" w:pos="1520"/>
          <w:tab w:val="left" w:pos="1521"/>
        </w:tabs>
        <w:spacing w:after="120" w:line="360" w:lineRule="auto"/>
        <w:ind w:right="1153" w:hanging="540"/>
        <w:jc w:val="both"/>
        <w:pPrChange w:id="172">
          <w:pPr>
            <w:numPr>
              <w:ilvl w:val="1"/>
              <w:numId w:val="104"/>
            </w:numPr>
          </w:pPr>
        </w:pPrChange>
        <w:rPr>
          <w:sz w:val="24"/>
          <w:szCs w:val="24"/>
        </w:rPr>
      </w:pPr>
      <w:r>
        <w:rPr>
          <w:sz w:val="24"/>
          <w:szCs w:val="24"/>
        </w:rPr>
        <w:t>Waste, materials or substances defined or characterized from time to</w:t>
      </w:r>
      <w:r>
        <w:rPr>
          <w:spacing w:val="-64"/>
          <w:sz w:val="24"/>
          <w:szCs w:val="24"/>
        </w:rPr>
        <w:t xml:space="preserve"> </w:t>
      </w:r>
      <w:r>
        <w:rPr>
          <w:sz w:val="24"/>
          <w:szCs w:val="24"/>
        </w:rPr>
        <w:t>time as hazardous waste by the principal agencies of the State of</w:t>
      </w:r>
      <w:r>
        <w:rPr>
          <w:spacing w:val="1"/>
          <w:sz w:val="24"/>
          <w:szCs w:val="24"/>
        </w:rPr>
        <w:t xml:space="preserve"> </w:t>
      </w:r>
      <w:r>
        <w:rPr>
          <w:sz w:val="24"/>
          <w:szCs w:val="24"/>
        </w:rPr>
        <w:t>California (including, without limitation, the Department of Health</w:t>
      </w:r>
      <w:r>
        <w:rPr>
          <w:spacing w:val="1"/>
          <w:sz w:val="24"/>
          <w:szCs w:val="24"/>
        </w:rPr>
        <w:t xml:space="preserve"> </w:t>
      </w:r>
      <w:r>
        <w:rPr>
          <w:sz w:val="24"/>
          <w:szCs w:val="24"/>
        </w:rPr>
        <w:t>Services, the Department of Toxic Substances Control, the California</w:t>
      </w:r>
      <w:r>
        <w:rPr>
          <w:spacing w:val="-64"/>
          <w:sz w:val="24"/>
          <w:szCs w:val="24"/>
        </w:rPr>
        <w:t xml:space="preserve"> </w:t>
      </w:r>
      <w:r>
        <w:rPr>
          <w:sz w:val="24"/>
          <w:szCs w:val="24"/>
        </w:rPr>
        <w:t xml:space="preserve">Water Resources Control Board, and </w:t>
      </w:r>
      <w:del w:id="173" w:author="Rodriguez, Andrea" w:date="2026-05-21T11:56:11Z">
        <w:r>
          <w:rPr>
            <w:rFonts w:ascii="Arial" w:eastAsia="Arial" w:hAnsi="Arial" w:cs="Arial"/>
            <w:sz w:val="24"/>
            <w:szCs w:val="24"/>
          </w:rPr>
          <w:delText>the California Integrated Waste</w:delText>
        </w:r>
      </w:del>
      <w:del w:id="174" w:author="Rodriguez, Andrea" w:date="2026-05-21T11:56:11Z">
        <w:r>
          <w:rPr>
            <w:rFonts w:ascii="Arial" w:eastAsia="Arial" w:hAnsi="Arial" w:cs="Arial"/>
            <w:spacing w:val="-64"/>
            <w:sz w:val="24"/>
            <w:szCs w:val="24"/>
          </w:rPr>
          <w:delText xml:space="preserve"> </w:delText>
        </w:r>
      </w:del>
      <w:del w:id="175" w:author="Rodriguez, Andrea" w:date="2026-05-21T11:56:11Z">
        <w:r>
          <w:rPr>
            <w:rFonts w:ascii="Arial" w:eastAsia="Arial" w:hAnsi="Arial" w:cs="Arial"/>
            <w:sz w:val="24"/>
            <w:szCs w:val="24"/>
          </w:rPr>
          <w:delText>Management</w:delText>
        </w:r>
      </w:del>
      <w:del w:id="176" w:author="Rodriguez, Andrea" w:date="2026-05-21T11:56:11Z">
        <w:r>
          <w:rPr>
            <w:rFonts w:ascii="Arial" w:eastAsia="Arial" w:hAnsi="Arial" w:cs="Arial"/>
            <w:spacing w:val="-4"/>
            <w:sz w:val="24"/>
            <w:szCs w:val="24"/>
          </w:rPr>
          <w:delText xml:space="preserve"> </w:delText>
        </w:r>
      </w:del>
      <w:del w:id="177" w:author="Rodriguez, Andrea" w:date="2026-05-21T11:56:11Z">
        <w:r>
          <w:rPr>
            <w:rFonts w:ascii="Arial" w:eastAsia="Arial" w:hAnsi="Arial" w:cs="Arial"/>
            <w:sz w:val="24"/>
            <w:szCs w:val="24"/>
          </w:rPr>
          <w:delText>Board</w:delText>
        </w:r>
      </w:del>
      <w:ins w:id="178" w:author="Rodriguez, Andrea" w:date="2026-05-21T11:56:11Z">
        <w:r>
          <w:rPr>
            <w:sz w:val="24"/>
            <w:szCs w:val="24"/>
          </w:rPr>
          <w:t>CalRecycle</w:t>
        </w:r>
      </w:ins>
      <w:r>
        <w:rPr>
          <w:sz w:val="24"/>
          <w:szCs w:val="24"/>
        </w:rPr>
        <w:t>)</w:t>
      </w:r>
      <w:r>
        <w:rPr>
          <w:spacing w:val="-3"/>
          <w:sz w:val="24"/>
          <w:szCs w:val="24"/>
        </w:rPr>
        <w:t xml:space="preserve"> </w:t>
      </w:r>
      <w:r>
        <w:rPr>
          <w:sz w:val="24"/>
          <w:szCs w:val="24"/>
        </w:rPr>
        <w:t>having</w:t>
      </w:r>
      <w:r>
        <w:rPr>
          <w:spacing w:val="-3"/>
          <w:sz w:val="24"/>
          <w:szCs w:val="24"/>
        </w:rPr>
        <w:t xml:space="preserve"> </w:t>
      </w:r>
      <w:r>
        <w:rPr>
          <w:sz w:val="24"/>
          <w:szCs w:val="24"/>
        </w:rPr>
        <w:t>jurisdiction</w:t>
      </w:r>
      <w:r>
        <w:rPr>
          <w:spacing w:val="-4"/>
          <w:sz w:val="24"/>
          <w:szCs w:val="24"/>
        </w:rPr>
        <w:t xml:space="preserve"> </w:t>
      </w:r>
      <w:r>
        <w:rPr>
          <w:sz w:val="24"/>
          <w:szCs w:val="24"/>
        </w:rPr>
        <w:t>over</w:t>
      </w:r>
      <w:r>
        <w:rPr>
          <w:spacing w:val="-3"/>
          <w:sz w:val="24"/>
          <w:szCs w:val="24"/>
        </w:rPr>
        <w:t xml:space="preserve"> </w:t>
      </w:r>
      <w:r>
        <w:rPr>
          <w:sz w:val="24"/>
          <w:szCs w:val="24"/>
        </w:rPr>
        <w:t>hazardous</w:t>
      </w:r>
      <w:r>
        <w:rPr>
          <w:spacing w:val="-1"/>
          <w:sz w:val="24"/>
          <w:szCs w:val="24"/>
        </w:rPr>
        <w:t xml:space="preserve"> </w:t>
      </w:r>
      <w:r>
        <w:rPr>
          <w:sz w:val="24"/>
          <w:szCs w:val="24"/>
        </w:rPr>
        <w:t>waste generated by facilities within the State, and pursuant to any other</w:t>
      </w:r>
      <w:r>
        <w:rPr>
          <w:spacing w:val="-64"/>
          <w:sz w:val="24"/>
          <w:szCs w:val="24"/>
        </w:rPr>
        <w:t xml:space="preserve"> </w:t>
      </w:r>
      <w:r>
        <w:rPr>
          <w:sz w:val="24"/>
          <w:szCs w:val="24"/>
        </w:rPr>
        <w:t>applicable governmental regulations;</w:t>
      </w:r>
    </w:p>
    <w:p w:rsidR="008D6D52" w:rsidRPr="00C70D39" w:rsidP="00CB4065" w14:paraId="0AD56F60" w14:textId="77777777">
      <w:pPr>
        <w:pStyle w:val="ListParagraph"/>
        <w:numPr>
          <w:ilvl w:val="1"/>
          <w:numId w:val="71"/>
        </w:numPr>
        <w:tabs>
          <w:tab w:val="left" w:pos="1519"/>
          <w:tab w:val="left" w:pos="1520"/>
        </w:tabs>
        <w:spacing w:after="120" w:line="360" w:lineRule="auto"/>
        <w:ind w:right="873" w:hanging="540"/>
        <w:jc w:val="both"/>
        <w:pPrChange w:id="179">
          <w:pPr>
            <w:numPr>
              <w:ilvl w:val="1"/>
              <w:numId w:val="104"/>
            </w:numPr>
          </w:pPr>
        </w:pPrChange>
        <w:rPr>
          <w:sz w:val="24"/>
          <w:szCs w:val="24"/>
        </w:rPr>
      </w:pPr>
      <w:r>
        <w:rPr>
          <w:sz w:val="24"/>
          <w:szCs w:val="24"/>
        </w:rPr>
        <w:t>Wastes, materials or substances, the storage, treatment, transportation</w:t>
      </w:r>
      <w:r>
        <w:rPr>
          <w:spacing w:val="-64"/>
          <w:sz w:val="24"/>
          <w:szCs w:val="24"/>
        </w:rPr>
        <w:t xml:space="preserve"> </w:t>
      </w:r>
      <w:r>
        <w:rPr>
          <w:sz w:val="24"/>
          <w:szCs w:val="24"/>
        </w:rPr>
        <w:t>or disposal of which is subject to regulation under the Toxic Substances</w:t>
      </w:r>
      <w:r>
        <w:rPr>
          <w:spacing w:val="-65"/>
          <w:sz w:val="24"/>
          <w:szCs w:val="24"/>
        </w:rPr>
        <w:t xml:space="preserve"> </w:t>
      </w:r>
      <w:r>
        <w:rPr>
          <w:sz w:val="24"/>
          <w:szCs w:val="24"/>
        </w:rPr>
        <w:t>Control Act, 15 U.S.C. §2601-2654, as amended from time to time, or</w:t>
      </w:r>
      <w:r>
        <w:rPr>
          <w:spacing w:val="1"/>
          <w:sz w:val="24"/>
          <w:szCs w:val="24"/>
        </w:rPr>
        <w:t xml:space="preserve"> </w:t>
      </w:r>
      <w:r>
        <w:rPr>
          <w:sz w:val="24"/>
          <w:szCs w:val="24"/>
        </w:rPr>
        <w:t>regulations promulgated</w:t>
      </w:r>
      <w:r>
        <w:rPr>
          <w:spacing w:val="-1"/>
          <w:sz w:val="24"/>
          <w:szCs w:val="24"/>
        </w:rPr>
        <w:t xml:space="preserve"> </w:t>
      </w:r>
      <w:r>
        <w:rPr>
          <w:sz w:val="24"/>
          <w:szCs w:val="24"/>
        </w:rPr>
        <w:t>thereunder;</w:t>
      </w:r>
    </w:p>
    <w:p w:rsidR="008D6D52" w:rsidRPr="00C70D39" w:rsidP="00CB4065" w14:paraId="391E5B0A" w14:textId="77777777">
      <w:pPr>
        <w:pStyle w:val="ListParagraph"/>
        <w:numPr>
          <w:ilvl w:val="1"/>
          <w:numId w:val="71"/>
        </w:numPr>
        <w:tabs>
          <w:tab w:val="left" w:pos="1520"/>
          <w:tab w:val="left" w:pos="1521"/>
        </w:tabs>
        <w:spacing w:after="120" w:line="360" w:lineRule="auto"/>
        <w:ind w:right="1634" w:hanging="540"/>
        <w:jc w:val="both"/>
        <w:pPrChange w:id="180">
          <w:pPr>
            <w:numPr>
              <w:ilvl w:val="1"/>
              <w:numId w:val="104"/>
            </w:numPr>
          </w:pPr>
        </w:pPrChange>
        <w:rPr>
          <w:sz w:val="24"/>
          <w:szCs w:val="24"/>
        </w:rPr>
      </w:pPr>
      <w:r>
        <w:rPr>
          <w:sz w:val="24"/>
          <w:szCs w:val="24"/>
        </w:rPr>
        <w:t>Radioactive wastes, materials, substances or items, the storage,</w:t>
      </w:r>
      <w:r>
        <w:rPr>
          <w:spacing w:val="-65"/>
          <w:sz w:val="24"/>
          <w:szCs w:val="24"/>
        </w:rPr>
        <w:t xml:space="preserve"> </w:t>
      </w:r>
      <w:r>
        <w:rPr>
          <w:sz w:val="24"/>
          <w:szCs w:val="24"/>
        </w:rPr>
        <w:t>treatment, transportation or disposal of which is subject to</w:t>
      </w:r>
      <w:r>
        <w:rPr>
          <w:spacing w:val="1"/>
          <w:sz w:val="24"/>
          <w:szCs w:val="24"/>
        </w:rPr>
        <w:t xml:space="preserve"> </w:t>
      </w:r>
      <w:r>
        <w:rPr>
          <w:sz w:val="24"/>
          <w:szCs w:val="24"/>
        </w:rPr>
        <w:t>governmental</w:t>
      </w:r>
      <w:r>
        <w:rPr>
          <w:spacing w:val="-2"/>
          <w:sz w:val="24"/>
          <w:szCs w:val="24"/>
        </w:rPr>
        <w:t xml:space="preserve"> </w:t>
      </w:r>
      <w:r>
        <w:rPr>
          <w:sz w:val="24"/>
          <w:szCs w:val="24"/>
        </w:rPr>
        <w:t>regulations.</w:t>
      </w:r>
    </w:p>
    <w:p w:rsidR="008D6D52" w:rsidRPr="00C70D39" w:rsidP="00CB4065" w14:paraId="5C976C11" w14:textId="77777777">
      <w:pPr>
        <w:pStyle w:val="ListParagraph"/>
        <w:numPr>
          <w:ilvl w:val="1"/>
          <w:numId w:val="71"/>
        </w:numPr>
        <w:tabs>
          <w:tab w:val="left" w:pos="1520"/>
          <w:tab w:val="left" w:pos="1521"/>
        </w:tabs>
        <w:spacing w:after="120" w:line="360" w:lineRule="auto"/>
        <w:ind w:right="1658" w:hanging="540"/>
        <w:jc w:val="both"/>
        <w:pPrChange w:id="181">
          <w:pPr>
            <w:numPr>
              <w:ilvl w:val="1"/>
              <w:numId w:val="104"/>
            </w:numPr>
          </w:pPr>
        </w:pPrChange>
        <w:rPr>
          <w:sz w:val="24"/>
          <w:szCs w:val="24"/>
        </w:rPr>
      </w:pPr>
      <w:r>
        <w:rPr>
          <w:sz w:val="24"/>
          <w:szCs w:val="24"/>
        </w:rPr>
        <w:t>If two or more governmental agencies having concurrent or</w:t>
      </w:r>
      <w:r>
        <w:rPr>
          <w:spacing w:val="1"/>
          <w:sz w:val="24"/>
          <w:szCs w:val="24"/>
        </w:rPr>
        <w:t xml:space="preserve"> </w:t>
      </w:r>
      <w:r>
        <w:rPr>
          <w:sz w:val="24"/>
          <w:szCs w:val="24"/>
        </w:rPr>
        <w:t>overlapping jurisdiction over hazardous waste adopt conflicting</w:t>
      </w:r>
      <w:r>
        <w:rPr>
          <w:spacing w:val="1"/>
          <w:sz w:val="24"/>
          <w:szCs w:val="24"/>
        </w:rPr>
        <w:t xml:space="preserve"> </w:t>
      </w:r>
      <w:r>
        <w:rPr>
          <w:sz w:val="24"/>
          <w:szCs w:val="24"/>
        </w:rPr>
        <w:t>definitions of “hazardous waste,” for purposes of processing and</w:t>
      </w:r>
      <w:r>
        <w:rPr>
          <w:spacing w:val="-64"/>
          <w:sz w:val="24"/>
          <w:szCs w:val="24"/>
        </w:rPr>
        <w:t xml:space="preserve"> </w:t>
      </w:r>
      <w:r>
        <w:rPr>
          <w:sz w:val="24"/>
          <w:szCs w:val="24"/>
        </w:rPr>
        <w:t>disposal to land, the broader, more restrictive definition shall be</w:t>
      </w:r>
      <w:r>
        <w:rPr>
          <w:spacing w:val="1"/>
          <w:sz w:val="24"/>
          <w:szCs w:val="24"/>
        </w:rPr>
        <w:t xml:space="preserve"> </w:t>
      </w:r>
      <w:r>
        <w:rPr>
          <w:sz w:val="24"/>
          <w:szCs w:val="24"/>
        </w:rPr>
        <w:t>employed</w:t>
      </w:r>
      <w:r>
        <w:rPr>
          <w:spacing w:val="-2"/>
          <w:sz w:val="24"/>
          <w:szCs w:val="24"/>
        </w:rPr>
        <w:t xml:space="preserve"> </w:t>
      </w:r>
      <w:r>
        <w:rPr>
          <w:sz w:val="24"/>
          <w:szCs w:val="24"/>
        </w:rPr>
        <w:t>for purposes</w:t>
      </w:r>
      <w:r>
        <w:rPr>
          <w:spacing w:val="-1"/>
          <w:sz w:val="24"/>
          <w:szCs w:val="24"/>
        </w:rPr>
        <w:t xml:space="preserve"> </w:t>
      </w:r>
      <w:r>
        <w:rPr>
          <w:sz w:val="24"/>
          <w:szCs w:val="24"/>
        </w:rPr>
        <w:t>of</w:t>
      </w:r>
      <w:r>
        <w:rPr>
          <w:spacing w:val="-2"/>
          <w:sz w:val="24"/>
          <w:szCs w:val="24"/>
        </w:rPr>
        <w:t xml:space="preserve"> </w:t>
      </w:r>
      <w:r>
        <w:rPr>
          <w:sz w:val="24"/>
          <w:szCs w:val="24"/>
        </w:rPr>
        <w:t>this Agreement.</w:t>
      </w:r>
    </w:p>
    <w:p w:rsidR="00673CF0" w:rsidRPr="00C70D39" w:rsidP="00CB4065" w14:paraId="00F88604" w14:textId="03D41354">
      <w:pPr>
        <w:pStyle w:val="ListParagraph"/>
        <w:numPr>
          <w:ilvl w:val="0"/>
          <w:numId w:val="71"/>
        </w:numPr>
        <w:tabs>
          <w:tab w:val="left" w:pos="980"/>
          <w:tab w:val="left" w:pos="981"/>
        </w:tabs>
        <w:spacing w:after="120" w:line="360" w:lineRule="auto"/>
        <w:ind w:left="1170" w:right="176" w:hanging="720"/>
        <w:jc w:val="both"/>
        <w:pPrChange w:id="182" w:author="Rodriguez, Andrea" w:date="2026-05-21T11:56:11Z">
          <w:pPr>
            <w:pStyle w:val="ListParagraph"/>
            <w:numPr>
              <w:ilvl w:val="0"/>
              <w:numId w:val="105"/>
            </w:numPr>
            <w:tabs>
              <w:tab w:val="left" w:pos="980"/>
              <w:tab w:val="left" w:pos="981"/>
            </w:tabs>
            <w:spacing w:after="120" w:line="360" w:lineRule="auto"/>
            <w:ind w:right="176"/>
            <w:jc w:val="both"/>
          </w:pPr>
        </w:pPrChange>
        <w:rPr>
          <w:b/>
          <w:sz w:val="24"/>
          <w:szCs w:val="24"/>
        </w:rPr>
      </w:pPr>
      <w:r>
        <w:rPr>
          <w:b/>
          <w:bCs/>
          <w:sz w:val="24"/>
          <w:szCs w:val="24"/>
          <w:u w:val="single"/>
        </w:rPr>
        <w:t>High Diversion Organic Waste Processing Facility.</w:t>
      </w:r>
      <w:r>
        <w:rPr>
          <w:sz w:val="24"/>
          <w:szCs w:val="24"/>
        </w:rPr>
        <w:t xml:space="preserve"> “High Diversion Organic Waste Processing Facility” </w:t>
      </w:r>
      <w:del w:id="183" w:author="Rodriguez, Andrea" w:date="2026-05-21T11:56:11Z">
        <w:r>
          <w:rPr>
            <w:rFonts w:ascii="Arial" w:eastAsia="Arial" w:hAnsi="Arial" w:cs="Arial"/>
            <w:sz w:val="24"/>
            <w:szCs w:val="24"/>
          </w:rPr>
          <w:delText xml:space="preserve">as defined in SB 1383 </w:delText>
        </w:r>
      </w:del>
      <w:r>
        <w:rPr>
          <w:sz w:val="24"/>
          <w:szCs w:val="24"/>
        </w:rPr>
        <w:t xml:space="preserve">means a facility that </w:t>
      </w:r>
      <w:del w:id="184" w:author="Rodriguez, Andrea" w:date="2026-05-21T11:56:11Z">
        <w:r>
          <w:rPr>
            <w:rFonts w:ascii="Arial" w:eastAsia="Arial" w:hAnsi="Arial" w:cs="Arial"/>
            <w:sz w:val="24"/>
            <w:szCs w:val="24"/>
          </w:rPr>
          <w:delText>meets or exceeds an annual average mixed waste organic content recovery rate of 50 percent between January 1, 2022 and December 31, 2024, and 75 percent after January 1, 2025 for Organic Waste received from the Mixed Waste Organic Collection Stream.</w:delText>
        </w:r>
      </w:del>
      <w:ins w:id="185" w:author="Rodriguez, Andrea" w:date="2026-05-21T11:56:11Z">
        <w:r>
          <w:rPr>
            <w:sz w:val="24"/>
            <w:szCs w:val="24"/>
          </w:rPr>
          <w:t>qualifies as a High Diversion Organic Waste Processing Facility, as defined by SB1383.</w:t>
        </w:r>
      </w:ins>
      <w:r>
        <w:rPr>
          <w:sz w:val="24"/>
          <w:szCs w:val="24"/>
        </w:rPr>
        <w:t xml:space="preserve">  </w:t>
      </w:r>
    </w:p>
    <w:p w:rsidR="008D6D52" w:rsidRPr="00C70D39" w:rsidP="00CB4065" w14:paraId="3819B56C" w14:textId="7FB29484">
      <w:pPr>
        <w:pStyle w:val="ListParagraph"/>
        <w:numPr>
          <w:ilvl w:val="0"/>
          <w:numId w:val="71"/>
        </w:numPr>
        <w:tabs>
          <w:tab w:val="left" w:pos="980"/>
          <w:tab w:val="left" w:pos="981"/>
        </w:tabs>
        <w:spacing w:after="120" w:line="360" w:lineRule="auto"/>
        <w:ind w:left="1170" w:right="176" w:hanging="720"/>
        <w:jc w:val="both"/>
        <w:pPrChange w:id="186" w:author="Rodriguez, Andrea" w:date="2026-05-21T11:56:11Z">
          <w:pPr>
            <w:pStyle w:val="ListParagraph"/>
            <w:numPr>
              <w:ilvl w:val="0"/>
              <w:numId w:val="105"/>
            </w:numPr>
            <w:tabs>
              <w:tab w:val="left" w:pos="980"/>
              <w:tab w:val="left" w:pos="981"/>
            </w:tabs>
            <w:spacing w:after="120" w:line="360" w:lineRule="auto"/>
            <w:ind w:right="176"/>
            <w:jc w:val="both"/>
          </w:pPr>
        </w:pPrChange>
        <w:rPr>
          <w:b/>
          <w:sz w:val="24"/>
          <w:szCs w:val="24"/>
        </w:rPr>
      </w:pPr>
      <w:r>
        <w:rPr>
          <w:b/>
          <w:sz w:val="24"/>
          <w:szCs w:val="24"/>
          <w:u w:val="thick"/>
        </w:rPr>
        <w:t>Holiday.</w:t>
      </w:r>
      <w:r>
        <w:rPr>
          <w:b/>
          <w:spacing w:val="1"/>
          <w:sz w:val="24"/>
          <w:szCs w:val="24"/>
        </w:rPr>
        <w:t xml:space="preserve"> </w:t>
      </w:r>
      <w:r>
        <w:rPr>
          <w:sz w:val="24"/>
          <w:szCs w:val="24"/>
        </w:rPr>
        <w:t>“Holiday” means a day which is one of the following legal holidays</w:t>
      </w:r>
      <w:r>
        <w:rPr>
          <w:spacing w:val="1"/>
          <w:sz w:val="24"/>
          <w:szCs w:val="24"/>
        </w:rPr>
        <w:t xml:space="preserve"> </w:t>
      </w:r>
      <w:r>
        <w:rPr>
          <w:sz w:val="24"/>
          <w:szCs w:val="24"/>
        </w:rPr>
        <w:t>recognized for purposes of this Agreement: January 1, Memorial Day, July 4, Labor</w:t>
      </w:r>
      <w:r>
        <w:rPr>
          <w:spacing w:val="-64"/>
          <w:sz w:val="24"/>
          <w:szCs w:val="24"/>
        </w:rPr>
        <w:t xml:space="preserve"> </w:t>
      </w:r>
      <w:r>
        <w:rPr>
          <w:sz w:val="24"/>
          <w:szCs w:val="24"/>
        </w:rPr>
        <w:t>Day,</w:t>
      </w:r>
      <w:r>
        <w:rPr>
          <w:spacing w:val="-3"/>
          <w:sz w:val="24"/>
          <w:szCs w:val="24"/>
        </w:rPr>
        <w:t xml:space="preserve"> </w:t>
      </w:r>
      <w:r>
        <w:rPr>
          <w:sz w:val="24"/>
          <w:szCs w:val="24"/>
        </w:rPr>
        <w:t>the</w:t>
      </w:r>
      <w:r>
        <w:rPr>
          <w:spacing w:val="-3"/>
          <w:sz w:val="24"/>
          <w:szCs w:val="24"/>
        </w:rPr>
        <w:t xml:space="preserve"> </w:t>
      </w:r>
      <w:r>
        <w:rPr>
          <w:sz w:val="24"/>
          <w:szCs w:val="24"/>
        </w:rPr>
        <w:t>Fourth</w:t>
      </w:r>
      <w:r>
        <w:rPr>
          <w:spacing w:val="-3"/>
          <w:sz w:val="24"/>
          <w:szCs w:val="24"/>
        </w:rPr>
        <w:t xml:space="preserve"> </w:t>
      </w:r>
      <w:r>
        <w:rPr>
          <w:sz w:val="24"/>
          <w:szCs w:val="24"/>
        </w:rPr>
        <w:t>Thursday</w:t>
      </w:r>
      <w:r>
        <w:rPr>
          <w:spacing w:val="-3"/>
          <w:sz w:val="24"/>
          <w:szCs w:val="24"/>
        </w:rPr>
        <w:t xml:space="preserve"> </w:t>
      </w:r>
      <w:r>
        <w:rPr>
          <w:sz w:val="24"/>
          <w:szCs w:val="24"/>
        </w:rPr>
        <w:t>of</w:t>
      </w:r>
      <w:r>
        <w:rPr>
          <w:spacing w:val="-3"/>
          <w:sz w:val="24"/>
          <w:szCs w:val="24"/>
        </w:rPr>
        <w:t xml:space="preserve"> </w:t>
      </w:r>
      <w:r>
        <w:rPr>
          <w:sz w:val="24"/>
          <w:szCs w:val="24"/>
        </w:rPr>
        <w:t>November,</w:t>
      </w:r>
      <w:r>
        <w:rPr>
          <w:spacing w:val="-4"/>
          <w:sz w:val="24"/>
          <w:szCs w:val="24"/>
        </w:rPr>
        <w:t xml:space="preserve"> </w:t>
      </w:r>
      <w:r>
        <w:rPr>
          <w:sz w:val="24"/>
          <w:szCs w:val="24"/>
        </w:rPr>
        <w:t>and</w:t>
      </w:r>
      <w:r>
        <w:rPr>
          <w:spacing w:val="-4"/>
          <w:sz w:val="24"/>
          <w:szCs w:val="24"/>
        </w:rPr>
        <w:t xml:space="preserve"> </w:t>
      </w:r>
      <w:r>
        <w:rPr>
          <w:sz w:val="24"/>
          <w:szCs w:val="24"/>
        </w:rPr>
        <w:t>December</w:t>
      </w:r>
      <w:r>
        <w:rPr>
          <w:spacing w:val="-3"/>
          <w:sz w:val="24"/>
          <w:szCs w:val="24"/>
        </w:rPr>
        <w:t xml:space="preserve"> </w:t>
      </w:r>
      <w:r>
        <w:rPr>
          <w:sz w:val="24"/>
          <w:szCs w:val="24"/>
        </w:rPr>
        <w:t>25.</w:t>
      </w:r>
      <w:r>
        <w:rPr>
          <w:spacing w:val="60"/>
          <w:sz w:val="24"/>
          <w:szCs w:val="24"/>
        </w:rPr>
        <w:t xml:space="preserve"> </w:t>
      </w:r>
      <w:r>
        <w:rPr>
          <w:sz w:val="24"/>
          <w:szCs w:val="24"/>
        </w:rPr>
        <w:t>No</w:t>
      </w:r>
      <w:r>
        <w:rPr>
          <w:spacing w:val="-4"/>
          <w:sz w:val="24"/>
          <w:szCs w:val="24"/>
        </w:rPr>
        <w:t xml:space="preserve"> </w:t>
      </w:r>
      <w:r>
        <w:rPr>
          <w:sz w:val="24"/>
          <w:szCs w:val="24"/>
        </w:rPr>
        <w:t>other</w:t>
      </w:r>
      <w:r>
        <w:rPr>
          <w:spacing w:val="-3"/>
          <w:sz w:val="24"/>
          <w:szCs w:val="24"/>
        </w:rPr>
        <w:t xml:space="preserve"> </w:t>
      </w:r>
      <w:r>
        <w:rPr>
          <w:sz w:val="24"/>
          <w:szCs w:val="24"/>
        </w:rPr>
        <w:t>legal</w:t>
      </w:r>
      <w:r>
        <w:rPr>
          <w:spacing w:val="-4"/>
          <w:sz w:val="24"/>
          <w:szCs w:val="24"/>
        </w:rPr>
        <w:t xml:space="preserve"> </w:t>
      </w:r>
      <w:r>
        <w:rPr>
          <w:sz w:val="24"/>
          <w:szCs w:val="24"/>
        </w:rPr>
        <w:t>holidays</w:t>
      </w:r>
      <w:r>
        <w:rPr>
          <w:spacing w:val="-64"/>
          <w:sz w:val="24"/>
          <w:szCs w:val="24"/>
        </w:rPr>
        <w:t xml:space="preserve"> </w:t>
      </w:r>
      <w:r>
        <w:rPr>
          <w:sz w:val="24"/>
          <w:szCs w:val="24"/>
        </w:rPr>
        <w:t>are</w:t>
      </w:r>
      <w:r>
        <w:rPr>
          <w:spacing w:val="-2"/>
          <w:sz w:val="24"/>
          <w:szCs w:val="24"/>
        </w:rPr>
        <w:t xml:space="preserve"> </w:t>
      </w:r>
      <w:r>
        <w:rPr>
          <w:sz w:val="24"/>
          <w:szCs w:val="24"/>
        </w:rPr>
        <w:t>considered</w:t>
      </w:r>
      <w:r>
        <w:rPr>
          <w:spacing w:val="-1"/>
          <w:sz w:val="24"/>
          <w:szCs w:val="24"/>
        </w:rPr>
        <w:t xml:space="preserve"> </w:t>
      </w:r>
      <w:r>
        <w:rPr>
          <w:sz w:val="24"/>
          <w:szCs w:val="24"/>
        </w:rPr>
        <w:t>a</w:t>
      </w:r>
      <w:r>
        <w:rPr>
          <w:spacing w:val="-1"/>
          <w:sz w:val="24"/>
          <w:szCs w:val="24"/>
        </w:rPr>
        <w:t xml:space="preserve"> </w:t>
      </w:r>
      <w:r>
        <w:rPr>
          <w:sz w:val="24"/>
          <w:szCs w:val="24"/>
        </w:rPr>
        <w:t>“Holiday”</w:t>
      </w:r>
      <w:r>
        <w:rPr>
          <w:spacing w:val="1"/>
          <w:sz w:val="24"/>
          <w:szCs w:val="24"/>
        </w:rPr>
        <w:t xml:space="preserve"> </w:t>
      </w:r>
      <w:r>
        <w:rPr>
          <w:sz w:val="24"/>
          <w:szCs w:val="24"/>
        </w:rPr>
        <w:t>for</w:t>
      </w:r>
      <w:r>
        <w:rPr>
          <w:spacing w:val="-1"/>
          <w:sz w:val="24"/>
          <w:szCs w:val="24"/>
        </w:rPr>
        <w:t xml:space="preserve"> </w:t>
      </w:r>
      <w:r>
        <w:rPr>
          <w:sz w:val="24"/>
          <w:szCs w:val="24"/>
        </w:rPr>
        <w:t>purposes</w:t>
      </w:r>
      <w:r>
        <w:rPr>
          <w:spacing w:val="-1"/>
          <w:sz w:val="24"/>
          <w:szCs w:val="24"/>
        </w:rPr>
        <w:t xml:space="preserve"> </w:t>
      </w:r>
      <w:r>
        <w:rPr>
          <w:sz w:val="24"/>
          <w:szCs w:val="24"/>
        </w:rPr>
        <w:t>of</w:t>
      </w:r>
      <w:r>
        <w:rPr>
          <w:spacing w:val="-1"/>
          <w:sz w:val="24"/>
          <w:szCs w:val="24"/>
        </w:rPr>
        <w:t xml:space="preserve"> </w:t>
      </w:r>
      <w:r>
        <w:rPr>
          <w:sz w:val="24"/>
          <w:szCs w:val="24"/>
        </w:rPr>
        <w:t>this Agreement.</w:t>
      </w:r>
    </w:p>
    <w:p w:rsidR="008D6D52" w:rsidRPr="00C70D39" w:rsidP="00CB4065" w14:paraId="4D51C3A1" w14:textId="77777777">
      <w:pPr>
        <w:pStyle w:val="ListParagraph"/>
        <w:numPr>
          <w:ilvl w:val="0"/>
          <w:numId w:val="71"/>
        </w:numPr>
        <w:tabs>
          <w:tab w:val="left" w:pos="979"/>
          <w:tab w:val="left" w:pos="980"/>
        </w:tabs>
        <w:spacing w:after="120" w:line="360" w:lineRule="auto"/>
        <w:ind w:left="1170" w:right="546" w:hanging="720"/>
        <w:jc w:val="both"/>
        <w:pPrChange w:id="187" w:author="Rodriguez, Andrea" w:date="2026-05-21T11:56:11Z">
          <w:pPr>
            <w:pStyle w:val="ListParagraph"/>
            <w:numPr>
              <w:ilvl w:val="0"/>
              <w:numId w:val="105"/>
            </w:numPr>
            <w:tabs>
              <w:tab w:val="left" w:pos="979"/>
              <w:tab w:val="left" w:pos="980"/>
            </w:tabs>
            <w:spacing w:after="120" w:line="360" w:lineRule="auto"/>
            <w:ind w:right="546"/>
            <w:jc w:val="both"/>
          </w:pPr>
        </w:pPrChange>
        <w:rPr>
          <w:b/>
          <w:sz w:val="24"/>
          <w:szCs w:val="24"/>
        </w:rPr>
      </w:pPr>
      <w:r>
        <w:rPr>
          <w:b/>
          <w:sz w:val="24"/>
          <w:szCs w:val="24"/>
          <w:u w:val="thick"/>
        </w:rPr>
        <w:t>Household Hazardous Waste</w:t>
      </w:r>
      <w:r>
        <w:rPr>
          <w:b/>
          <w:sz w:val="24"/>
          <w:szCs w:val="24"/>
        </w:rPr>
        <w:t>.</w:t>
      </w:r>
      <w:r>
        <w:rPr>
          <w:b/>
          <w:spacing w:val="1"/>
          <w:sz w:val="24"/>
          <w:szCs w:val="24"/>
        </w:rPr>
        <w:t xml:space="preserve"> </w:t>
      </w:r>
      <w:r>
        <w:rPr>
          <w:sz w:val="24"/>
          <w:szCs w:val="24"/>
        </w:rPr>
        <w:t>“Household Hazardous Waste” means waste</w:t>
      </w:r>
      <w:r>
        <w:rPr>
          <w:spacing w:val="1"/>
          <w:sz w:val="24"/>
          <w:szCs w:val="24"/>
        </w:rPr>
        <w:t xml:space="preserve"> </w:t>
      </w:r>
      <w:r>
        <w:rPr>
          <w:sz w:val="24"/>
          <w:szCs w:val="24"/>
        </w:rPr>
        <w:t>which meets the definition of Hazardous Waste, but which is of residential origin</w:t>
      </w:r>
      <w:r>
        <w:rPr>
          <w:spacing w:val="-65"/>
          <w:sz w:val="24"/>
          <w:szCs w:val="24"/>
        </w:rPr>
        <w:t xml:space="preserve"> </w:t>
      </w:r>
      <w:r>
        <w:rPr>
          <w:sz w:val="24"/>
          <w:szCs w:val="24"/>
        </w:rPr>
        <w:t>and exempt from the Resource Conservation and Recovery Act. Household</w:t>
      </w:r>
      <w:r>
        <w:rPr>
          <w:spacing w:val="1"/>
          <w:sz w:val="24"/>
          <w:szCs w:val="24"/>
        </w:rPr>
        <w:t xml:space="preserve"> </w:t>
      </w:r>
      <w:r>
        <w:rPr>
          <w:sz w:val="24"/>
          <w:szCs w:val="24"/>
        </w:rPr>
        <w:t>Hazardous Waste includes “Universal Waste” as that phrase is defined in the</w:t>
      </w:r>
      <w:r>
        <w:rPr>
          <w:spacing w:val="1"/>
          <w:sz w:val="24"/>
          <w:szCs w:val="24"/>
        </w:rPr>
        <w:t xml:space="preserve"> </w:t>
      </w:r>
      <w:r>
        <w:rPr>
          <w:sz w:val="24"/>
          <w:szCs w:val="24"/>
        </w:rPr>
        <w:t>California</w:t>
      </w:r>
      <w:r>
        <w:rPr>
          <w:spacing w:val="-2"/>
          <w:sz w:val="24"/>
          <w:szCs w:val="24"/>
        </w:rPr>
        <w:t xml:space="preserve"> </w:t>
      </w:r>
      <w:r>
        <w:rPr>
          <w:sz w:val="24"/>
          <w:szCs w:val="24"/>
        </w:rPr>
        <w:t>Code</w:t>
      </w:r>
      <w:r>
        <w:rPr>
          <w:spacing w:val="-2"/>
          <w:sz w:val="24"/>
          <w:szCs w:val="24"/>
        </w:rPr>
        <w:t xml:space="preserve"> </w:t>
      </w:r>
      <w:r>
        <w:rPr>
          <w:sz w:val="24"/>
          <w:szCs w:val="24"/>
        </w:rPr>
        <w:t>of</w:t>
      </w:r>
      <w:r>
        <w:rPr>
          <w:spacing w:val="-2"/>
          <w:sz w:val="24"/>
          <w:szCs w:val="24"/>
        </w:rPr>
        <w:t xml:space="preserve"> </w:t>
      </w:r>
      <w:r>
        <w:rPr>
          <w:sz w:val="24"/>
          <w:szCs w:val="24"/>
        </w:rPr>
        <w:t>Regulations,</w:t>
      </w:r>
      <w:r>
        <w:rPr>
          <w:spacing w:val="-2"/>
          <w:sz w:val="24"/>
          <w:szCs w:val="24"/>
        </w:rPr>
        <w:t xml:space="preserve"> </w:t>
      </w:r>
      <w:r>
        <w:rPr>
          <w:sz w:val="24"/>
          <w:szCs w:val="24"/>
        </w:rPr>
        <w:t>Division</w:t>
      </w:r>
      <w:r>
        <w:rPr>
          <w:spacing w:val="-1"/>
          <w:sz w:val="24"/>
          <w:szCs w:val="24"/>
        </w:rPr>
        <w:t xml:space="preserve"> </w:t>
      </w:r>
      <w:r>
        <w:rPr>
          <w:sz w:val="24"/>
          <w:szCs w:val="24"/>
        </w:rPr>
        <w:t>4.5,</w:t>
      </w:r>
      <w:r>
        <w:rPr>
          <w:spacing w:val="-2"/>
          <w:sz w:val="24"/>
          <w:szCs w:val="24"/>
        </w:rPr>
        <w:t xml:space="preserve"> </w:t>
      </w:r>
      <w:r>
        <w:rPr>
          <w:sz w:val="24"/>
          <w:szCs w:val="24"/>
        </w:rPr>
        <w:t>Chapter</w:t>
      </w:r>
      <w:r>
        <w:rPr>
          <w:spacing w:val="-2"/>
          <w:sz w:val="24"/>
          <w:szCs w:val="24"/>
        </w:rPr>
        <w:t xml:space="preserve"> </w:t>
      </w:r>
      <w:r>
        <w:rPr>
          <w:sz w:val="24"/>
          <w:szCs w:val="24"/>
        </w:rPr>
        <w:t>23.</w:t>
      </w:r>
    </w:p>
    <w:p w:rsidR="008D6D52" w:rsidRPr="00C70D39" w:rsidP="00CB4065" w14:paraId="54CAD7B2" w14:textId="7F41DB81">
      <w:pPr>
        <w:pStyle w:val="ListParagraph"/>
        <w:numPr>
          <w:ilvl w:val="0"/>
          <w:numId w:val="71"/>
        </w:numPr>
        <w:tabs>
          <w:tab w:val="left" w:pos="980"/>
          <w:tab w:val="left" w:pos="981"/>
        </w:tabs>
        <w:spacing w:after="120" w:line="360" w:lineRule="auto"/>
        <w:ind w:left="979" w:right="107" w:hanging="720"/>
        <w:jc w:val="both"/>
        <w:pPrChange w:id="188" w:author="Rodriguez, Andrea" w:date="2026-05-21T11:56:11Z">
          <w:pPr>
            <w:pStyle w:val="ListParagraph"/>
            <w:numPr>
              <w:ilvl w:val="0"/>
              <w:numId w:val="105"/>
            </w:numPr>
            <w:tabs>
              <w:tab w:val="left" w:pos="980"/>
              <w:tab w:val="left" w:pos="981"/>
            </w:tabs>
            <w:spacing w:after="120" w:line="360" w:lineRule="auto"/>
            <w:ind w:left="979" w:right="107"/>
            <w:jc w:val="both"/>
          </w:pPr>
        </w:pPrChange>
        <w:rPr>
          <w:b/>
          <w:sz w:val="24"/>
          <w:szCs w:val="24"/>
        </w:rPr>
      </w:pPr>
      <w:r>
        <w:rPr>
          <w:b/>
          <w:sz w:val="24"/>
          <w:szCs w:val="24"/>
          <w:u w:val="thick"/>
        </w:rPr>
        <w:t>Household Hazardous Waste Facilities</w:t>
      </w:r>
      <w:r>
        <w:rPr>
          <w:sz w:val="24"/>
          <w:szCs w:val="24"/>
        </w:rPr>
        <w:t>.</w:t>
      </w:r>
      <w:r>
        <w:rPr>
          <w:spacing w:val="1"/>
          <w:sz w:val="24"/>
          <w:szCs w:val="24"/>
        </w:rPr>
        <w:t xml:space="preserve"> </w:t>
      </w:r>
      <w:r>
        <w:rPr>
          <w:sz w:val="24"/>
          <w:szCs w:val="24"/>
        </w:rPr>
        <w:t>“Household Hazardous Waste Facilities”</w:t>
      </w:r>
      <w:r>
        <w:rPr>
          <w:spacing w:val="-64"/>
          <w:sz w:val="24"/>
          <w:szCs w:val="24"/>
        </w:rPr>
        <w:t xml:space="preserve"> </w:t>
      </w:r>
      <w:r>
        <w:rPr>
          <w:sz w:val="24"/>
          <w:szCs w:val="24"/>
        </w:rPr>
        <w:t>means</w:t>
      </w:r>
      <w:r>
        <w:rPr>
          <w:spacing w:val="-1"/>
          <w:sz w:val="24"/>
          <w:szCs w:val="24"/>
        </w:rPr>
        <w:t xml:space="preserve"> </w:t>
      </w:r>
      <w:r>
        <w:rPr>
          <w:sz w:val="24"/>
          <w:szCs w:val="24"/>
        </w:rPr>
        <w:t>the</w:t>
      </w:r>
      <w:r>
        <w:rPr>
          <w:spacing w:val="1"/>
          <w:sz w:val="24"/>
          <w:szCs w:val="24"/>
        </w:rPr>
        <w:t xml:space="preserve"> </w:t>
      </w:r>
      <w:r>
        <w:rPr>
          <w:sz w:val="24"/>
          <w:szCs w:val="24"/>
        </w:rPr>
        <w:t>two</w:t>
      </w:r>
      <w:r>
        <w:rPr>
          <w:spacing w:val="1"/>
          <w:sz w:val="24"/>
          <w:szCs w:val="24"/>
        </w:rPr>
        <w:t xml:space="preserve"> </w:t>
      </w:r>
      <w:r>
        <w:rPr>
          <w:sz w:val="24"/>
          <w:szCs w:val="24"/>
        </w:rPr>
        <w:t>hazardous waste temporary storage areas</w:t>
      </w:r>
      <w:r>
        <w:rPr>
          <w:spacing w:val="-1"/>
          <w:sz w:val="24"/>
          <w:szCs w:val="24"/>
        </w:rPr>
        <w:t xml:space="preserve"> </w:t>
      </w:r>
      <w:r>
        <w:rPr>
          <w:sz w:val="24"/>
          <w:szCs w:val="24"/>
        </w:rPr>
        <w:t>located,</w:t>
      </w:r>
      <w:r>
        <w:rPr>
          <w:spacing w:val="2"/>
          <w:sz w:val="24"/>
          <w:szCs w:val="24"/>
        </w:rPr>
        <w:t xml:space="preserve"> </w:t>
      </w:r>
      <w:r>
        <w:rPr>
          <w:sz w:val="24"/>
          <w:szCs w:val="24"/>
        </w:rPr>
        <w:t>respectively,</w:t>
      </w:r>
      <w:r>
        <w:rPr>
          <w:spacing w:val="1"/>
          <w:sz w:val="24"/>
          <w:szCs w:val="24"/>
        </w:rPr>
        <w:t xml:space="preserve"> </w:t>
      </w:r>
      <w:r>
        <w:rPr>
          <w:sz w:val="24"/>
          <w:szCs w:val="24"/>
        </w:rPr>
        <w:t>near the Materials Recovery Facility and at the Publicly Hauled Waste Tipping Area, or as may be relocated via this Agreement, which are operated by Contractor</w:t>
      </w:r>
      <w:r>
        <w:rPr>
          <w:spacing w:val="1"/>
          <w:sz w:val="24"/>
          <w:szCs w:val="24"/>
        </w:rPr>
        <w:t xml:space="preserve"> </w:t>
      </w:r>
      <w:r>
        <w:rPr>
          <w:sz w:val="24"/>
          <w:szCs w:val="24"/>
        </w:rPr>
        <w:t>pursuant</w:t>
      </w:r>
      <w:r>
        <w:rPr>
          <w:spacing w:val="-2"/>
          <w:sz w:val="24"/>
          <w:szCs w:val="24"/>
        </w:rPr>
        <w:t xml:space="preserve"> </w:t>
      </w:r>
      <w:r>
        <w:rPr>
          <w:sz w:val="24"/>
          <w:szCs w:val="24"/>
        </w:rPr>
        <w:t>to Section</w:t>
      </w:r>
      <w:r>
        <w:rPr>
          <w:spacing w:val="-1"/>
          <w:sz w:val="24"/>
          <w:szCs w:val="24"/>
        </w:rPr>
        <w:t xml:space="preserve"> </w:t>
      </w:r>
      <w:r>
        <w:rPr>
          <w:sz w:val="24"/>
          <w:szCs w:val="24"/>
        </w:rPr>
        <w:t>5.13</w:t>
      </w:r>
      <w:r>
        <w:rPr>
          <w:spacing w:val="-1"/>
          <w:sz w:val="24"/>
          <w:szCs w:val="24"/>
        </w:rPr>
        <w:t xml:space="preserve"> </w:t>
      </w:r>
      <w:r>
        <w:rPr>
          <w:sz w:val="24"/>
          <w:szCs w:val="24"/>
        </w:rPr>
        <w:t>of</w:t>
      </w:r>
      <w:r>
        <w:rPr>
          <w:spacing w:val="-1"/>
          <w:sz w:val="24"/>
          <w:szCs w:val="24"/>
        </w:rPr>
        <w:t xml:space="preserve"> </w:t>
      </w:r>
      <w:r>
        <w:rPr>
          <w:sz w:val="24"/>
          <w:szCs w:val="24"/>
        </w:rPr>
        <w:t>this</w:t>
      </w:r>
      <w:r>
        <w:rPr>
          <w:spacing w:val="-1"/>
          <w:sz w:val="24"/>
          <w:szCs w:val="24"/>
        </w:rPr>
        <w:t xml:space="preserve"> </w:t>
      </w:r>
      <w:r>
        <w:rPr>
          <w:sz w:val="24"/>
          <w:szCs w:val="24"/>
        </w:rPr>
        <w:t>Agreement.</w:t>
      </w:r>
    </w:p>
    <w:p w:rsidR="008D6D52" w:rsidRPr="00C70D39" w:rsidP="00CB4065" w14:paraId="023F937B" w14:textId="38795354">
      <w:pPr>
        <w:pStyle w:val="ListParagraph"/>
        <w:numPr>
          <w:ilvl w:val="0"/>
          <w:numId w:val="71"/>
        </w:numPr>
        <w:tabs>
          <w:tab w:val="left" w:pos="979"/>
          <w:tab w:val="left" w:pos="980"/>
        </w:tabs>
        <w:spacing w:after="120" w:line="360" w:lineRule="auto"/>
        <w:ind w:left="979" w:hanging="721"/>
        <w:jc w:val="both"/>
        <w:pPrChange w:id="189" w:author="Rodriguez, Andrea" w:date="2026-05-21T11:56:11Z">
          <w:pPr>
            <w:pStyle w:val="ListParagraph"/>
            <w:numPr>
              <w:ilvl w:val="0"/>
              <w:numId w:val="106"/>
            </w:numPr>
            <w:tabs>
              <w:tab w:val="left" w:pos="979"/>
              <w:tab w:val="left" w:pos="980"/>
            </w:tabs>
            <w:spacing w:after="120" w:line="360" w:lineRule="auto"/>
            <w:ind w:left="979" w:hanging="721"/>
            <w:jc w:val="both"/>
          </w:pPr>
        </w:pPrChange>
        <w:rPr>
          <w:sz w:val="24"/>
          <w:szCs w:val="24"/>
        </w:rPr>
      </w:pPr>
      <w:r>
        <w:rPr>
          <w:b/>
          <w:sz w:val="24"/>
          <w:szCs w:val="24"/>
          <w:u w:val="thick"/>
        </w:rPr>
        <w:t>HWEP</w:t>
      </w:r>
      <w:r>
        <w:rPr>
          <w:sz w:val="24"/>
          <w:szCs w:val="24"/>
        </w:rPr>
        <w:t>.</w:t>
      </w:r>
      <w:r>
        <w:rPr>
          <w:spacing w:val="61"/>
          <w:sz w:val="24"/>
          <w:szCs w:val="24"/>
        </w:rPr>
        <w:t xml:space="preserve"> </w:t>
      </w:r>
      <w:r>
        <w:rPr>
          <w:sz w:val="24"/>
          <w:szCs w:val="24"/>
        </w:rPr>
        <w:t>“HWEP”</w:t>
      </w:r>
      <w:r>
        <w:rPr>
          <w:spacing w:val="-4"/>
          <w:sz w:val="24"/>
          <w:szCs w:val="24"/>
        </w:rPr>
        <w:t xml:space="preserve"> </w:t>
      </w:r>
      <w:r>
        <w:rPr>
          <w:sz w:val="24"/>
          <w:szCs w:val="24"/>
        </w:rPr>
        <w:t>means</w:t>
      </w:r>
      <w:r>
        <w:rPr>
          <w:spacing w:val="-3"/>
          <w:sz w:val="24"/>
          <w:szCs w:val="24"/>
        </w:rPr>
        <w:t xml:space="preserve"> </w:t>
      </w:r>
      <w:r>
        <w:rPr>
          <w:sz w:val="24"/>
          <w:szCs w:val="24"/>
        </w:rPr>
        <w:t>the</w:t>
      </w:r>
      <w:r>
        <w:rPr>
          <w:spacing w:val="-3"/>
          <w:sz w:val="24"/>
          <w:szCs w:val="24"/>
        </w:rPr>
        <w:t xml:space="preserve"> </w:t>
      </w:r>
      <w:r>
        <w:rPr>
          <w:sz w:val="24"/>
          <w:szCs w:val="24"/>
        </w:rPr>
        <w:t>Hazardous</w:t>
      </w:r>
      <w:r>
        <w:rPr>
          <w:spacing w:val="-3"/>
          <w:sz w:val="24"/>
          <w:szCs w:val="24"/>
        </w:rPr>
        <w:t xml:space="preserve"> </w:t>
      </w:r>
      <w:r>
        <w:rPr>
          <w:sz w:val="24"/>
          <w:szCs w:val="24"/>
        </w:rPr>
        <w:t>Waste</w:t>
      </w:r>
      <w:r>
        <w:rPr>
          <w:spacing w:val="-3"/>
          <w:sz w:val="24"/>
          <w:szCs w:val="24"/>
        </w:rPr>
        <w:t xml:space="preserve"> </w:t>
      </w:r>
      <w:r>
        <w:rPr>
          <w:sz w:val="24"/>
          <w:szCs w:val="24"/>
        </w:rPr>
        <w:t>Exclusion</w:t>
      </w:r>
      <w:r>
        <w:rPr>
          <w:spacing w:val="-5"/>
          <w:sz w:val="24"/>
          <w:szCs w:val="24"/>
        </w:rPr>
        <w:t xml:space="preserve"> </w:t>
      </w:r>
      <w:r>
        <w:rPr>
          <w:sz w:val="24"/>
          <w:szCs w:val="24"/>
        </w:rPr>
        <w:t>Program</w:t>
      </w:r>
      <w:r>
        <w:rPr>
          <w:spacing w:val="-3"/>
          <w:sz w:val="24"/>
          <w:szCs w:val="24"/>
        </w:rPr>
        <w:t xml:space="preserve"> </w:t>
      </w:r>
      <w:r>
        <w:rPr>
          <w:sz w:val="24"/>
          <w:szCs w:val="24"/>
        </w:rPr>
        <w:t>developed</w:t>
      </w:r>
      <w:r>
        <w:rPr>
          <w:spacing w:val="-3"/>
          <w:sz w:val="24"/>
          <w:szCs w:val="24"/>
        </w:rPr>
        <w:t xml:space="preserve"> </w:t>
      </w:r>
      <w:ins w:id="190" w:author="Rodriguez, Andrea" w:date="2026-05-21T11:56:11Z">
        <w:r>
          <w:rPr>
            <w:spacing w:val="-3"/>
            <w:sz w:val="24"/>
            <w:szCs w:val="24"/>
          </w:rPr>
          <w:t xml:space="preserve">by Contractor </w:t>
        </w:r>
      </w:ins>
      <w:r>
        <w:rPr>
          <w:sz w:val="24"/>
          <w:szCs w:val="24"/>
        </w:rPr>
        <w:t>in accordance</w:t>
      </w:r>
      <w:r>
        <w:rPr>
          <w:spacing w:val="-4"/>
          <w:sz w:val="24"/>
          <w:szCs w:val="24"/>
        </w:rPr>
        <w:t xml:space="preserve"> </w:t>
      </w:r>
      <w:r>
        <w:rPr>
          <w:sz w:val="24"/>
          <w:szCs w:val="24"/>
        </w:rPr>
        <w:t>with</w:t>
      </w:r>
      <w:r>
        <w:rPr>
          <w:spacing w:val="-3"/>
          <w:sz w:val="24"/>
          <w:szCs w:val="24"/>
        </w:rPr>
        <w:t xml:space="preserve"> </w:t>
      </w:r>
      <w:r>
        <w:rPr>
          <w:sz w:val="24"/>
          <w:szCs w:val="24"/>
        </w:rPr>
        <w:t>the</w:t>
      </w:r>
      <w:r>
        <w:rPr>
          <w:spacing w:val="-2"/>
          <w:sz w:val="24"/>
          <w:szCs w:val="24"/>
        </w:rPr>
        <w:t xml:space="preserve"> </w:t>
      </w:r>
      <w:r>
        <w:rPr>
          <w:sz w:val="24"/>
          <w:szCs w:val="24"/>
        </w:rPr>
        <w:t>provisions</w:t>
      </w:r>
      <w:r>
        <w:rPr>
          <w:spacing w:val="-2"/>
          <w:sz w:val="24"/>
          <w:szCs w:val="24"/>
        </w:rPr>
        <w:t xml:space="preserve"> </w:t>
      </w:r>
      <w:r>
        <w:rPr>
          <w:sz w:val="24"/>
          <w:szCs w:val="24"/>
        </w:rPr>
        <w:t>of</w:t>
      </w:r>
      <w:r>
        <w:rPr>
          <w:spacing w:val="-1"/>
          <w:sz w:val="24"/>
          <w:szCs w:val="24"/>
        </w:rPr>
        <w:t xml:space="preserve"> </w:t>
      </w:r>
      <w:r>
        <w:rPr>
          <w:sz w:val="24"/>
          <w:szCs w:val="24"/>
        </w:rPr>
        <w:t>Section</w:t>
      </w:r>
      <w:r>
        <w:rPr>
          <w:spacing w:val="-2"/>
          <w:sz w:val="24"/>
          <w:szCs w:val="24"/>
        </w:rPr>
        <w:t xml:space="preserve"> </w:t>
      </w:r>
      <w:r>
        <w:rPr>
          <w:sz w:val="24"/>
          <w:szCs w:val="24"/>
        </w:rPr>
        <w:t>5.7</w:t>
      </w:r>
      <w:r>
        <w:rPr>
          <w:spacing w:val="-3"/>
          <w:sz w:val="24"/>
          <w:szCs w:val="24"/>
        </w:rPr>
        <w:t xml:space="preserve"> </w:t>
      </w:r>
      <w:r>
        <w:rPr>
          <w:sz w:val="24"/>
          <w:szCs w:val="24"/>
        </w:rPr>
        <w:t>of</w:t>
      </w:r>
      <w:r>
        <w:rPr>
          <w:spacing w:val="-3"/>
          <w:sz w:val="24"/>
          <w:szCs w:val="24"/>
        </w:rPr>
        <w:t xml:space="preserve"> </w:t>
      </w:r>
      <w:r>
        <w:rPr>
          <w:sz w:val="24"/>
          <w:szCs w:val="24"/>
        </w:rPr>
        <w:t>this</w:t>
      </w:r>
      <w:r>
        <w:rPr>
          <w:spacing w:val="-3"/>
          <w:sz w:val="24"/>
          <w:szCs w:val="24"/>
        </w:rPr>
        <w:t xml:space="preserve"> </w:t>
      </w:r>
      <w:r>
        <w:rPr>
          <w:sz w:val="24"/>
          <w:szCs w:val="24"/>
        </w:rPr>
        <w:t>Agreement.</w:t>
      </w:r>
    </w:p>
    <w:p w:rsidR="00673CF0" w:rsidRPr="00C70D39" w:rsidP="00CB4065" w14:paraId="40421CDA" w14:textId="5755CCB2">
      <w:pPr>
        <w:pStyle w:val="ListParagraph"/>
        <w:numPr>
          <w:ilvl w:val="0"/>
          <w:numId w:val="71"/>
        </w:numPr>
        <w:tabs>
          <w:tab w:val="left" w:pos="980"/>
          <w:tab w:val="left" w:pos="981"/>
        </w:tabs>
        <w:spacing w:after="120" w:line="360" w:lineRule="auto"/>
        <w:ind w:left="1170" w:right="384" w:hanging="720"/>
        <w:jc w:val="both"/>
        <w:pPrChange w:id="191" w:author="Rodriguez, Andrea" w:date="2026-05-21T11:56:11Z">
          <w:pPr>
            <w:pStyle w:val="ListParagraph"/>
            <w:numPr>
              <w:ilvl w:val="0"/>
              <w:numId w:val="106"/>
            </w:numPr>
            <w:tabs>
              <w:tab w:val="left" w:pos="980"/>
              <w:tab w:val="left" w:pos="981"/>
            </w:tabs>
            <w:spacing w:after="120" w:line="360" w:lineRule="auto"/>
            <w:ind w:right="384"/>
            <w:jc w:val="both"/>
          </w:pPr>
        </w:pPrChange>
        <w:rPr>
          <w:b/>
          <w:sz w:val="24"/>
          <w:szCs w:val="24"/>
        </w:rPr>
      </w:pPr>
      <w:r>
        <w:rPr>
          <w:b/>
          <w:bCs/>
          <w:sz w:val="24"/>
          <w:szCs w:val="24"/>
          <w:u w:val="thick" w:color="000000"/>
        </w:rPr>
        <w:t>Incompatible Material</w:t>
      </w:r>
      <w:r>
        <w:rPr>
          <w:sz w:val="24"/>
          <w:szCs w:val="24"/>
        </w:rPr>
        <w:t>. “Incompatible Material” as defined in SB 1383 means human-made inert material including but not limited to glass, metal, plastic or Organic Waste for which the Facility, operation, property or activity is not designed, permitted or authorized to perform Organic Waste Recovery activities.</w:t>
      </w:r>
    </w:p>
    <w:p w:rsidR="008D6D52" w:rsidRPr="00C70D39" w:rsidP="00CB4065" w14:paraId="73E5A6D1" w14:textId="76D0B87A">
      <w:pPr>
        <w:pStyle w:val="ListParagraph"/>
        <w:numPr>
          <w:ilvl w:val="0"/>
          <w:numId w:val="71"/>
        </w:numPr>
        <w:tabs>
          <w:tab w:val="left" w:pos="980"/>
          <w:tab w:val="left" w:pos="981"/>
        </w:tabs>
        <w:spacing w:after="120" w:line="360" w:lineRule="auto"/>
        <w:ind w:left="1170" w:right="384" w:hanging="720"/>
        <w:jc w:val="both"/>
        <w:pPrChange w:id="192" w:author="Rodriguez, Andrea" w:date="2026-05-21T11:56:11Z">
          <w:pPr>
            <w:pStyle w:val="ListParagraph"/>
            <w:numPr>
              <w:ilvl w:val="0"/>
              <w:numId w:val="106"/>
            </w:numPr>
            <w:tabs>
              <w:tab w:val="left" w:pos="980"/>
              <w:tab w:val="left" w:pos="981"/>
            </w:tabs>
            <w:spacing w:after="120" w:line="360" w:lineRule="auto"/>
            <w:ind w:right="384"/>
            <w:jc w:val="both"/>
          </w:pPr>
        </w:pPrChange>
        <w:rPr>
          <w:b/>
          <w:sz w:val="24"/>
          <w:szCs w:val="24"/>
        </w:rPr>
      </w:pPr>
      <w:r>
        <w:rPr>
          <w:b/>
          <w:sz w:val="24"/>
          <w:szCs w:val="24"/>
          <w:u w:val="thick"/>
        </w:rPr>
        <w:t>Inert Materials</w:t>
      </w:r>
      <w:r>
        <w:rPr>
          <w:sz w:val="24"/>
          <w:szCs w:val="24"/>
        </w:rPr>
        <w:t>.</w:t>
      </w:r>
      <w:r>
        <w:rPr>
          <w:spacing w:val="1"/>
          <w:sz w:val="24"/>
          <w:szCs w:val="24"/>
        </w:rPr>
        <w:t xml:space="preserve"> </w:t>
      </w:r>
      <w:r>
        <w:rPr>
          <w:sz w:val="24"/>
          <w:szCs w:val="24"/>
        </w:rPr>
        <w:t>“Inert Materials” means a non-liquid waste, including but not</w:t>
      </w:r>
      <w:r>
        <w:rPr>
          <w:spacing w:val="1"/>
          <w:sz w:val="24"/>
          <w:szCs w:val="24"/>
        </w:rPr>
        <w:t xml:space="preserve"> </w:t>
      </w:r>
      <w:r>
        <w:rPr>
          <w:sz w:val="24"/>
          <w:szCs w:val="24"/>
        </w:rPr>
        <w:t>limited to, concrete, asphalt, rock, and rubble, that does not contain hazardous</w:t>
      </w:r>
      <w:r>
        <w:rPr>
          <w:spacing w:val="1"/>
          <w:sz w:val="24"/>
          <w:szCs w:val="24"/>
        </w:rPr>
        <w:t xml:space="preserve"> </w:t>
      </w:r>
      <w:r>
        <w:rPr>
          <w:sz w:val="24"/>
          <w:szCs w:val="24"/>
        </w:rPr>
        <w:t>waste or soluble pollutants at concentrations established by the Regional Water</w:t>
      </w:r>
      <w:r>
        <w:rPr>
          <w:spacing w:val="1"/>
          <w:sz w:val="24"/>
          <w:szCs w:val="24"/>
        </w:rPr>
        <w:t xml:space="preserve"> </w:t>
      </w:r>
      <w:r>
        <w:rPr>
          <w:sz w:val="24"/>
          <w:szCs w:val="24"/>
        </w:rPr>
        <w:t xml:space="preserve">Quality Control Board pursuant to Section 13000, </w:t>
      </w:r>
      <w:r>
        <w:rPr>
          <w:sz w:val="24"/>
          <w:szCs w:val="24"/>
          <w:u w:val="single"/>
        </w:rPr>
        <w:t>et</w:t>
      </w:r>
      <w:r>
        <w:rPr>
          <w:sz w:val="24"/>
          <w:szCs w:val="24"/>
        </w:rPr>
        <w:t xml:space="preserve"> </w:t>
      </w:r>
      <w:r>
        <w:rPr>
          <w:sz w:val="24"/>
          <w:szCs w:val="24"/>
          <w:u w:val="single"/>
        </w:rPr>
        <w:t>seq</w:t>
      </w:r>
      <w:r>
        <w:rPr>
          <w:sz w:val="24"/>
          <w:szCs w:val="24"/>
        </w:rPr>
        <w:t>. of the Water Code and</w:t>
      </w:r>
      <w:r>
        <w:rPr>
          <w:spacing w:val="1"/>
          <w:sz w:val="24"/>
          <w:szCs w:val="24"/>
        </w:rPr>
        <w:t xml:space="preserve"> </w:t>
      </w:r>
      <w:r>
        <w:rPr>
          <w:sz w:val="24"/>
          <w:szCs w:val="24"/>
        </w:rPr>
        <w:t>does not contain significant quantities of decomposable waste.</w:t>
      </w:r>
      <w:r>
        <w:rPr>
          <w:spacing w:val="1"/>
          <w:sz w:val="24"/>
          <w:szCs w:val="24"/>
        </w:rPr>
        <w:t xml:space="preserve"> </w:t>
      </w:r>
      <w:r>
        <w:rPr>
          <w:sz w:val="24"/>
          <w:szCs w:val="24"/>
        </w:rPr>
        <w:t>Inert Materials do</w:t>
      </w:r>
      <w:r>
        <w:rPr>
          <w:spacing w:val="-64"/>
          <w:sz w:val="24"/>
          <w:szCs w:val="24"/>
        </w:rPr>
        <w:t xml:space="preserve"> </w:t>
      </w:r>
      <w:r>
        <w:rPr>
          <w:sz w:val="24"/>
          <w:szCs w:val="24"/>
        </w:rPr>
        <w:t>not</w:t>
      </w:r>
      <w:r>
        <w:rPr>
          <w:spacing w:val="-2"/>
          <w:sz w:val="24"/>
          <w:szCs w:val="24"/>
        </w:rPr>
        <w:t xml:space="preserve"> </w:t>
      </w:r>
      <w:r>
        <w:rPr>
          <w:sz w:val="24"/>
          <w:szCs w:val="24"/>
        </w:rPr>
        <w:t>include</w:t>
      </w:r>
      <w:r>
        <w:rPr>
          <w:spacing w:val="1"/>
          <w:sz w:val="24"/>
          <w:szCs w:val="24"/>
        </w:rPr>
        <w:t xml:space="preserve"> </w:t>
      </w:r>
      <w:r>
        <w:rPr>
          <w:sz w:val="24"/>
          <w:szCs w:val="24"/>
        </w:rPr>
        <w:t>soil.</w:t>
      </w:r>
    </w:p>
    <w:p w:rsidR="00D85577" w:rsidRPr="00C70D39" w:rsidP="00CB4065" w14:paraId="0E41BACF" w14:textId="14B9A6B9">
      <w:pPr>
        <w:pStyle w:val="ListParagraph"/>
        <w:numPr>
          <w:ilvl w:val="0"/>
          <w:numId w:val="71"/>
        </w:numPr>
        <w:tabs>
          <w:tab w:val="left" w:pos="980"/>
          <w:tab w:val="left" w:pos="981"/>
        </w:tabs>
        <w:spacing w:after="120" w:line="360" w:lineRule="auto"/>
        <w:ind w:left="1170" w:right="466" w:hanging="720"/>
        <w:jc w:val="both"/>
        <w:pPrChange w:id="193" w:author="Rodriguez, Andrea" w:date="2026-05-21T11:56:11Z">
          <w:pPr>
            <w:pStyle w:val="ListParagraph"/>
            <w:tabs>
              <w:tab w:val="left" w:pos="980"/>
              <w:tab w:val="left" w:pos="981"/>
            </w:tabs>
            <w:spacing w:after="120" w:line="360" w:lineRule="auto"/>
            <w:ind w:right="466"/>
            <w:jc w:val="both"/>
          </w:pPr>
        </w:pPrChange>
        <w:rPr>
          <w:ins w:id="194" w:author="Rodriguez, Andrea" w:date="2026-05-21T11:56:11Z"/>
          <w:b/>
          <w:sz w:val="24"/>
          <w:szCs w:val="24"/>
        </w:rPr>
      </w:pPr>
      <w:ins w:id="195" w:author="Rodriguez, Andrea" w:date="2026-05-21T11:56:11Z">
        <w:r>
          <w:rPr>
            <w:b/>
            <w:sz w:val="24"/>
            <w:szCs w:val="24"/>
          </w:rPr>
          <w:t>Initial Agreement</w:t>
        </w:r>
      </w:ins>
      <w:ins w:id="196" w:author="Rodriguez, Andrea" w:date="2026-05-21T11:56:11Z">
        <w:r>
          <w:rPr>
            <w:bCs/>
            <w:sz w:val="24"/>
            <w:szCs w:val="24"/>
          </w:rPr>
          <w:t>. “Initial Agreement” means the Operating Agreement, effective as of the Initial Commencement Date for operation of the Facility as amended by that certain Addendum #1 and those certain First through Fifth Amendments.</w:t>
        </w:r>
      </w:ins>
    </w:p>
    <w:p w:rsidR="00D633B7" w:rsidRPr="00C70D39" w:rsidP="00CB4065" w14:paraId="70488452" w14:textId="0DD20D3B">
      <w:pPr>
        <w:pStyle w:val="ListParagraph"/>
        <w:numPr>
          <w:ilvl w:val="0"/>
          <w:numId w:val="71"/>
        </w:numPr>
        <w:tabs>
          <w:tab w:val="left" w:pos="980"/>
          <w:tab w:val="left" w:pos="981"/>
        </w:tabs>
        <w:spacing w:after="120" w:line="360" w:lineRule="auto"/>
        <w:ind w:left="1170" w:right="466" w:hanging="720"/>
        <w:jc w:val="both"/>
        <w:pPrChange w:id="197" w:author="Rodriguez, Andrea" w:date="2026-05-21T11:56:11Z">
          <w:pPr>
            <w:pStyle w:val="ListParagraph"/>
            <w:tabs>
              <w:tab w:val="left" w:pos="980"/>
              <w:tab w:val="left" w:pos="981"/>
            </w:tabs>
            <w:spacing w:after="120" w:line="360" w:lineRule="auto"/>
            <w:ind w:right="466"/>
            <w:jc w:val="both"/>
          </w:pPr>
        </w:pPrChange>
        <w:rPr>
          <w:ins w:id="198" w:author="Rodriguez, Andrea" w:date="2026-05-21T11:56:11Z"/>
          <w:b/>
          <w:sz w:val="24"/>
          <w:szCs w:val="24"/>
        </w:rPr>
      </w:pPr>
      <w:ins w:id="199" w:author="Rodriguez, Andrea" w:date="2026-05-21T11:56:11Z">
        <w:r>
          <w:rPr>
            <w:b/>
            <w:sz w:val="24"/>
            <w:szCs w:val="24"/>
          </w:rPr>
          <w:t>Initial Commencement Date</w:t>
        </w:r>
      </w:ins>
      <w:ins w:id="200" w:author="Rodriguez, Andrea" w:date="2026-05-21T11:56:11Z">
        <w:r>
          <w:rPr>
            <w:bCs/>
            <w:sz w:val="24"/>
            <w:szCs w:val="24"/>
          </w:rPr>
          <w:t>. “Initial Commencement Date” means the effective date of the Initial Agreement or July 1, 2022.</w:t>
        </w:r>
      </w:ins>
    </w:p>
    <w:p w:rsidR="008D6D52" w:rsidRPr="00C70D39" w:rsidP="00CB4065" w14:paraId="4C3D9D95" w14:textId="1F655A31">
      <w:pPr>
        <w:pStyle w:val="ListParagraph"/>
        <w:numPr>
          <w:ilvl w:val="0"/>
          <w:numId w:val="71"/>
        </w:numPr>
        <w:tabs>
          <w:tab w:val="left" w:pos="980"/>
          <w:tab w:val="left" w:pos="981"/>
        </w:tabs>
        <w:spacing w:after="120" w:line="360" w:lineRule="auto"/>
        <w:ind w:left="1170" w:right="466" w:hanging="720"/>
        <w:jc w:val="both"/>
        <w:pPrChange w:id="201" w:author="Rodriguez, Andrea" w:date="2026-05-21T11:56:11Z">
          <w:pPr>
            <w:pStyle w:val="ListParagraph"/>
            <w:numPr>
              <w:ilvl w:val="0"/>
              <w:numId w:val="107"/>
            </w:numPr>
            <w:tabs>
              <w:tab w:val="left" w:pos="980"/>
              <w:tab w:val="left" w:pos="981"/>
            </w:tabs>
            <w:spacing w:after="120" w:line="360" w:lineRule="auto"/>
            <w:ind w:right="466"/>
            <w:jc w:val="both"/>
          </w:pPr>
        </w:pPrChange>
        <w:rPr>
          <w:b/>
          <w:sz w:val="24"/>
          <w:szCs w:val="24"/>
        </w:rPr>
      </w:pPr>
      <w:r>
        <w:rPr>
          <w:b/>
          <w:sz w:val="24"/>
          <w:szCs w:val="24"/>
          <w:u w:val="thick"/>
        </w:rPr>
        <w:t>Landfill</w:t>
      </w:r>
      <w:r>
        <w:rPr>
          <w:sz w:val="24"/>
          <w:szCs w:val="24"/>
        </w:rPr>
        <w:t>.</w:t>
      </w:r>
      <w:r>
        <w:rPr>
          <w:spacing w:val="1"/>
          <w:sz w:val="24"/>
          <w:szCs w:val="24"/>
        </w:rPr>
        <w:t xml:space="preserve"> </w:t>
      </w:r>
      <w:r>
        <w:rPr>
          <w:sz w:val="24"/>
          <w:szCs w:val="24"/>
        </w:rPr>
        <w:t>“Landfill” means the Western Regional Sanitary Landfill owned by the</w:t>
      </w:r>
      <w:r>
        <w:rPr>
          <w:spacing w:val="1"/>
          <w:sz w:val="24"/>
          <w:szCs w:val="24"/>
        </w:rPr>
        <w:t xml:space="preserve"> </w:t>
      </w:r>
      <w:r>
        <w:rPr>
          <w:sz w:val="24"/>
          <w:szCs w:val="24"/>
        </w:rPr>
        <w:t>WPWMA and located at the intersection of Fiddyment Road and Athens Avenue, Placer County.</w:t>
      </w:r>
    </w:p>
    <w:p w:rsidR="008D6D52" w:rsidRPr="00C70D39" w:rsidP="00CB4065" w14:paraId="72D32821" w14:textId="77A6B075">
      <w:pPr>
        <w:pStyle w:val="ListParagraph"/>
        <w:numPr>
          <w:ilvl w:val="0"/>
          <w:numId w:val="71"/>
        </w:numPr>
        <w:tabs>
          <w:tab w:val="left" w:pos="979"/>
          <w:tab w:val="left" w:pos="980"/>
        </w:tabs>
        <w:spacing w:after="120" w:line="360" w:lineRule="auto"/>
        <w:ind w:left="1170" w:right="265" w:hanging="720"/>
        <w:jc w:val="both"/>
        <w:pPrChange w:id="202" w:author="Rodriguez, Andrea" w:date="2026-05-21T11:56:11Z">
          <w:pPr>
            <w:pStyle w:val="ListParagraph"/>
            <w:numPr>
              <w:ilvl w:val="0"/>
              <w:numId w:val="107"/>
            </w:numPr>
            <w:tabs>
              <w:tab w:val="left" w:pos="979"/>
              <w:tab w:val="left" w:pos="980"/>
            </w:tabs>
            <w:spacing w:after="120" w:line="360" w:lineRule="auto"/>
            <w:ind w:right="265"/>
            <w:jc w:val="both"/>
          </w:pPr>
        </w:pPrChange>
        <w:rPr>
          <w:b/>
          <w:sz w:val="24"/>
          <w:szCs w:val="24"/>
        </w:rPr>
      </w:pPr>
      <w:r>
        <w:rPr>
          <w:b/>
          <w:sz w:val="24"/>
          <w:szCs w:val="24"/>
          <w:u w:val="thick"/>
        </w:rPr>
        <w:t>Maintenance or Maintain</w:t>
      </w:r>
      <w:r>
        <w:rPr>
          <w:b/>
          <w:sz w:val="24"/>
          <w:szCs w:val="24"/>
        </w:rPr>
        <w:t xml:space="preserve"> </w:t>
      </w:r>
      <w:r>
        <w:rPr>
          <w:sz w:val="24"/>
          <w:szCs w:val="24"/>
        </w:rPr>
        <w:t>“Maintenance” or “Maintain” means those activities</w:t>
      </w:r>
      <w:r>
        <w:rPr>
          <w:spacing w:val="1"/>
          <w:sz w:val="24"/>
          <w:szCs w:val="24"/>
        </w:rPr>
        <w:t xml:space="preserve"> </w:t>
      </w:r>
      <w:r>
        <w:rPr>
          <w:sz w:val="24"/>
          <w:szCs w:val="24"/>
        </w:rPr>
        <w:t>warranted to keep infrastructure in the same functionality and state of repair that</w:t>
      </w:r>
      <w:r>
        <w:rPr>
          <w:spacing w:val="1"/>
          <w:sz w:val="24"/>
          <w:szCs w:val="24"/>
        </w:rPr>
        <w:t xml:space="preserve"> </w:t>
      </w:r>
      <w:r>
        <w:rPr>
          <w:sz w:val="24"/>
          <w:szCs w:val="24"/>
        </w:rPr>
        <w:t>existed when the WPWMA or Contractor constructed the infrastructure or, if</w:t>
      </w:r>
      <w:r>
        <w:rPr>
          <w:spacing w:val="1"/>
          <w:sz w:val="24"/>
          <w:szCs w:val="24"/>
        </w:rPr>
        <w:t xml:space="preserve"> </w:t>
      </w:r>
      <w:r>
        <w:rPr>
          <w:sz w:val="24"/>
          <w:szCs w:val="24"/>
        </w:rPr>
        <w:t>constructed prior to the Agreement, the state of repair that existed at the Signature</w:t>
      </w:r>
      <w:r>
        <w:rPr>
          <w:spacing w:val="-65"/>
          <w:sz w:val="24"/>
          <w:szCs w:val="24"/>
        </w:rPr>
        <w:t xml:space="preserve"> </w:t>
      </w:r>
      <w:r>
        <w:rPr>
          <w:sz w:val="24"/>
          <w:szCs w:val="24"/>
        </w:rPr>
        <w:t>Date</w:t>
      </w:r>
      <w:del w:id="203" w:author="Rodriguez, Andrea" w:date="2026-05-21T11:56:11Z">
        <w:r>
          <w:rPr>
            <w:rFonts w:ascii="Arial" w:eastAsia="Arial" w:hAnsi="Arial" w:cs="Arial"/>
            <w:spacing w:val="-1"/>
            <w:sz w:val="24"/>
            <w:szCs w:val="24"/>
          </w:rPr>
          <w:delText xml:space="preserve"> </w:delText>
        </w:r>
      </w:del>
      <w:del w:id="204" w:author="Rodriguez, Andrea" w:date="2026-05-21T11:56:11Z">
        <w:r>
          <w:rPr>
            <w:rFonts w:ascii="Arial" w:eastAsia="Arial" w:hAnsi="Arial" w:cs="Arial"/>
            <w:sz w:val="24"/>
            <w:szCs w:val="24"/>
          </w:rPr>
          <w:delText>of the</w:delText>
        </w:r>
      </w:del>
      <w:del w:id="205" w:author="Rodriguez, Andrea" w:date="2026-05-21T11:56:11Z">
        <w:r>
          <w:rPr>
            <w:rFonts w:ascii="Arial" w:eastAsia="Arial" w:hAnsi="Arial" w:cs="Arial"/>
            <w:spacing w:val="-1"/>
            <w:sz w:val="24"/>
            <w:szCs w:val="24"/>
          </w:rPr>
          <w:delText xml:space="preserve"> </w:delText>
        </w:r>
      </w:del>
      <w:del w:id="206" w:author="Rodriguez, Andrea" w:date="2026-05-21T11:56:11Z">
        <w:r>
          <w:rPr>
            <w:rFonts w:ascii="Arial" w:eastAsia="Arial" w:hAnsi="Arial" w:cs="Arial"/>
            <w:sz w:val="24"/>
            <w:szCs w:val="24"/>
          </w:rPr>
          <w:delText>Agreement</w:delText>
        </w:r>
      </w:del>
      <w:r>
        <w:rPr>
          <w:sz w:val="24"/>
          <w:szCs w:val="24"/>
        </w:rPr>
        <w:t>;</w:t>
      </w:r>
      <w:r>
        <w:rPr>
          <w:spacing w:val="-1"/>
          <w:sz w:val="24"/>
          <w:szCs w:val="24"/>
        </w:rPr>
        <w:t xml:space="preserve"> </w:t>
      </w:r>
      <w:r>
        <w:rPr>
          <w:sz w:val="24"/>
          <w:szCs w:val="24"/>
        </w:rPr>
        <w:t>to preserve</w:t>
      </w:r>
      <w:r>
        <w:rPr>
          <w:spacing w:val="-1"/>
          <w:sz w:val="24"/>
          <w:szCs w:val="24"/>
        </w:rPr>
        <w:t xml:space="preserve"> </w:t>
      </w:r>
      <w:r>
        <w:rPr>
          <w:sz w:val="24"/>
          <w:szCs w:val="24"/>
        </w:rPr>
        <w:t>from</w:t>
      </w:r>
      <w:r>
        <w:rPr>
          <w:spacing w:val="-2"/>
          <w:sz w:val="24"/>
          <w:szCs w:val="24"/>
        </w:rPr>
        <w:t xml:space="preserve"> </w:t>
      </w:r>
      <w:r>
        <w:rPr>
          <w:sz w:val="24"/>
          <w:szCs w:val="24"/>
        </w:rPr>
        <w:t>failure or</w:t>
      </w:r>
      <w:r>
        <w:rPr>
          <w:spacing w:val="-1"/>
          <w:sz w:val="24"/>
          <w:szCs w:val="24"/>
        </w:rPr>
        <w:t xml:space="preserve"> </w:t>
      </w:r>
      <w:r>
        <w:rPr>
          <w:sz w:val="24"/>
          <w:szCs w:val="24"/>
        </w:rPr>
        <w:t>decline.</w:t>
      </w:r>
    </w:p>
    <w:p w:rsidR="008D6D52" w:rsidRPr="00C70D39" w:rsidP="00CB4065" w14:paraId="29B77360" w14:textId="77777777">
      <w:pPr>
        <w:pStyle w:val="ListParagraph"/>
        <w:numPr>
          <w:ilvl w:val="0"/>
          <w:numId w:val="71"/>
        </w:numPr>
        <w:tabs>
          <w:tab w:val="left" w:pos="979"/>
          <w:tab w:val="left" w:pos="980"/>
        </w:tabs>
        <w:spacing w:after="120" w:line="360" w:lineRule="auto"/>
        <w:ind w:left="979" w:right="429" w:hanging="720"/>
        <w:jc w:val="both"/>
        <w:pPrChange w:id="207" w:author="Rodriguez, Andrea" w:date="2026-05-21T11:56:11Z">
          <w:pPr>
            <w:pStyle w:val="ListParagraph"/>
            <w:numPr>
              <w:ilvl w:val="0"/>
              <w:numId w:val="107"/>
            </w:numPr>
            <w:tabs>
              <w:tab w:val="left" w:pos="979"/>
              <w:tab w:val="left" w:pos="980"/>
            </w:tabs>
            <w:spacing w:after="120" w:line="360" w:lineRule="auto"/>
            <w:ind w:left="979" w:right="429"/>
            <w:jc w:val="both"/>
          </w:pPr>
        </w:pPrChange>
        <w:rPr>
          <w:b/>
          <w:sz w:val="24"/>
          <w:szCs w:val="24"/>
        </w:rPr>
      </w:pPr>
      <w:r>
        <w:rPr>
          <w:b/>
          <w:sz w:val="24"/>
          <w:szCs w:val="24"/>
          <w:u w:val="thick"/>
        </w:rPr>
        <w:t>Major</w:t>
      </w:r>
      <w:r>
        <w:rPr>
          <w:b/>
          <w:spacing w:val="-5"/>
          <w:sz w:val="24"/>
          <w:szCs w:val="24"/>
          <w:u w:val="thick"/>
        </w:rPr>
        <w:t xml:space="preserve"> </w:t>
      </w:r>
      <w:r>
        <w:rPr>
          <w:b/>
          <w:sz w:val="24"/>
          <w:szCs w:val="24"/>
          <w:u w:val="thick"/>
        </w:rPr>
        <w:t>Appliance.</w:t>
      </w:r>
      <w:r>
        <w:rPr>
          <w:b/>
          <w:spacing w:val="62"/>
          <w:sz w:val="24"/>
          <w:szCs w:val="24"/>
        </w:rPr>
        <w:t xml:space="preserve"> </w:t>
      </w:r>
      <w:r>
        <w:rPr>
          <w:sz w:val="24"/>
          <w:szCs w:val="24"/>
        </w:rPr>
        <w:t>“Major</w:t>
      </w:r>
      <w:r>
        <w:rPr>
          <w:spacing w:val="-3"/>
          <w:sz w:val="24"/>
          <w:szCs w:val="24"/>
        </w:rPr>
        <w:t xml:space="preserve"> </w:t>
      </w:r>
      <w:r>
        <w:rPr>
          <w:sz w:val="24"/>
          <w:szCs w:val="24"/>
        </w:rPr>
        <w:t>Appliance”</w:t>
      </w:r>
      <w:r>
        <w:rPr>
          <w:spacing w:val="-3"/>
          <w:sz w:val="24"/>
          <w:szCs w:val="24"/>
        </w:rPr>
        <w:t xml:space="preserve"> </w:t>
      </w:r>
      <w:r>
        <w:rPr>
          <w:sz w:val="24"/>
          <w:szCs w:val="24"/>
        </w:rPr>
        <w:t>means</w:t>
      </w:r>
      <w:r>
        <w:rPr>
          <w:spacing w:val="-3"/>
          <w:sz w:val="24"/>
          <w:szCs w:val="24"/>
        </w:rPr>
        <w:t xml:space="preserve"> </w:t>
      </w:r>
      <w:r>
        <w:rPr>
          <w:sz w:val="24"/>
          <w:szCs w:val="24"/>
        </w:rPr>
        <w:t>any</w:t>
      </w:r>
      <w:r>
        <w:rPr>
          <w:spacing w:val="-4"/>
          <w:sz w:val="24"/>
          <w:szCs w:val="24"/>
        </w:rPr>
        <w:t xml:space="preserve"> </w:t>
      </w:r>
      <w:r>
        <w:rPr>
          <w:sz w:val="24"/>
          <w:szCs w:val="24"/>
        </w:rPr>
        <w:t>“major</w:t>
      </w:r>
      <w:r>
        <w:rPr>
          <w:spacing w:val="-4"/>
          <w:sz w:val="24"/>
          <w:szCs w:val="24"/>
        </w:rPr>
        <w:t xml:space="preserve"> </w:t>
      </w:r>
      <w:r>
        <w:rPr>
          <w:sz w:val="24"/>
          <w:szCs w:val="24"/>
        </w:rPr>
        <w:t>appliance”</w:t>
      </w:r>
      <w:r>
        <w:rPr>
          <w:spacing w:val="-4"/>
          <w:sz w:val="24"/>
          <w:szCs w:val="24"/>
        </w:rPr>
        <w:t xml:space="preserve"> </w:t>
      </w:r>
      <w:r>
        <w:rPr>
          <w:sz w:val="24"/>
          <w:szCs w:val="24"/>
        </w:rPr>
        <w:t>as</w:t>
      </w:r>
      <w:r>
        <w:rPr>
          <w:spacing w:val="-4"/>
          <w:sz w:val="24"/>
          <w:szCs w:val="24"/>
        </w:rPr>
        <w:t xml:space="preserve"> </w:t>
      </w:r>
      <w:r>
        <w:rPr>
          <w:sz w:val="24"/>
          <w:szCs w:val="24"/>
        </w:rPr>
        <w:t>defined</w:t>
      </w:r>
      <w:r>
        <w:rPr>
          <w:spacing w:val="-4"/>
          <w:sz w:val="24"/>
          <w:szCs w:val="24"/>
        </w:rPr>
        <w:t xml:space="preserve"> </w:t>
      </w:r>
      <w:r>
        <w:rPr>
          <w:sz w:val="24"/>
          <w:szCs w:val="24"/>
        </w:rPr>
        <w:t>by</w:t>
      </w:r>
      <w:r>
        <w:rPr>
          <w:spacing w:val="-64"/>
          <w:sz w:val="24"/>
          <w:szCs w:val="24"/>
        </w:rPr>
        <w:t xml:space="preserve"> </w:t>
      </w:r>
      <w:r>
        <w:rPr>
          <w:sz w:val="24"/>
          <w:szCs w:val="24"/>
        </w:rPr>
        <w:t>Public Resources Code Section 42166, as that Section currently exists or is</w:t>
      </w:r>
      <w:r>
        <w:rPr>
          <w:spacing w:val="1"/>
          <w:sz w:val="24"/>
          <w:szCs w:val="24"/>
        </w:rPr>
        <w:t xml:space="preserve"> </w:t>
      </w:r>
      <w:r>
        <w:rPr>
          <w:sz w:val="24"/>
          <w:szCs w:val="24"/>
        </w:rPr>
        <w:t>hereafter</w:t>
      </w:r>
      <w:r>
        <w:rPr>
          <w:spacing w:val="-2"/>
          <w:sz w:val="24"/>
          <w:szCs w:val="24"/>
        </w:rPr>
        <w:t xml:space="preserve"> </w:t>
      </w:r>
      <w:r>
        <w:rPr>
          <w:sz w:val="24"/>
          <w:szCs w:val="24"/>
        </w:rPr>
        <w:t>amended.</w:t>
      </w:r>
    </w:p>
    <w:p w:rsidR="008D6D52" w:rsidRPr="00C70D39" w:rsidP="00CB4065" w14:paraId="7DD1E73D" w14:textId="050229E5">
      <w:pPr>
        <w:pStyle w:val="ListParagraph"/>
        <w:numPr>
          <w:ilvl w:val="0"/>
          <w:numId w:val="71"/>
        </w:numPr>
        <w:tabs>
          <w:tab w:val="left" w:pos="979"/>
          <w:tab w:val="left" w:pos="980"/>
        </w:tabs>
        <w:spacing w:after="120" w:line="360" w:lineRule="auto"/>
        <w:ind w:left="979" w:right="709" w:hanging="720"/>
        <w:jc w:val="both"/>
        <w:pPrChange w:id="208" w:author="Rodriguez, Andrea" w:date="2026-05-21T11:56:11Z">
          <w:pPr>
            <w:pStyle w:val="ListParagraph"/>
            <w:numPr>
              <w:ilvl w:val="0"/>
              <w:numId w:val="108"/>
            </w:numPr>
            <w:tabs>
              <w:tab w:val="left" w:pos="979"/>
              <w:tab w:val="left" w:pos="980"/>
            </w:tabs>
            <w:spacing w:after="120" w:line="360" w:lineRule="auto"/>
            <w:ind w:left="979" w:right="709"/>
            <w:jc w:val="both"/>
          </w:pPr>
        </w:pPrChange>
        <w:rPr>
          <w:b/>
          <w:sz w:val="24"/>
          <w:szCs w:val="24"/>
        </w:rPr>
      </w:pPr>
      <w:r>
        <w:rPr>
          <w:b/>
          <w:sz w:val="24"/>
          <w:szCs w:val="24"/>
          <w:u w:val="thick"/>
        </w:rPr>
        <w:t>Materials Recovery Facility</w:t>
      </w:r>
      <w:r>
        <w:rPr>
          <w:b/>
          <w:sz w:val="24"/>
          <w:szCs w:val="24"/>
        </w:rPr>
        <w:t>.</w:t>
      </w:r>
      <w:r>
        <w:rPr>
          <w:b/>
          <w:spacing w:val="1"/>
          <w:sz w:val="24"/>
          <w:szCs w:val="24"/>
        </w:rPr>
        <w:t xml:space="preserve"> </w:t>
      </w:r>
      <w:r>
        <w:rPr>
          <w:sz w:val="24"/>
          <w:szCs w:val="24"/>
        </w:rPr>
        <w:t>“Materials Recovery Facility” means the main</w:t>
      </w:r>
      <w:r>
        <w:rPr>
          <w:spacing w:val="1"/>
          <w:sz w:val="24"/>
          <w:szCs w:val="24"/>
        </w:rPr>
        <w:t xml:space="preserve"> </w:t>
      </w:r>
      <w:r>
        <w:rPr>
          <w:sz w:val="24"/>
          <w:szCs w:val="24"/>
        </w:rPr>
        <w:t xml:space="preserve">building at the Facility where Municipal Solid Waste is received from </w:t>
      </w:r>
      <w:del w:id="209" w:author="Rodriguez, Andrea" w:date="2026-05-21T11:56:11Z">
        <w:r>
          <w:rPr>
            <w:rFonts w:ascii="Arial" w:eastAsia="Arial" w:hAnsi="Arial" w:cs="Arial"/>
            <w:sz w:val="24"/>
            <w:szCs w:val="24"/>
          </w:rPr>
          <w:delText>all</w:delText>
        </w:r>
      </w:del>
      <w:ins w:id="210" w:author="Rodriguez, Andrea" w:date="2026-05-21T11:56:11Z">
        <w:r>
          <w:rPr>
            <w:sz w:val="24"/>
            <w:szCs w:val="24"/>
          </w:rPr>
          <w:t>the</w:t>
        </w:r>
      </w:ins>
      <w:r>
        <w:rPr>
          <w:spacing w:val="1"/>
          <w:sz w:val="24"/>
          <w:szCs w:val="24"/>
        </w:rPr>
        <w:t xml:space="preserve"> </w:t>
      </w:r>
      <w:r>
        <w:rPr>
          <w:sz w:val="24"/>
          <w:szCs w:val="24"/>
        </w:rPr>
        <w:t>Participating Agencies and/or their Designated Haulers and from other</w:t>
      </w:r>
      <w:r>
        <w:rPr>
          <w:spacing w:val="1"/>
          <w:sz w:val="24"/>
          <w:szCs w:val="24"/>
        </w:rPr>
        <w:t xml:space="preserve"> </w:t>
      </w:r>
      <w:r>
        <w:rPr>
          <w:sz w:val="24"/>
          <w:szCs w:val="24"/>
        </w:rPr>
        <w:t>commercial</w:t>
      </w:r>
      <w:r>
        <w:rPr>
          <w:spacing w:val="-4"/>
          <w:sz w:val="24"/>
          <w:szCs w:val="24"/>
        </w:rPr>
        <w:t xml:space="preserve"> </w:t>
      </w:r>
      <w:r>
        <w:rPr>
          <w:sz w:val="24"/>
          <w:szCs w:val="24"/>
        </w:rPr>
        <w:t>customers</w:t>
      </w:r>
      <w:r>
        <w:rPr>
          <w:spacing w:val="-4"/>
          <w:sz w:val="24"/>
          <w:szCs w:val="24"/>
        </w:rPr>
        <w:t xml:space="preserve"> </w:t>
      </w:r>
      <w:r>
        <w:rPr>
          <w:sz w:val="24"/>
          <w:szCs w:val="24"/>
        </w:rPr>
        <w:t>of</w:t>
      </w:r>
      <w:r>
        <w:rPr>
          <w:spacing w:val="-5"/>
          <w:sz w:val="24"/>
          <w:szCs w:val="24"/>
        </w:rPr>
        <w:t xml:space="preserve"> </w:t>
      </w:r>
      <w:r>
        <w:rPr>
          <w:sz w:val="24"/>
          <w:szCs w:val="24"/>
        </w:rPr>
        <w:t>the</w:t>
      </w:r>
      <w:r>
        <w:rPr>
          <w:spacing w:val="-4"/>
          <w:sz w:val="24"/>
          <w:szCs w:val="24"/>
        </w:rPr>
        <w:t xml:space="preserve"> </w:t>
      </w:r>
      <w:r>
        <w:rPr>
          <w:sz w:val="24"/>
          <w:szCs w:val="24"/>
        </w:rPr>
        <w:t>Facility</w:t>
      </w:r>
      <w:r>
        <w:rPr>
          <w:spacing w:val="-5"/>
          <w:sz w:val="24"/>
          <w:szCs w:val="24"/>
        </w:rPr>
        <w:t xml:space="preserve"> </w:t>
      </w:r>
      <w:r>
        <w:rPr>
          <w:sz w:val="24"/>
          <w:szCs w:val="24"/>
        </w:rPr>
        <w:t>(but</w:t>
      </w:r>
      <w:r>
        <w:rPr>
          <w:spacing w:val="-5"/>
          <w:sz w:val="24"/>
          <w:szCs w:val="24"/>
        </w:rPr>
        <w:t xml:space="preserve"> </w:t>
      </w:r>
      <w:r>
        <w:rPr>
          <w:sz w:val="24"/>
          <w:szCs w:val="24"/>
        </w:rPr>
        <w:t>excluding</w:t>
      </w:r>
      <w:r>
        <w:rPr>
          <w:spacing w:val="-5"/>
          <w:sz w:val="24"/>
          <w:szCs w:val="24"/>
        </w:rPr>
        <w:t xml:space="preserve"> </w:t>
      </w:r>
      <w:r>
        <w:rPr>
          <w:sz w:val="24"/>
          <w:szCs w:val="24"/>
        </w:rPr>
        <w:t>the</w:t>
      </w:r>
      <w:r>
        <w:rPr>
          <w:spacing w:val="-5"/>
          <w:sz w:val="24"/>
          <w:szCs w:val="24"/>
        </w:rPr>
        <w:t xml:space="preserve"> </w:t>
      </w:r>
      <w:r>
        <w:rPr>
          <w:sz w:val="24"/>
          <w:szCs w:val="24"/>
        </w:rPr>
        <w:t>Publicly</w:t>
      </w:r>
      <w:r>
        <w:rPr>
          <w:spacing w:val="-4"/>
          <w:sz w:val="24"/>
          <w:szCs w:val="24"/>
        </w:rPr>
        <w:t xml:space="preserve"> </w:t>
      </w:r>
      <w:r>
        <w:rPr>
          <w:sz w:val="24"/>
          <w:szCs w:val="24"/>
        </w:rPr>
        <w:t>Hauled</w:t>
      </w:r>
      <w:r>
        <w:rPr>
          <w:spacing w:val="-4"/>
          <w:sz w:val="24"/>
          <w:szCs w:val="24"/>
        </w:rPr>
        <w:t xml:space="preserve"> </w:t>
      </w:r>
      <w:r>
        <w:rPr>
          <w:sz w:val="24"/>
          <w:szCs w:val="24"/>
        </w:rPr>
        <w:t>Waste</w:t>
      </w:r>
      <w:r>
        <w:rPr>
          <w:spacing w:val="-63"/>
          <w:sz w:val="24"/>
          <w:szCs w:val="24"/>
        </w:rPr>
        <w:t xml:space="preserve"> </w:t>
      </w:r>
      <w:r>
        <w:rPr>
          <w:sz w:val="24"/>
          <w:szCs w:val="24"/>
        </w:rPr>
        <w:t>Tipping</w:t>
      </w:r>
      <w:r>
        <w:rPr>
          <w:spacing w:val="-4"/>
          <w:sz w:val="24"/>
          <w:szCs w:val="24"/>
        </w:rPr>
        <w:t xml:space="preserve"> </w:t>
      </w:r>
      <w:r>
        <w:rPr>
          <w:sz w:val="24"/>
          <w:szCs w:val="24"/>
        </w:rPr>
        <w:t>Area</w:t>
      </w:r>
      <w:r>
        <w:rPr>
          <w:spacing w:val="-4"/>
          <w:sz w:val="24"/>
          <w:szCs w:val="24"/>
        </w:rPr>
        <w:t xml:space="preserve"> </w:t>
      </w:r>
      <w:r>
        <w:rPr>
          <w:sz w:val="24"/>
          <w:szCs w:val="24"/>
        </w:rPr>
        <w:t>which</w:t>
      </w:r>
      <w:r>
        <w:rPr>
          <w:spacing w:val="-3"/>
          <w:sz w:val="24"/>
          <w:szCs w:val="24"/>
        </w:rPr>
        <w:t xml:space="preserve"> </w:t>
      </w:r>
      <w:r>
        <w:rPr>
          <w:sz w:val="24"/>
          <w:szCs w:val="24"/>
        </w:rPr>
        <w:t>is</w:t>
      </w:r>
      <w:r>
        <w:rPr>
          <w:spacing w:val="-2"/>
          <w:sz w:val="24"/>
          <w:szCs w:val="24"/>
        </w:rPr>
        <w:t xml:space="preserve"> </w:t>
      </w:r>
      <w:r>
        <w:rPr>
          <w:sz w:val="24"/>
          <w:szCs w:val="24"/>
        </w:rPr>
        <w:t>a</w:t>
      </w:r>
      <w:r>
        <w:rPr>
          <w:spacing w:val="-4"/>
          <w:sz w:val="24"/>
          <w:szCs w:val="24"/>
        </w:rPr>
        <w:t xml:space="preserve"> </w:t>
      </w:r>
      <w:r>
        <w:rPr>
          <w:sz w:val="24"/>
          <w:szCs w:val="24"/>
        </w:rPr>
        <w:t>separate</w:t>
      </w:r>
      <w:r>
        <w:rPr>
          <w:spacing w:val="-4"/>
          <w:sz w:val="24"/>
          <w:szCs w:val="24"/>
        </w:rPr>
        <w:t xml:space="preserve"> </w:t>
      </w:r>
      <w:r>
        <w:rPr>
          <w:sz w:val="24"/>
          <w:szCs w:val="24"/>
        </w:rPr>
        <w:t>area</w:t>
      </w:r>
      <w:r>
        <w:rPr>
          <w:spacing w:val="-3"/>
          <w:sz w:val="24"/>
          <w:szCs w:val="24"/>
        </w:rPr>
        <w:t xml:space="preserve"> </w:t>
      </w:r>
      <w:r>
        <w:rPr>
          <w:sz w:val="24"/>
          <w:szCs w:val="24"/>
        </w:rPr>
        <w:t>within</w:t>
      </w:r>
      <w:r>
        <w:rPr>
          <w:spacing w:val="-2"/>
          <w:sz w:val="24"/>
          <w:szCs w:val="24"/>
        </w:rPr>
        <w:t xml:space="preserve"> </w:t>
      </w:r>
      <w:r>
        <w:rPr>
          <w:sz w:val="24"/>
          <w:szCs w:val="24"/>
        </w:rPr>
        <w:t>the</w:t>
      </w:r>
      <w:r>
        <w:rPr>
          <w:spacing w:val="-2"/>
          <w:sz w:val="24"/>
          <w:szCs w:val="24"/>
        </w:rPr>
        <w:t xml:space="preserve"> </w:t>
      </w:r>
      <w:r>
        <w:rPr>
          <w:sz w:val="24"/>
          <w:szCs w:val="24"/>
        </w:rPr>
        <w:t>Facility)</w:t>
      </w:r>
      <w:r>
        <w:rPr>
          <w:spacing w:val="-3"/>
          <w:sz w:val="24"/>
          <w:szCs w:val="24"/>
        </w:rPr>
        <w:t xml:space="preserve"> </w:t>
      </w:r>
      <w:r>
        <w:rPr>
          <w:sz w:val="24"/>
          <w:szCs w:val="24"/>
        </w:rPr>
        <w:t>and</w:t>
      </w:r>
      <w:r>
        <w:rPr>
          <w:spacing w:val="-3"/>
          <w:sz w:val="24"/>
          <w:szCs w:val="24"/>
        </w:rPr>
        <w:t xml:space="preserve"> </w:t>
      </w:r>
      <w:r>
        <w:rPr>
          <w:sz w:val="24"/>
          <w:szCs w:val="24"/>
        </w:rPr>
        <w:t>is</w:t>
      </w:r>
      <w:r>
        <w:rPr>
          <w:spacing w:val="-4"/>
          <w:sz w:val="24"/>
          <w:szCs w:val="24"/>
        </w:rPr>
        <w:t xml:space="preserve"> </w:t>
      </w:r>
      <w:r>
        <w:rPr>
          <w:sz w:val="24"/>
          <w:szCs w:val="24"/>
        </w:rPr>
        <w:t>Processed.</w:t>
      </w:r>
    </w:p>
    <w:p w:rsidR="008D6D52" w:rsidRPr="00C70D39" w:rsidP="00CB4065" w14:paraId="78A1064B" w14:textId="77777777">
      <w:pPr>
        <w:pStyle w:val="ListParagraph"/>
        <w:numPr>
          <w:ilvl w:val="0"/>
          <w:numId w:val="71"/>
        </w:numPr>
        <w:tabs>
          <w:tab w:val="left" w:pos="979"/>
          <w:tab w:val="left" w:pos="980"/>
        </w:tabs>
        <w:spacing w:after="120" w:line="360" w:lineRule="auto"/>
        <w:ind w:left="1170" w:right="773" w:hanging="720"/>
        <w:jc w:val="both"/>
        <w:pPrChange w:id="211" w:author="Rodriguez, Andrea" w:date="2026-05-21T11:56:11Z">
          <w:pPr>
            <w:pStyle w:val="ListParagraph"/>
            <w:numPr>
              <w:ilvl w:val="0"/>
              <w:numId w:val="108"/>
            </w:numPr>
            <w:tabs>
              <w:tab w:val="left" w:pos="979"/>
              <w:tab w:val="left" w:pos="980"/>
            </w:tabs>
            <w:spacing w:after="120" w:line="360" w:lineRule="auto"/>
            <w:ind w:right="773"/>
            <w:jc w:val="both"/>
          </w:pPr>
        </w:pPrChange>
        <w:rPr>
          <w:b/>
          <w:sz w:val="24"/>
          <w:szCs w:val="24"/>
        </w:rPr>
      </w:pPr>
      <w:r>
        <w:rPr>
          <w:b/>
          <w:sz w:val="24"/>
          <w:szCs w:val="24"/>
          <w:u w:val="thick"/>
        </w:rPr>
        <w:t>Member Agencies</w:t>
      </w:r>
      <w:r>
        <w:rPr>
          <w:b/>
          <w:sz w:val="24"/>
          <w:szCs w:val="24"/>
        </w:rPr>
        <w:t>.</w:t>
      </w:r>
      <w:r>
        <w:rPr>
          <w:b/>
          <w:spacing w:val="1"/>
          <w:sz w:val="24"/>
          <w:szCs w:val="24"/>
        </w:rPr>
        <w:t xml:space="preserve"> </w:t>
      </w:r>
      <w:r>
        <w:rPr>
          <w:sz w:val="24"/>
          <w:szCs w:val="24"/>
        </w:rPr>
        <w:t>“Member Agencies” means the County of Placer and the</w:t>
      </w:r>
      <w:r>
        <w:rPr>
          <w:spacing w:val="-64"/>
          <w:sz w:val="24"/>
          <w:szCs w:val="24"/>
        </w:rPr>
        <w:t xml:space="preserve"> </w:t>
      </w:r>
      <w:r>
        <w:rPr>
          <w:sz w:val="24"/>
          <w:szCs w:val="24"/>
        </w:rPr>
        <w:t>cities</w:t>
      </w:r>
      <w:r>
        <w:rPr>
          <w:spacing w:val="-1"/>
          <w:sz w:val="24"/>
          <w:szCs w:val="24"/>
        </w:rPr>
        <w:t xml:space="preserve"> </w:t>
      </w:r>
      <w:r>
        <w:rPr>
          <w:sz w:val="24"/>
          <w:szCs w:val="24"/>
        </w:rPr>
        <w:t>of</w:t>
      </w:r>
      <w:r>
        <w:rPr>
          <w:spacing w:val="-1"/>
          <w:sz w:val="24"/>
          <w:szCs w:val="24"/>
        </w:rPr>
        <w:t xml:space="preserve"> </w:t>
      </w:r>
      <w:r>
        <w:rPr>
          <w:sz w:val="24"/>
          <w:szCs w:val="24"/>
        </w:rPr>
        <w:t>Lincoln,</w:t>
      </w:r>
      <w:r>
        <w:rPr>
          <w:spacing w:val="-2"/>
          <w:sz w:val="24"/>
          <w:szCs w:val="24"/>
        </w:rPr>
        <w:t xml:space="preserve"> </w:t>
      </w:r>
      <w:r>
        <w:rPr>
          <w:sz w:val="24"/>
          <w:szCs w:val="24"/>
        </w:rPr>
        <w:t>Rocklin</w:t>
      </w:r>
      <w:r>
        <w:rPr>
          <w:spacing w:val="-1"/>
          <w:sz w:val="24"/>
          <w:szCs w:val="24"/>
        </w:rPr>
        <w:t xml:space="preserve"> </w:t>
      </w:r>
      <w:r>
        <w:rPr>
          <w:sz w:val="24"/>
          <w:szCs w:val="24"/>
        </w:rPr>
        <w:t>and</w:t>
      </w:r>
      <w:r>
        <w:rPr>
          <w:spacing w:val="-1"/>
          <w:sz w:val="24"/>
          <w:szCs w:val="24"/>
        </w:rPr>
        <w:t xml:space="preserve"> </w:t>
      </w:r>
      <w:r>
        <w:rPr>
          <w:sz w:val="24"/>
          <w:szCs w:val="24"/>
        </w:rPr>
        <w:t>Roseville.</w:t>
      </w:r>
    </w:p>
    <w:p w:rsidR="00D95DB2" w:rsidRPr="00C70D39" w:rsidP="00CB4065" w14:paraId="71C22E78" w14:textId="50C7B5D5">
      <w:pPr>
        <w:pStyle w:val="ListParagraph"/>
        <w:numPr>
          <w:ilvl w:val="0"/>
          <w:numId w:val="71"/>
        </w:numPr>
        <w:tabs>
          <w:tab w:val="left" w:pos="979"/>
          <w:tab w:val="left" w:pos="980"/>
        </w:tabs>
        <w:spacing w:after="120" w:line="360" w:lineRule="auto"/>
        <w:ind w:left="1170" w:right="349" w:hanging="720"/>
        <w:jc w:val="both"/>
        <w:pPrChange w:id="212" w:author="Rodriguez, Andrea" w:date="2026-05-21T11:56:11Z">
          <w:pPr>
            <w:pStyle w:val="ListParagraph"/>
            <w:numPr>
              <w:ilvl w:val="0"/>
              <w:numId w:val="108"/>
            </w:numPr>
            <w:tabs>
              <w:tab w:val="left" w:pos="979"/>
              <w:tab w:val="left" w:pos="980"/>
            </w:tabs>
            <w:spacing w:after="120" w:line="360" w:lineRule="auto"/>
            <w:ind w:right="349"/>
            <w:jc w:val="both"/>
          </w:pPr>
        </w:pPrChange>
        <w:rPr>
          <w:sz w:val="24"/>
          <w:szCs w:val="24"/>
        </w:rPr>
      </w:pPr>
      <w:r>
        <w:rPr>
          <w:b/>
          <w:bCs/>
          <w:sz w:val="24"/>
          <w:szCs w:val="24"/>
          <w:u w:val="single"/>
        </w:rPr>
        <w:t>Mixed Waste Organic Collection Stream</w:t>
      </w:r>
      <w:r>
        <w:rPr>
          <w:b/>
          <w:bCs/>
          <w:sz w:val="24"/>
          <w:szCs w:val="24"/>
        </w:rPr>
        <w:t>.</w:t>
      </w:r>
      <w:r>
        <w:rPr>
          <w:sz w:val="24"/>
          <w:szCs w:val="24"/>
        </w:rPr>
        <w:t xml:space="preserve"> “Mixed Waste Organic Collection Stream” as defined in SB 1383 means Organic Waste collected in a container required by SB 1383 to be transported to a High Diversion Organic Waste Processing Facility. </w:t>
      </w:r>
    </w:p>
    <w:p w:rsidR="008D6D52" w:rsidRPr="00C70D39" w:rsidP="00CB4065" w14:paraId="5877FB88" w14:textId="088F0512">
      <w:pPr>
        <w:pStyle w:val="ListParagraph"/>
        <w:numPr>
          <w:ilvl w:val="0"/>
          <w:numId w:val="71"/>
        </w:numPr>
        <w:tabs>
          <w:tab w:val="left" w:pos="979"/>
          <w:tab w:val="left" w:pos="980"/>
        </w:tabs>
        <w:spacing w:after="120" w:line="360" w:lineRule="auto"/>
        <w:ind w:left="1170" w:right="349" w:hanging="720"/>
        <w:jc w:val="both"/>
        <w:pPrChange w:id="213" w:author="Rodriguez, Andrea" w:date="2026-05-21T11:56:11Z">
          <w:pPr>
            <w:pStyle w:val="ListParagraph"/>
            <w:numPr>
              <w:ilvl w:val="0"/>
              <w:numId w:val="108"/>
            </w:numPr>
            <w:tabs>
              <w:tab w:val="left" w:pos="979"/>
              <w:tab w:val="left" w:pos="980"/>
            </w:tabs>
            <w:spacing w:after="120" w:line="360" w:lineRule="auto"/>
            <w:ind w:right="349"/>
            <w:jc w:val="both"/>
          </w:pPr>
        </w:pPrChange>
        <w:rPr>
          <w:sz w:val="24"/>
          <w:szCs w:val="24"/>
        </w:rPr>
      </w:pPr>
      <w:r>
        <w:rPr>
          <w:b/>
          <w:sz w:val="24"/>
          <w:szCs w:val="24"/>
          <w:u w:val="thick"/>
        </w:rPr>
        <w:t>MSW Guaranteed Minimum Recycling Level</w:t>
      </w:r>
      <w:r>
        <w:rPr>
          <w:b/>
          <w:sz w:val="24"/>
          <w:szCs w:val="24"/>
        </w:rPr>
        <w:t>.</w:t>
      </w:r>
      <w:r>
        <w:rPr>
          <w:b/>
          <w:spacing w:val="1"/>
          <w:sz w:val="24"/>
          <w:szCs w:val="24"/>
        </w:rPr>
        <w:t xml:space="preserve"> </w:t>
      </w:r>
      <w:r>
        <w:rPr>
          <w:sz w:val="24"/>
          <w:szCs w:val="24"/>
        </w:rPr>
        <w:t>“MSW Guaranteed Minimum</w:t>
      </w:r>
      <w:r>
        <w:rPr>
          <w:spacing w:val="1"/>
          <w:sz w:val="24"/>
          <w:szCs w:val="24"/>
        </w:rPr>
        <w:t xml:space="preserve"> </w:t>
      </w:r>
      <w:r>
        <w:rPr>
          <w:sz w:val="24"/>
          <w:szCs w:val="24"/>
        </w:rPr>
        <w:t>Recycling</w:t>
      </w:r>
      <w:r>
        <w:rPr>
          <w:spacing w:val="-3"/>
          <w:sz w:val="24"/>
          <w:szCs w:val="24"/>
        </w:rPr>
        <w:t xml:space="preserve"> </w:t>
      </w:r>
      <w:r>
        <w:rPr>
          <w:sz w:val="24"/>
          <w:szCs w:val="24"/>
        </w:rPr>
        <w:t>Level”</w:t>
      </w:r>
      <w:r>
        <w:rPr>
          <w:spacing w:val="-5"/>
          <w:sz w:val="24"/>
          <w:szCs w:val="24"/>
        </w:rPr>
        <w:t xml:space="preserve"> </w:t>
      </w:r>
      <w:r>
        <w:rPr>
          <w:sz w:val="24"/>
          <w:szCs w:val="24"/>
        </w:rPr>
        <w:t>means</w:t>
      </w:r>
      <w:r>
        <w:rPr>
          <w:spacing w:val="-5"/>
          <w:sz w:val="24"/>
          <w:szCs w:val="24"/>
        </w:rPr>
        <w:t xml:space="preserve"> </w:t>
      </w:r>
      <w:r>
        <w:rPr>
          <w:sz w:val="24"/>
          <w:szCs w:val="24"/>
        </w:rPr>
        <w:t>the</w:t>
      </w:r>
      <w:r>
        <w:rPr>
          <w:spacing w:val="-5"/>
          <w:sz w:val="24"/>
          <w:szCs w:val="24"/>
        </w:rPr>
        <w:t xml:space="preserve"> </w:t>
      </w:r>
      <w:r>
        <w:rPr>
          <w:sz w:val="24"/>
          <w:szCs w:val="24"/>
        </w:rPr>
        <w:t>percentage</w:t>
      </w:r>
      <w:r>
        <w:rPr>
          <w:spacing w:val="-5"/>
          <w:sz w:val="24"/>
          <w:szCs w:val="24"/>
        </w:rPr>
        <w:t xml:space="preserve"> </w:t>
      </w:r>
      <w:r>
        <w:rPr>
          <w:sz w:val="24"/>
          <w:szCs w:val="24"/>
        </w:rPr>
        <w:t>by</w:t>
      </w:r>
      <w:r>
        <w:rPr>
          <w:spacing w:val="-4"/>
          <w:sz w:val="24"/>
          <w:szCs w:val="24"/>
        </w:rPr>
        <w:t xml:space="preserve"> </w:t>
      </w:r>
      <w:r>
        <w:rPr>
          <w:sz w:val="24"/>
          <w:szCs w:val="24"/>
        </w:rPr>
        <w:t>weight</w:t>
      </w:r>
      <w:r>
        <w:rPr>
          <w:spacing w:val="-5"/>
          <w:sz w:val="24"/>
          <w:szCs w:val="24"/>
        </w:rPr>
        <w:t xml:space="preserve"> </w:t>
      </w:r>
      <w:r>
        <w:rPr>
          <w:sz w:val="24"/>
          <w:szCs w:val="24"/>
        </w:rPr>
        <w:t>of</w:t>
      </w:r>
      <w:r>
        <w:rPr>
          <w:spacing w:val="-5"/>
          <w:sz w:val="24"/>
          <w:szCs w:val="24"/>
        </w:rPr>
        <w:t xml:space="preserve"> </w:t>
      </w:r>
      <w:r>
        <w:rPr>
          <w:sz w:val="24"/>
          <w:szCs w:val="24"/>
        </w:rPr>
        <w:t>Municipal</w:t>
      </w:r>
      <w:r>
        <w:rPr>
          <w:spacing w:val="-5"/>
          <w:sz w:val="24"/>
          <w:szCs w:val="24"/>
        </w:rPr>
        <w:t xml:space="preserve"> </w:t>
      </w:r>
      <w:r>
        <w:rPr>
          <w:sz w:val="24"/>
          <w:szCs w:val="24"/>
        </w:rPr>
        <w:t>Solid</w:t>
      </w:r>
      <w:r>
        <w:rPr>
          <w:spacing w:val="-5"/>
          <w:sz w:val="24"/>
          <w:szCs w:val="24"/>
        </w:rPr>
        <w:t xml:space="preserve"> </w:t>
      </w:r>
      <w:r>
        <w:rPr>
          <w:sz w:val="24"/>
          <w:szCs w:val="24"/>
        </w:rPr>
        <w:t>Waste</w:t>
      </w:r>
      <w:r>
        <w:rPr>
          <w:spacing w:val="-3"/>
          <w:sz w:val="24"/>
          <w:szCs w:val="24"/>
        </w:rPr>
        <w:t xml:space="preserve"> </w:t>
      </w:r>
      <w:r>
        <w:rPr>
          <w:sz w:val="24"/>
          <w:szCs w:val="24"/>
        </w:rPr>
        <w:t>which</w:t>
      </w:r>
      <w:r>
        <w:rPr>
          <w:spacing w:val="-64"/>
          <w:sz w:val="24"/>
          <w:szCs w:val="24"/>
        </w:rPr>
        <w:t xml:space="preserve"> </w:t>
      </w:r>
      <w:r>
        <w:rPr>
          <w:sz w:val="24"/>
          <w:szCs w:val="24"/>
        </w:rPr>
        <w:t>Contractor is to recover from Processing Municipal Solid Waste at the Materials</w:t>
      </w:r>
      <w:r>
        <w:rPr>
          <w:spacing w:val="1"/>
          <w:sz w:val="24"/>
          <w:szCs w:val="24"/>
        </w:rPr>
        <w:t xml:space="preserve"> </w:t>
      </w:r>
      <w:r>
        <w:rPr>
          <w:sz w:val="24"/>
          <w:szCs w:val="24"/>
        </w:rPr>
        <w:t>Recovery</w:t>
      </w:r>
      <w:r>
        <w:rPr>
          <w:spacing w:val="-3"/>
          <w:sz w:val="24"/>
          <w:szCs w:val="24"/>
        </w:rPr>
        <w:t xml:space="preserve"> </w:t>
      </w:r>
      <w:r>
        <w:rPr>
          <w:sz w:val="24"/>
          <w:szCs w:val="24"/>
        </w:rPr>
        <w:t>Facility</w:t>
      </w:r>
      <w:r>
        <w:rPr>
          <w:spacing w:val="-1"/>
          <w:sz w:val="24"/>
          <w:szCs w:val="24"/>
        </w:rPr>
        <w:t xml:space="preserve"> </w:t>
      </w:r>
      <w:r>
        <w:rPr>
          <w:sz w:val="24"/>
          <w:szCs w:val="24"/>
        </w:rPr>
        <w:t>for</w:t>
      </w:r>
      <w:r>
        <w:rPr>
          <w:spacing w:val="-2"/>
          <w:sz w:val="24"/>
          <w:szCs w:val="24"/>
        </w:rPr>
        <w:t xml:space="preserve"> </w:t>
      </w:r>
      <w:r>
        <w:rPr>
          <w:sz w:val="24"/>
          <w:szCs w:val="24"/>
        </w:rPr>
        <w:t>Recycling,</w:t>
      </w:r>
      <w:r>
        <w:rPr>
          <w:spacing w:val="-1"/>
          <w:sz w:val="24"/>
          <w:szCs w:val="24"/>
        </w:rPr>
        <w:t xml:space="preserve"> </w:t>
      </w:r>
      <w:r>
        <w:rPr>
          <w:sz w:val="24"/>
          <w:szCs w:val="24"/>
        </w:rPr>
        <w:t>as</w:t>
      </w:r>
      <w:r>
        <w:rPr>
          <w:spacing w:val="-1"/>
          <w:sz w:val="24"/>
          <w:szCs w:val="24"/>
        </w:rPr>
        <w:t xml:space="preserve"> </w:t>
      </w:r>
      <w:r>
        <w:rPr>
          <w:sz w:val="24"/>
          <w:szCs w:val="24"/>
        </w:rPr>
        <w:t>set</w:t>
      </w:r>
      <w:r>
        <w:rPr>
          <w:spacing w:val="-2"/>
          <w:sz w:val="24"/>
          <w:szCs w:val="24"/>
        </w:rPr>
        <w:t xml:space="preserve"> </w:t>
      </w:r>
      <w:r>
        <w:rPr>
          <w:sz w:val="24"/>
          <w:szCs w:val="24"/>
        </w:rPr>
        <w:t>forth</w:t>
      </w:r>
      <w:r>
        <w:rPr>
          <w:spacing w:val="-1"/>
          <w:sz w:val="24"/>
          <w:szCs w:val="24"/>
        </w:rPr>
        <w:t xml:space="preserve"> </w:t>
      </w:r>
      <w:r>
        <w:rPr>
          <w:sz w:val="24"/>
          <w:szCs w:val="24"/>
        </w:rPr>
        <w:t>in</w:t>
      </w:r>
      <w:r>
        <w:rPr>
          <w:spacing w:val="-3"/>
          <w:sz w:val="24"/>
          <w:szCs w:val="24"/>
        </w:rPr>
        <w:t xml:space="preserve"> </w:t>
      </w:r>
      <w:r>
        <w:rPr>
          <w:sz w:val="24"/>
          <w:szCs w:val="24"/>
        </w:rPr>
        <w:t>Section</w:t>
      </w:r>
      <w:r>
        <w:rPr>
          <w:spacing w:val="-1"/>
          <w:sz w:val="24"/>
          <w:szCs w:val="24"/>
        </w:rPr>
        <w:t xml:space="preserve"> </w:t>
      </w:r>
      <w:r>
        <w:rPr>
          <w:sz w:val="24"/>
          <w:szCs w:val="24"/>
        </w:rPr>
        <w:t>5.16.A.</w:t>
      </w:r>
      <w:r>
        <w:rPr>
          <w:spacing w:val="63"/>
          <w:sz w:val="24"/>
          <w:szCs w:val="24"/>
        </w:rPr>
        <w:t xml:space="preserve"> </w:t>
      </w:r>
      <w:r>
        <w:rPr>
          <w:sz w:val="24"/>
          <w:szCs w:val="24"/>
        </w:rPr>
        <w:t>All</w:t>
      </w:r>
      <w:r>
        <w:rPr>
          <w:spacing w:val="-2"/>
          <w:sz w:val="24"/>
          <w:szCs w:val="24"/>
        </w:rPr>
        <w:t xml:space="preserve"> </w:t>
      </w:r>
      <w:r>
        <w:rPr>
          <w:sz w:val="24"/>
          <w:szCs w:val="24"/>
        </w:rPr>
        <w:t>material recovered</w:t>
      </w:r>
      <w:r>
        <w:rPr>
          <w:spacing w:val="-4"/>
          <w:sz w:val="24"/>
          <w:szCs w:val="24"/>
        </w:rPr>
        <w:t xml:space="preserve"> </w:t>
      </w:r>
      <w:r>
        <w:rPr>
          <w:sz w:val="24"/>
          <w:szCs w:val="24"/>
        </w:rPr>
        <w:t>must</w:t>
      </w:r>
      <w:r>
        <w:rPr>
          <w:spacing w:val="-3"/>
          <w:sz w:val="24"/>
          <w:szCs w:val="24"/>
        </w:rPr>
        <w:t xml:space="preserve"> </w:t>
      </w:r>
      <w:r>
        <w:rPr>
          <w:sz w:val="24"/>
          <w:szCs w:val="24"/>
        </w:rPr>
        <w:t>be</w:t>
      </w:r>
      <w:r>
        <w:rPr>
          <w:spacing w:val="-3"/>
          <w:sz w:val="24"/>
          <w:szCs w:val="24"/>
        </w:rPr>
        <w:t xml:space="preserve"> </w:t>
      </w:r>
      <w:r>
        <w:rPr>
          <w:sz w:val="24"/>
          <w:szCs w:val="24"/>
        </w:rPr>
        <w:t>Recycled</w:t>
      </w:r>
      <w:r>
        <w:rPr>
          <w:spacing w:val="-3"/>
          <w:sz w:val="24"/>
          <w:szCs w:val="24"/>
        </w:rPr>
        <w:t xml:space="preserve"> </w:t>
      </w:r>
      <w:r>
        <w:rPr>
          <w:sz w:val="24"/>
          <w:szCs w:val="24"/>
        </w:rPr>
        <w:t>such</w:t>
      </w:r>
      <w:r>
        <w:rPr>
          <w:spacing w:val="-3"/>
          <w:sz w:val="24"/>
          <w:szCs w:val="24"/>
        </w:rPr>
        <w:t xml:space="preserve"> </w:t>
      </w:r>
      <w:r>
        <w:rPr>
          <w:sz w:val="24"/>
          <w:szCs w:val="24"/>
        </w:rPr>
        <w:t>that</w:t>
      </w:r>
      <w:r>
        <w:rPr>
          <w:spacing w:val="-4"/>
          <w:sz w:val="24"/>
          <w:szCs w:val="24"/>
        </w:rPr>
        <w:t xml:space="preserve"> </w:t>
      </w:r>
      <w:r>
        <w:rPr>
          <w:sz w:val="24"/>
          <w:szCs w:val="24"/>
        </w:rPr>
        <w:t>the</w:t>
      </w:r>
      <w:r>
        <w:rPr>
          <w:spacing w:val="-3"/>
          <w:sz w:val="24"/>
          <w:szCs w:val="24"/>
        </w:rPr>
        <w:t xml:space="preserve"> </w:t>
      </w:r>
      <w:r>
        <w:rPr>
          <w:sz w:val="24"/>
          <w:szCs w:val="24"/>
        </w:rPr>
        <w:t>Participating</w:t>
      </w:r>
      <w:r>
        <w:rPr>
          <w:spacing w:val="-3"/>
          <w:sz w:val="24"/>
          <w:szCs w:val="24"/>
        </w:rPr>
        <w:t xml:space="preserve"> </w:t>
      </w:r>
      <w:r>
        <w:rPr>
          <w:sz w:val="24"/>
          <w:szCs w:val="24"/>
        </w:rPr>
        <w:t>Agencies</w:t>
      </w:r>
      <w:r>
        <w:rPr>
          <w:spacing w:val="-3"/>
          <w:sz w:val="24"/>
          <w:szCs w:val="24"/>
        </w:rPr>
        <w:t xml:space="preserve"> </w:t>
      </w:r>
      <w:r>
        <w:rPr>
          <w:sz w:val="24"/>
          <w:szCs w:val="24"/>
        </w:rPr>
        <w:t>may</w:t>
      </w:r>
      <w:r>
        <w:rPr>
          <w:spacing w:val="-3"/>
          <w:sz w:val="24"/>
          <w:szCs w:val="24"/>
        </w:rPr>
        <w:t xml:space="preserve"> </w:t>
      </w:r>
      <w:r>
        <w:rPr>
          <w:sz w:val="24"/>
          <w:szCs w:val="24"/>
        </w:rPr>
        <w:t>receive</w:t>
      </w:r>
      <w:r>
        <w:rPr>
          <w:spacing w:val="-64"/>
          <w:sz w:val="24"/>
          <w:szCs w:val="24"/>
        </w:rPr>
        <w:t xml:space="preserve"> </w:t>
      </w:r>
      <w:r>
        <w:rPr>
          <w:sz w:val="24"/>
          <w:szCs w:val="24"/>
        </w:rPr>
        <w:t>credit</w:t>
      </w:r>
      <w:r>
        <w:rPr>
          <w:spacing w:val="-1"/>
          <w:sz w:val="24"/>
          <w:szCs w:val="24"/>
        </w:rPr>
        <w:t xml:space="preserve"> </w:t>
      </w:r>
      <w:r>
        <w:rPr>
          <w:sz w:val="24"/>
          <w:szCs w:val="24"/>
        </w:rPr>
        <w:t>for</w:t>
      </w:r>
      <w:r>
        <w:rPr>
          <w:spacing w:val="-1"/>
          <w:sz w:val="24"/>
          <w:szCs w:val="24"/>
        </w:rPr>
        <w:t xml:space="preserve"> </w:t>
      </w:r>
      <w:r>
        <w:rPr>
          <w:sz w:val="24"/>
          <w:szCs w:val="24"/>
        </w:rPr>
        <w:t>it under</w:t>
      </w:r>
      <w:r>
        <w:rPr>
          <w:spacing w:val="-1"/>
          <w:sz w:val="24"/>
          <w:szCs w:val="24"/>
        </w:rPr>
        <w:t xml:space="preserve"> </w:t>
      </w:r>
      <w:r>
        <w:rPr>
          <w:sz w:val="24"/>
          <w:szCs w:val="24"/>
        </w:rPr>
        <w:t>the Act</w:t>
      </w:r>
      <w:r>
        <w:rPr>
          <w:spacing w:val="-1"/>
          <w:sz w:val="24"/>
          <w:szCs w:val="24"/>
        </w:rPr>
        <w:t xml:space="preserve"> </w:t>
      </w:r>
      <w:r>
        <w:rPr>
          <w:sz w:val="24"/>
          <w:szCs w:val="24"/>
        </w:rPr>
        <w:t>(i.e.,</w:t>
      </w:r>
      <w:r>
        <w:rPr>
          <w:spacing w:val="-1"/>
          <w:sz w:val="24"/>
          <w:szCs w:val="24"/>
        </w:rPr>
        <w:t xml:space="preserve"> </w:t>
      </w:r>
      <w:r>
        <w:rPr>
          <w:sz w:val="24"/>
          <w:szCs w:val="24"/>
        </w:rPr>
        <w:t>Creditable</w:t>
      </w:r>
      <w:r>
        <w:rPr>
          <w:spacing w:val="-2"/>
          <w:sz w:val="24"/>
          <w:szCs w:val="24"/>
        </w:rPr>
        <w:t xml:space="preserve"> </w:t>
      </w:r>
      <w:r>
        <w:rPr>
          <w:sz w:val="24"/>
          <w:szCs w:val="24"/>
        </w:rPr>
        <w:t>Recovery).</w:t>
      </w:r>
    </w:p>
    <w:p w:rsidR="008D6D52" w:rsidRPr="00C70D39" w:rsidP="00CB4065" w14:paraId="382DD95D" w14:textId="180C7B7D">
      <w:pPr>
        <w:pStyle w:val="ListParagraph"/>
        <w:numPr>
          <w:ilvl w:val="0"/>
          <w:numId w:val="71"/>
        </w:numPr>
        <w:tabs>
          <w:tab w:val="left" w:pos="979"/>
          <w:tab w:val="left" w:pos="980"/>
        </w:tabs>
        <w:spacing w:after="120" w:line="360" w:lineRule="auto"/>
        <w:ind w:left="1170" w:right="416" w:hanging="720"/>
        <w:jc w:val="both"/>
        <w:pPrChange w:id="214" w:author="Rodriguez, Andrea" w:date="2026-05-21T11:56:11Z">
          <w:pPr>
            <w:pStyle w:val="ListParagraph"/>
            <w:numPr>
              <w:ilvl w:val="0"/>
              <w:numId w:val="108"/>
            </w:numPr>
            <w:tabs>
              <w:tab w:val="left" w:pos="979"/>
              <w:tab w:val="left" w:pos="980"/>
            </w:tabs>
            <w:spacing w:after="120" w:line="360" w:lineRule="auto"/>
            <w:ind w:right="416"/>
            <w:jc w:val="both"/>
          </w:pPr>
        </w:pPrChange>
        <w:rPr>
          <w:b/>
          <w:sz w:val="24"/>
          <w:szCs w:val="24"/>
        </w:rPr>
      </w:pPr>
      <w:r>
        <w:rPr>
          <w:b/>
          <w:sz w:val="24"/>
          <w:szCs w:val="24"/>
          <w:u w:val="thick"/>
        </w:rPr>
        <w:t>Municipal Solid Waste</w:t>
      </w:r>
      <w:r>
        <w:rPr>
          <w:b/>
          <w:sz w:val="24"/>
          <w:szCs w:val="24"/>
        </w:rPr>
        <w:t>.</w:t>
      </w:r>
      <w:r>
        <w:rPr>
          <w:b/>
          <w:spacing w:val="1"/>
          <w:sz w:val="24"/>
          <w:szCs w:val="24"/>
        </w:rPr>
        <w:t xml:space="preserve"> </w:t>
      </w:r>
      <w:r>
        <w:rPr>
          <w:sz w:val="24"/>
          <w:szCs w:val="24"/>
        </w:rPr>
        <w:t>“Municipal Solid Waste” means all substances or</w:t>
      </w:r>
      <w:r>
        <w:rPr>
          <w:spacing w:val="1"/>
          <w:sz w:val="24"/>
          <w:szCs w:val="24"/>
        </w:rPr>
        <w:t xml:space="preserve"> </w:t>
      </w:r>
      <w:r>
        <w:rPr>
          <w:sz w:val="24"/>
          <w:szCs w:val="24"/>
        </w:rPr>
        <w:t>materials, exclusive of Commingled Recyclable Materials, Construction and Demolition Debris, Source Separated</w:t>
      </w:r>
      <w:r>
        <w:rPr>
          <w:spacing w:val="1"/>
          <w:sz w:val="24"/>
          <w:szCs w:val="24"/>
        </w:rPr>
        <w:t xml:space="preserve"> </w:t>
      </w:r>
      <w:r>
        <w:rPr>
          <w:sz w:val="24"/>
          <w:szCs w:val="24"/>
        </w:rPr>
        <w:t>Green Waste, Source Separated Food Waste, Source Separated Wood Waste,</w:t>
      </w:r>
      <w:r>
        <w:rPr>
          <w:spacing w:val="1"/>
          <w:sz w:val="24"/>
          <w:szCs w:val="24"/>
        </w:rPr>
        <w:t xml:space="preserve"> </w:t>
      </w:r>
      <w:r>
        <w:rPr>
          <w:sz w:val="24"/>
          <w:szCs w:val="24"/>
        </w:rPr>
        <w:t>and Commingled Green and Food Waste that are delivered to the Facility including, without limitation, all putrescible and non-putrescible solid</w:t>
      </w:r>
      <w:r>
        <w:rPr>
          <w:spacing w:val="1"/>
          <w:sz w:val="24"/>
          <w:szCs w:val="24"/>
        </w:rPr>
        <w:t xml:space="preserve"> </w:t>
      </w:r>
      <w:r>
        <w:rPr>
          <w:sz w:val="24"/>
          <w:szCs w:val="24"/>
        </w:rPr>
        <w:t>and semi- solid waste which are generated by</w:t>
      </w:r>
      <w:r>
        <w:rPr>
          <w:spacing w:val="1"/>
          <w:sz w:val="24"/>
          <w:szCs w:val="24"/>
        </w:rPr>
        <w:t xml:space="preserve"> </w:t>
      </w:r>
      <w:r>
        <w:rPr>
          <w:sz w:val="24"/>
          <w:szCs w:val="24"/>
        </w:rPr>
        <w:t>residential, commercial, industrial, institutional, municipal, agricultural and other</w:t>
      </w:r>
      <w:r>
        <w:rPr>
          <w:spacing w:val="1"/>
          <w:sz w:val="24"/>
          <w:szCs w:val="24"/>
        </w:rPr>
        <w:t xml:space="preserve"> </w:t>
      </w:r>
      <w:r>
        <w:rPr>
          <w:sz w:val="24"/>
          <w:szCs w:val="24"/>
        </w:rPr>
        <w:t>activities and which are not otherwise restricted in a Class 3 landfill by State or</w:t>
      </w:r>
      <w:r>
        <w:rPr>
          <w:spacing w:val="1"/>
          <w:sz w:val="24"/>
          <w:szCs w:val="24"/>
        </w:rPr>
        <w:t xml:space="preserve"> </w:t>
      </w:r>
      <w:r>
        <w:rPr>
          <w:sz w:val="24"/>
          <w:szCs w:val="24"/>
        </w:rPr>
        <w:t>Federal</w:t>
      </w:r>
      <w:r>
        <w:rPr>
          <w:spacing w:val="-2"/>
          <w:sz w:val="24"/>
          <w:szCs w:val="24"/>
        </w:rPr>
        <w:t xml:space="preserve"> </w:t>
      </w:r>
      <w:r>
        <w:rPr>
          <w:sz w:val="24"/>
          <w:szCs w:val="24"/>
        </w:rPr>
        <w:t>regulations including: Rubbish; Maintenance Waste; Green Waste and Wood Waste; used tires; bulky wastes; industrial wastes; grit and sweepings from a Water Pollution Control Plan</w:t>
      </w:r>
    </w:p>
    <w:p w:rsidR="008D6D52" w:rsidRPr="00C70D39" w:rsidP="00EB2800" w14:paraId="4A8B2A8E" w14:textId="12D5BE6B">
      <w:pPr>
        <w:pStyle w:val="BodyText"/>
        <w:spacing w:before="120" w:after="120"/>
        <w:ind w:left="980" w:right="703"/>
      </w:pPr>
      <w:r>
        <w:t>Municipal Solid Waste does not include:</w:t>
      </w:r>
      <w:r>
        <w:rPr>
          <w:spacing w:val="1"/>
        </w:rPr>
        <w:t xml:space="preserve"> </w:t>
      </w:r>
      <w:r>
        <w:t>(i) Hazardous Waste; (ii) Biomedical</w:t>
      </w:r>
      <w:r>
        <w:rPr>
          <w:spacing w:val="-64"/>
        </w:rPr>
        <w:t xml:space="preserve"> </w:t>
      </w:r>
      <w:r>
        <w:t>Waste; (iii) Ash; (iv) materials which are not offered for</w:t>
      </w:r>
      <w:r>
        <w:rPr>
          <w:spacing w:val="1"/>
        </w:rPr>
        <w:t xml:space="preserve"> </w:t>
      </w:r>
      <w:r>
        <w:t>collection</w:t>
      </w:r>
      <w:r>
        <w:rPr>
          <w:spacing w:val="-3"/>
        </w:rPr>
        <w:t xml:space="preserve"> </w:t>
      </w:r>
      <w:r>
        <w:t>by</w:t>
      </w:r>
      <w:r>
        <w:rPr>
          <w:spacing w:val="-2"/>
        </w:rPr>
        <w:t xml:space="preserve"> </w:t>
      </w:r>
      <w:r>
        <w:t>waste</w:t>
      </w:r>
      <w:r>
        <w:rPr>
          <w:spacing w:val="-2"/>
        </w:rPr>
        <w:t xml:space="preserve"> </w:t>
      </w:r>
      <w:r>
        <w:t>generators;</w:t>
      </w:r>
      <w:r>
        <w:rPr>
          <w:spacing w:val="-1"/>
        </w:rPr>
        <w:t xml:space="preserve"> </w:t>
      </w:r>
      <w:r>
        <w:t>(v)</w:t>
      </w:r>
      <w:r>
        <w:rPr>
          <w:spacing w:val="-2"/>
        </w:rPr>
        <w:t xml:space="preserve"> </w:t>
      </w:r>
      <w:r>
        <w:t>Construction</w:t>
      </w:r>
      <w:r>
        <w:rPr>
          <w:spacing w:val="-3"/>
        </w:rPr>
        <w:t xml:space="preserve"> </w:t>
      </w:r>
      <w:r>
        <w:t>and</w:t>
      </w:r>
      <w:r>
        <w:rPr>
          <w:spacing w:val="-3"/>
        </w:rPr>
        <w:t xml:space="preserve"> </w:t>
      </w:r>
      <w:r>
        <w:t>Demolition</w:t>
      </w:r>
      <w:r>
        <w:rPr>
          <w:spacing w:val="-2"/>
        </w:rPr>
        <w:t xml:space="preserve"> </w:t>
      </w:r>
      <w:r>
        <w:t>Debris; (vi) Source-Separated Recyclable Materials, including Commingled Recyclable Materials, Source Separated Green</w:t>
      </w:r>
      <w:r>
        <w:rPr>
          <w:spacing w:val="1"/>
        </w:rPr>
        <w:t xml:space="preserve"> </w:t>
      </w:r>
      <w:r>
        <w:t>Waste, Source Separate Food Waste, Source Separated Wood Waste, and</w:t>
      </w:r>
      <w:r>
        <w:rPr>
          <w:spacing w:val="1"/>
        </w:rPr>
        <w:t xml:space="preserve"> </w:t>
      </w:r>
      <w:r>
        <w:t>Commingled Green and Food Waste, and Inert Materials; or (vii) materials</w:t>
      </w:r>
      <w:r>
        <w:rPr>
          <w:spacing w:val="1"/>
        </w:rPr>
        <w:t xml:space="preserve"> </w:t>
      </w:r>
      <w:r>
        <w:t>segregated</w:t>
      </w:r>
      <w:r>
        <w:rPr>
          <w:spacing w:val="-4"/>
        </w:rPr>
        <w:t xml:space="preserve"> </w:t>
      </w:r>
      <w:r>
        <w:t>for</w:t>
      </w:r>
      <w:r>
        <w:rPr>
          <w:spacing w:val="-3"/>
        </w:rPr>
        <w:t xml:space="preserve"> </w:t>
      </w:r>
      <w:r>
        <w:t>processing</w:t>
      </w:r>
      <w:r>
        <w:rPr>
          <w:spacing w:val="-3"/>
        </w:rPr>
        <w:t xml:space="preserve"> </w:t>
      </w:r>
      <w:r>
        <w:t>and</w:t>
      </w:r>
      <w:r>
        <w:rPr>
          <w:spacing w:val="-3"/>
        </w:rPr>
        <w:t xml:space="preserve"> </w:t>
      </w:r>
      <w:r>
        <w:t>Recycling</w:t>
      </w:r>
      <w:r>
        <w:rPr>
          <w:spacing w:val="-4"/>
        </w:rPr>
        <w:t xml:space="preserve"> </w:t>
      </w:r>
      <w:r>
        <w:t>at</w:t>
      </w:r>
      <w:r>
        <w:rPr>
          <w:spacing w:val="-4"/>
        </w:rPr>
        <w:t xml:space="preserve"> </w:t>
      </w:r>
      <w:r>
        <w:t>the</w:t>
      </w:r>
      <w:r>
        <w:rPr>
          <w:spacing w:val="-3"/>
        </w:rPr>
        <w:t xml:space="preserve"> </w:t>
      </w:r>
      <w:r>
        <w:t>Facility,</w:t>
      </w:r>
      <w:r>
        <w:rPr>
          <w:spacing w:val="-4"/>
        </w:rPr>
        <w:t xml:space="preserve"> </w:t>
      </w:r>
      <w:r>
        <w:t>once</w:t>
      </w:r>
      <w:r>
        <w:rPr>
          <w:spacing w:val="-4"/>
        </w:rPr>
        <w:t xml:space="preserve"> </w:t>
      </w:r>
      <w:r>
        <w:t>they</w:t>
      </w:r>
      <w:r>
        <w:rPr>
          <w:spacing w:val="-4"/>
        </w:rPr>
        <w:t xml:space="preserve"> </w:t>
      </w:r>
      <w:r>
        <w:t>have</w:t>
      </w:r>
      <w:r>
        <w:rPr>
          <w:spacing w:val="-4"/>
        </w:rPr>
        <w:t xml:space="preserve"> </w:t>
      </w:r>
      <w:r>
        <w:t>been</w:t>
      </w:r>
      <w:r>
        <w:rPr>
          <w:spacing w:val="-2"/>
        </w:rPr>
        <w:t xml:space="preserve"> </w:t>
      </w:r>
      <w:r>
        <w:t>so</w:t>
      </w:r>
      <w:r>
        <w:rPr>
          <w:spacing w:val="-64"/>
        </w:rPr>
        <w:t xml:space="preserve"> </w:t>
      </w:r>
      <w:r>
        <w:t>segregated</w:t>
      </w:r>
      <w:r>
        <w:rPr>
          <w:spacing w:val="-1"/>
        </w:rPr>
        <w:t xml:space="preserve"> </w:t>
      </w:r>
      <w:r>
        <w:t>and</w:t>
      </w:r>
      <w:r>
        <w:rPr>
          <w:spacing w:val="-1"/>
        </w:rPr>
        <w:t xml:space="preserve"> </w:t>
      </w:r>
      <w:r>
        <w:t>processed.</w:t>
      </w:r>
    </w:p>
    <w:p w:rsidR="008D6D52" w:rsidRPr="00C70D39" w:rsidP="00CB4065" w14:paraId="1C22F1E5" w14:textId="71E57209">
      <w:pPr>
        <w:pStyle w:val="ListParagraph"/>
        <w:numPr>
          <w:ilvl w:val="0"/>
          <w:numId w:val="71"/>
        </w:numPr>
        <w:tabs>
          <w:tab w:val="left" w:pos="979"/>
          <w:tab w:val="left" w:pos="980"/>
        </w:tabs>
        <w:spacing w:after="120" w:line="360" w:lineRule="auto"/>
        <w:ind w:left="1170" w:hanging="720"/>
        <w:jc w:val="both"/>
        <w:pPrChange w:id="215" w:author="Rodriguez, Andrea" w:date="2026-05-21T11:56:11Z">
          <w:pPr>
            <w:pStyle w:val="ListParagraph"/>
            <w:numPr>
              <w:ilvl w:val="0"/>
              <w:numId w:val="108"/>
            </w:numPr>
            <w:tabs>
              <w:tab w:val="left" w:pos="979"/>
              <w:tab w:val="left" w:pos="980"/>
            </w:tabs>
            <w:spacing w:after="120" w:line="360" w:lineRule="auto"/>
            <w:jc w:val="both"/>
          </w:pPr>
        </w:pPrChange>
        <w:rPr>
          <w:sz w:val="24"/>
          <w:szCs w:val="24"/>
        </w:rPr>
      </w:pPr>
      <w:r>
        <w:rPr>
          <w:b/>
          <w:sz w:val="24"/>
          <w:szCs w:val="24"/>
          <w:u w:val="thick"/>
        </w:rPr>
        <w:t>Operating</w:t>
      </w:r>
      <w:r>
        <w:rPr>
          <w:b/>
          <w:spacing w:val="-5"/>
          <w:sz w:val="24"/>
          <w:szCs w:val="24"/>
          <w:u w:val="thick"/>
        </w:rPr>
        <w:t xml:space="preserve"> </w:t>
      </w:r>
      <w:r>
        <w:rPr>
          <w:b/>
          <w:sz w:val="24"/>
          <w:szCs w:val="24"/>
          <w:u w:val="thick"/>
        </w:rPr>
        <w:t>Year</w:t>
      </w:r>
      <w:r>
        <w:rPr>
          <w:b/>
          <w:sz w:val="24"/>
          <w:szCs w:val="24"/>
        </w:rPr>
        <w:t>.</w:t>
      </w:r>
      <w:r>
        <w:rPr>
          <w:b/>
          <w:spacing w:val="63"/>
          <w:sz w:val="24"/>
          <w:szCs w:val="24"/>
        </w:rPr>
        <w:t xml:space="preserve"> </w:t>
      </w:r>
      <w:r>
        <w:rPr>
          <w:sz w:val="24"/>
          <w:szCs w:val="24"/>
        </w:rPr>
        <w:t>“Operating</w:t>
      </w:r>
      <w:r>
        <w:rPr>
          <w:spacing w:val="-2"/>
          <w:sz w:val="24"/>
          <w:szCs w:val="24"/>
        </w:rPr>
        <w:t xml:space="preserve"> </w:t>
      </w:r>
      <w:r>
        <w:rPr>
          <w:sz w:val="24"/>
          <w:szCs w:val="24"/>
        </w:rPr>
        <w:t>Year”</w:t>
      </w:r>
      <w:r>
        <w:rPr>
          <w:spacing w:val="-2"/>
          <w:sz w:val="24"/>
          <w:szCs w:val="24"/>
        </w:rPr>
        <w:t xml:space="preserve"> </w:t>
      </w:r>
      <w:r>
        <w:rPr>
          <w:sz w:val="24"/>
          <w:szCs w:val="24"/>
        </w:rPr>
        <w:t>means</w:t>
      </w:r>
      <w:r>
        <w:rPr>
          <w:spacing w:val="-3"/>
          <w:sz w:val="24"/>
          <w:szCs w:val="24"/>
        </w:rPr>
        <w:t xml:space="preserve"> </w:t>
      </w:r>
      <w:r>
        <w:rPr>
          <w:sz w:val="24"/>
          <w:szCs w:val="24"/>
        </w:rPr>
        <w:t>each</w:t>
      </w:r>
      <w:r>
        <w:rPr>
          <w:spacing w:val="-1"/>
          <w:sz w:val="24"/>
          <w:szCs w:val="24"/>
        </w:rPr>
        <w:t xml:space="preserve"> </w:t>
      </w:r>
      <w:r>
        <w:rPr>
          <w:sz w:val="24"/>
          <w:szCs w:val="24"/>
        </w:rPr>
        <w:t>successive</w:t>
      </w:r>
      <w:r>
        <w:rPr>
          <w:spacing w:val="-3"/>
          <w:sz w:val="24"/>
          <w:szCs w:val="24"/>
        </w:rPr>
        <w:t xml:space="preserve"> </w:t>
      </w:r>
      <w:r>
        <w:rPr>
          <w:sz w:val="24"/>
          <w:szCs w:val="24"/>
        </w:rPr>
        <w:t>period</w:t>
      </w:r>
      <w:r>
        <w:rPr>
          <w:spacing w:val="-2"/>
          <w:sz w:val="24"/>
          <w:szCs w:val="24"/>
        </w:rPr>
        <w:t xml:space="preserve"> </w:t>
      </w:r>
      <w:r>
        <w:rPr>
          <w:sz w:val="24"/>
          <w:szCs w:val="24"/>
        </w:rPr>
        <w:t>of</w:t>
      </w:r>
      <w:r>
        <w:rPr>
          <w:spacing w:val="-3"/>
          <w:sz w:val="24"/>
          <w:szCs w:val="24"/>
        </w:rPr>
        <w:t xml:space="preserve"> </w:t>
      </w:r>
      <w:r>
        <w:rPr>
          <w:sz w:val="24"/>
          <w:szCs w:val="24"/>
        </w:rPr>
        <w:t>twelve (12) months during the Term commencing on July 1 and ending on June 30.</w:t>
      </w:r>
      <w:r>
        <w:rPr>
          <w:spacing w:val="-64"/>
          <w:sz w:val="24"/>
          <w:szCs w:val="24"/>
        </w:rPr>
        <w:t xml:space="preserve"> </w:t>
      </w:r>
      <w:r>
        <w:rPr>
          <w:sz w:val="24"/>
          <w:szCs w:val="24"/>
        </w:rPr>
        <w:t>The</w:t>
      </w:r>
      <w:r>
        <w:rPr>
          <w:spacing w:val="-4"/>
          <w:sz w:val="24"/>
          <w:szCs w:val="24"/>
        </w:rPr>
        <w:t xml:space="preserve"> </w:t>
      </w:r>
      <w:r>
        <w:rPr>
          <w:sz w:val="24"/>
          <w:szCs w:val="24"/>
        </w:rPr>
        <w:t>initial</w:t>
      </w:r>
      <w:r>
        <w:rPr>
          <w:spacing w:val="-4"/>
          <w:sz w:val="24"/>
          <w:szCs w:val="24"/>
        </w:rPr>
        <w:t xml:space="preserve"> </w:t>
      </w:r>
      <w:r>
        <w:rPr>
          <w:sz w:val="24"/>
          <w:szCs w:val="24"/>
        </w:rPr>
        <w:t>Operating</w:t>
      </w:r>
      <w:r>
        <w:rPr>
          <w:spacing w:val="-4"/>
          <w:sz w:val="24"/>
          <w:szCs w:val="24"/>
        </w:rPr>
        <w:t xml:space="preserve"> </w:t>
      </w:r>
      <w:r>
        <w:rPr>
          <w:sz w:val="24"/>
          <w:szCs w:val="24"/>
        </w:rPr>
        <w:t>Year</w:t>
      </w:r>
      <w:r>
        <w:rPr>
          <w:spacing w:val="-4"/>
          <w:sz w:val="24"/>
          <w:szCs w:val="24"/>
        </w:rPr>
        <w:t xml:space="preserve"> </w:t>
      </w:r>
      <w:r>
        <w:rPr>
          <w:sz w:val="24"/>
          <w:szCs w:val="24"/>
        </w:rPr>
        <w:t>under this</w:t>
      </w:r>
      <w:r>
        <w:rPr>
          <w:spacing w:val="-4"/>
          <w:sz w:val="24"/>
          <w:szCs w:val="24"/>
        </w:rPr>
        <w:t xml:space="preserve"> </w:t>
      </w:r>
      <w:r>
        <w:rPr>
          <w:sz w:val="24"/>
          <w:szCs w:val="24"/>
        </w:rPr>
        <w:t>Agreement</w:t>
      </w:r>
      <w:r>
        <w:rPr>
          <w:spacing w:val="-4"/>
          <w:sz w:val="24"/>
          <w:szCs w:val="24"/>
        </w:rPr>
        <w:t xml:space="preserve"> </w:t>
      </w:r>
      <w:r>
        <w:rPr>
          <w:sz w:val="24"/>
          <w:szCs w:val="24"/>
        </w:rPr>
        <w:t>begins</w:t>
      </w:r>
      <w:r>
        <w:rPr>
          <w:spacing w:val="-4"/>
          <w:sz w:val="24"/>
          <w:szCs w:val="24"/>
        </w:rPr>
        <w:t xml:space="preserve"> </w:t>
      </w:r>
      <w:r>
        <w:rPr>
          <w:sz w:val="24"/>
          <w:szCs w:val="24"/>
        </w:rPr>
        <w:t>on</w:t>
      </w:r>
      <w:r>
        <w:rPr>
          <w:spacing w:val="-4"/>
          <w:sz w:val="24"/>
          <w:szCs w:val="24"/>
        </w:rPr>
        <w:t xml:space="preserve"> </w:t>
      </w:r>
      <w:r>
        <w:rPr>
          <w:sz w:val="24"/>
          <w:szCs w:val="24"/>
        </w:rPr>
        <w:t>July</w:t>
      </w:r>
      <w:r>
        <w:rPr>
          <w:spacing w:val="-3"/>
          <w:sz w:val="24"/>
          <w:szCs w:val="24"/>
        </w:rPr>
        <w:t xml:space="preserve"> </w:t>
      </w:r>
      <w:r>
        <w:rPr>
          <w:sz w:val="24"/>
          <w:szCs w:val="24"/>
        </w:rPr>
        <w:t>1,</w:t>
      </w:r>
      <w:r>
        <w:rPr>
          <w:spacing w:val="-4"/>
          <w:sz w:val="24"/>
          <w:szCs w:val="24"/>
        </w:rPr>
        <w:t xml:space="preserve"> </w:t>
      </w:r>
      <w:r>
        <w:rPr>
          <w:sz w:val="24"/>
          <w:szCs w:val="24"/>
        </w:rPr>
        <w:t>2022,</w:t>
      </w:r>
      <w:r>
        <w:rPr>
          <w:spacing w:val="-4"/>
          <w:sz w:val="24"/>
          <w:szCs w:val="24"/>
        </w:rPr>
        <w:t xml:space="preserve"> </w:t>
      </w:r>
      <w:r>
        <w:rPr>
          <w:sz w:val="24"/>
          <w:szCs w:val="24"/>
        </w:rPr>
        <w:t>and ends</w:t>
      </w:r>
      <w:r>
        <w:rPr>
          <w:spacing w:val="-4"/>
          <w:sz w:val="24"/>
          <w:szCs w:val="24"/>
        </w:rPr>
        <w:t xml:space="preserve"> </w:t>
      </w:r>
      <w:r>
        <w:rPr>
          <w:sz w:val="24"/>
          <w:szCs w:val="24"/>
        </w:rPr>
        <w:t>on</w:t>
      </w:r>
      <w:r>
        <w:rPr>
          <w:spacing w:val="-4"/>
          <w:sz w:val="24"/>
          <w:szCs w:val="24"/>
        </w:rPr>
        <w:t xml:space="preserve"> </w:t>
      </w:r>
      <w:r>
        <w:rPr>
          <w:sz w:val="24"/>
          <w:szCs w:val="24"/>
        </w:rPr>
        <w:t>June</w:t>
      </w:r>
      <w:r>
        <w:rPr>
          <w:spacing w:val="-4"/>
          <w:sz w:val="24"/>
          <w:szCs w:val="24"/>
        </w:rPr>
        <w:t xml:space="preserve"> </w:t>
      </w:r>
      <w:r>
        <w:rPr>
          <w:sz w:val="24"/>
          <w:szCs w:val="24"/>
        </w:rPr>
        <w:t>30,</w:t>
      </w:r>
      <w:r>
        <w:rPr>
          <w:spacing w:val="-3"/>
          <w:sz w:val="24"/>
          <w:szCs w:val="24"/>
        </w:rPr>
        <w:t xml:space="preserve"> </w:t>
      </w:r>
      <w:r>
        <w:rPr>
          <w:sz w:val="24"/>
          <w:szCs w:val="24"/>
        </w:rPr>
        <w:t>2023.</w:t>
      </w:r>
    </w:p>
    <w:p w:rsidR="008D6D52" w:rsidRPr="00C70D39" w:rsidP="00CB4065" w14:paraId="27B6643A" w14:textId="06456B28">
      <w:pPr>
        <w:pStyle w:val="ListParagraph"/>
        <w:numPr>
          <w:ilvl w:val="0"/>
          <w:numId w:val="71"/>
        </w:numPr>
        <w:tabs>
          <w:tab w:val="left" w:pos="979"/>
          <w:tab w:val="left" w:pos="980"/>
        </w:tabs>
        <w:spacing w:after="120" w:line="360" w:lineRule="auto"/>
        <w:ind w:left="979" w:right="244" w:hanging="720"/>
        <w:jc w:val="both"/>
        <w:pPrChange w:id="216" w:author="Rodriguez, Andrea" w:date="2026-05-21T11:56:11Z">
          <w:pPr>
            <w:pStyle w:val="ListParagraph"/>
            <w:numPr>
              <w:ilvl w:val="0"/>
              <w:numId w:val="108"/>
            </w:numPr>
            <w:tabs>
              <w:tab w:val="left" w:pos="979"/>
              <w:tab w:val="left" w:pos="980"/>
            </w:tabs>
            <w:spacing w:after="120" w:line="360" w:lineRule="auto"/>
            <w:ind w:left="979" w:right="244"/>
            <w:jc w:val="both"/>
          </w:pPr>
        </w:pPrChange>
        <w:rPr>
          <w:b/>
          <w:sz w:val="24"/>
          <w:szCs w:val="24"/>
        </w:rPr>
      </w:pPr>
      <w:r>
        <w:rPr>
          <w:b/>
          <w:sz w:val="24"/>
          <w:szCs w:val="24"/>
          <w:u w:val="thick"/>
        </w:rPr>
        <w:t xml:space="preserve">Organics, </w:t>
      </w:r>
      <w:r>
        <w:rPr>
          <w:b/>
          <w:bCs/>
          <w:sz w:val="24"/>
          <w:szCs w:val="24"/>
          <w:u w:val="single"/>
        </w:rPr>
        <w:t>Organic Waste,</w:t>
      </w:r>
      <w:r>
        <w:rPr>
          <w:b/>
          <w:sz w:val="24"/>
          <w:szCs w:val="24"/>
          <w:u w:val="thick"/>
        </w:rPr>
        <w:t xml:space="preserve"> or Organic Materials</w:t>
      </w:r>
      <w:r>
        <w:rPr>
          <w:sz w:val="24"/>
          <w:szCs w:val="24"/>
        </w:rPr>
        <w:t>. “Organics”, “Organic Waste” and “Organic Materials” means solid</w:t>
      </w:r>
      <w:r>
        <w:rPr>
          <w:spacing w:val="1"/>
          <w:sz w:val="24"/>
          <w:szCs w:val="24"/>
        </w:rPr>
        <w:t xml:space="preserve"> </w:t>
      </w:r>
      <w:r>
        <w:rPr>
          <w:sz w:val="24"/>
          <w:szCs w:val="24"/>
        </w:rPr>
        <w:t>wastes containing material originating from living organisms and their metabolic</w:t>
      </w:r>
      <w:r>
        <w:rPr>
          <w:spacing w:val="1"/>
          <w:sz w:val="24"/>
          <w:szCs w:val="24"/>
        </w:rPr>
        <w:t xml:space="preserve"> </w:t>
      </w:r>
      <w:r>
        <w:rPr>
          <w:sz w:val="24"/>
          <w:szCs w:val="24"/>
        </w:rPr>
        <w:t>waste products including, but not limited to, food, green material, landscape and</w:t>
      </w:r>
      <w:r>
        <w:rPr>
          <w:spacing w:val="1"/>
          <w:sz w:val="24"/>
          <w:szCs w:val="24"/>
        </w:rPr>
        <w:t xml:space="preserve"> </w:t>
      </w:r>
      <w:r>
        <w:rPr>
          <w:sz w:val="24"/>
          <w:szCs w:val="24"/>
        </w:rPr>
        <w:t>pruning</w:t>
      </w:r>
      <w:r>
        <w:rPr>
          <w:spacing w:val="-6"/>
          <w:sz w:val="24"/>
          <w:szCs w:val="24"/>
        </w:rPr>
        <w:t xml:space="preserve"> </w:t>
      </w:r>
      <w:r>
        <w:rPr>
          <w:sz w:val="24"/>
          <w:szCs w:val="24"/>
        </w:rPr>
        <w:t>waste,</w:t>
      </w:r>
      <w:r>
        <w:rPr>
          <w:spacing w:val="-5"/>
          <w:sz w:val="24"/>
          <w:szCs w:val="24"/>
        </w:rPr>
        <w:t xml:space="preserve"> </w:t>
      </w:r>
      <w:r>
        <w:rPr>
          <w:sz w:val="24"/>
          <w:szCs w:val="24"/>
        </w:rPr>
        <w:t>organic</w:t>
      </w:r>
      <w:r>
        <w:rPr>
          <w:spacing w:val="-5"/>
          <w:sz w:val="24"/>
          <w:szCs w:val="24"/>
        </w:rPr>
        <w:t xml:space="preserve"> </w:t>
      </w:r>
      <w:r>
        <w:rPr>
          <w:sz w:val="24"/>
          <w:szCs w:val="24"/>
        </w:rPr>
        <w:t>textiles</w:t>
      </w:r>
      <w:r>
        <w:rPr>
          <w:spacing w:val="-5"/>
          <w:sz w:val="24"/>
          <w:szCs w:val="24"/>
        </w:rPr>
        <w:t xml:space="preserve"> </w:t>
      </w:r>
      <w:r>
        <w:rPr>
          <w:sz w:val="24"/>
          <w:szCs w:val="24"/>
        </w:rPr>
        <w:t>and</w:t>
      </w:r>
      <w:r>
        <w:rPr>
          <w:spacing w:val="-5"/>
          <w:sz w:val="24"/>
          <w:szCs w:val="24"/>
        </w:rPr>
        <w:t xml:space="preserve"> </w:t>
      </w:r>
      <w:r>
        <w:rPr>
          <w:sz w:val="24"/>
          <w:szCs w:val="24"/>
        </w:rPr>
        <w:t>carpets,</w:t>
      </w:r>
      <w:r>
        <w:rPr>
          <w:spacing w:val="-5"/>
          <w:sz w:val="24"/>
          <w:szCs w:val="24"/>
        </w:rPr>
        <w:t xml:space="preserve"> </w:t>
      </w:r>
      <w:r>
        <w:rPr>
          <w:sz w:val="24"/>
          <w:szCs w:val="24"/>
        </w:rPr>
        <w:t>lumber,</w:t>
      </w:r>
      <w:r>
        <w:rPr>
          <w:spacing w:val="-5"/>
          <w:sz w:val="24"/>
          <w:szCs w:val="24"/>
        </w:rPr>
        <w:t xml:space="preserve"> </w:t>
      </w:r>
      <w:r>
        <w:rPr>
          <w:sz w:val="24"/>
          <w:szCs w:val="24"/>
        </w:rPr>
        <w:t>wood,</w:t>
      </w:r>
      <w:r>
        <w:rPr>
          <w:spacing w:val="-5"/>
          <w:sz w:val="24"/>
          <w:szCs w:val="24"/>
        </w:rPr>
        <w:t xml:space="preserve"> </w:t>
      </w:r>
      <w:r>
        <w:rPr>
          <w:sz w:val="24"/>
          <w:szCs w:val="24"/>
        </w:rPr>
        <w:t>paper</w:t>
      </w:r>
      <w:r>
        <w:rPr>
          <w:spacing w:val="-6"/>
          <w:sz w:val="24"/>
          <w:szCs w:val="24"/>
        </w:rPr>
        <w:t xml:space="preserve"> </w:t>
      </w:r>
      <w:r>
        <w:rPr>
          <w:sz w:val="24"/>
          <w:szCs w:val="24"/>
        </w:rPr>
        <w:t>products,</w:t>
      </w:r>
      <w:r>
        <w:rPr>
          <w:spacing w:val="-5"/>
          <w:sz w:val="24"/>
          <w:szCs w:val="24"/>
        </w:rPr>
        <w:t xml:space="preserve"> </w:t>
      </w:r>
      <w:r>
        <w:rPr>
          <w:sz w:val="24"/>
          <w:szCs w:val="24"/>
        </w:rPr>
        <w:t>printing and writing paper,</w:t>
      </w:r>
      <w:r>
        <w:rPr>
          <w:spacing w:val="-2"/>
          <w:sz w:val="24"/>
          <w:szCs w:val="24"/>
        </w:rPr>
        <w:t xml:space="preserve"> </w:t>
      </w:r>
      <w:r>
        <w:rPr>
          <w:sz w:val="24"/>
          <w:szCs w:val="24"/>
        </w:rPr>
        <w:t>manure,</w:t>
      </w:r>
      <w:r>
        <w:rPr>
          <w:spacing w:val="-2"/>
          <w:sz w:val="24"/>
          <w:szCs w:val="24"/>
        </w:rPr>
        <w:t xml:space="preserve"> </w:t>
      </w:r>
      <w:r>
        <w:rPr>
          <w:sz w:val="24"/>
          <w:szCs w:val="24"/>
        </w:rPr>
        <w:t>biosolids,</w:t>
      </w:r>
      <w:r>
        <w:rPr>
          <w:spacing w:val="-2"/>
          <w:sz w:val="24"/>
          <w:szCs w:val="24"/>
        </w:rPr>
        <w:t xml:space="preserve"> </w:t>
      </w:r>
      <w:r>
        <w:rPr>
          <w:sz w:val="24"/>
          <w:szCs w:val="24"/>
        </w:rPr>
        <w:t>digestate,</w:t>
      </w:r>
      <w:r>
        <w:rPr>
          <w:spacing w:val="-1"/>
          <w:sz w:val="24"/>
          <w:szCs w:val="24"/>
        </w:rPr>
        <w:t xml:space="preserve"> </w:t>
      </w:r>
      <w:r>
        <w:rPr>
          <w:sz w:val="24"/>
          <w:szCs w:val="24"/>
        </w:rPr>
        <w:t>and</w:t>
      </w:r>
      <w:r>
        <w:rPr>
          <w:spacing w:val="-2"/>
          <w:sz w:val="24"/>
          <w:szCs w:val="24"/>
        </w:rPr>
        <w:t xml:space="preserve"> </w:t>
      </w:r>
      <w:r>
        <w:rPr>
          <w:sz w:val="24"/>
          <w:szCs w:val="24"/>
        </w:rPr>
        <w:t>sludges.</w:t>
      </w:r>
    </w:p>
    <w:p w:rsidR="008D6D52" w:rsidRPr="00C70D39" w:rsidP="00CB4065" w14:paraId="1B2FCBBB" w14:textId="025A1E18">
      <w:pPr>
        <w:pStyle w:val="ListParagraph"/>
        <w:numPr>
          <w:ilvl w:val="0"/>
          <w:numId w:val="71"/>
        </w:numPr>
        <w:tabs>
          <w:tab w:val="left" w:pos="979"/>
          <w:tab w:val="left" w:pos="980"/>
        </w:tabs>
        <w:spacing w:after="120" w:line="360" w:lineRule="auto"/>
        <w:ind w:left="979" w:right="361" w:hanging="720"/>
        <w:jc w:val="both"/>
        <w:pPrChange w:id="217" w:author="Rodriguez, Andrea" w:date="2026-05-21T11:56:11Z">
          <w:pPr>
            <w:pStyle w:val="ListParagraph"/>
            <w:numPr>
              <w:ilvl w:val="0"/>
              <w:numId w:val="108"/>
            </w:numPr>
            <w:tabs>
              <w:tab w:val="left" w:pos="979"/>
              <w:tab w:val="left" w:pos="980"/>
            </w:tabs>
            <w:spacing w:after="120" w:line="360" w:lineRule="auto"/>
            <w:ind w:left="979" w:right="361"/>
            <w:jc w:val="both"/>
          </w:pPr>
        </w:pPrChange>
        <w:rPr>
          <w:b/>
          <w:sz w:val="24"/>
          <w:szCs w:val="24"/>
        </w:rPr>
      </w:pPr>
      <w:r>
        <w:rPr>
          <w:b/>
          <w:sz w:val="24"/>
          <w:szCs w:val="24"/>
          <w:u w:val="thick"/>
        </w:rPr>
        <w:t>Organics Processing Area</w:t>
      </w:r>
      <w:r>
        <w:rPr>
          <w:sz w:val="24"/>
          <w:szCs w:val="24"/>
        </w:rPr>
        <w:t>.</w:t>
      </w:r>
      <w:r>
        <w:rPr>
          <w:spacing w:val="1"/>
          <w:sz w:val="24"/>
          <w:szCs w:val="24"/>
        </w:rPr>
        <w:t xml:space="preserve"> </w:t>
      </w:r>
      <w:r>
        <w:rPr>
          <w:color w:val="3E3E3E"/>
          <w:sz w:val="24"/>
          <w:szCs w:val="24"/>
        </w:rPr>
        <w:t>“</w:t>
      </w:r>
      <w:r>
        <w:rPr>
          <w:color w:val="201F21"/>
          <w:sz w:val="24"/>
          <w:szCs w:val="24"/>
        </w:rPr>
        <w:t>Organics Processing Area</w:t>
      </w:r>
      <w:r>
        <w:rPr>
          <w:color w:val="575757"/>
          <w:sz w:val="24"/>
          <w:szCs w:val="24"/>
        </w:rPr>
        <w:t xml:space="preserve">” </w:t>
      </w:r>
      <w:r>
        <w:rPr>
          <w:color w:val="201F21"/>
          <w:sz w:val="24"/>
          <w:szCs w:val="24"/>
        </w:rPr>
        <w:t>means that area of the</w:t>
      </w:r>
      <w:r>
        <w:rPr>
          <w:color w:val="201F21"/>
          <w:spacing w:val="-64"/>
          <w:sz w:val="24"/>
          <w:szCs w:val="24"/>
        </w:rPr>
        <w:t xml:space="preserve"> </w:t>
      </w:r>
      <w:r>
        <w:rPr>
          <w:color w:val="201F21"/>
          <w:sz w:val="24"/>
          <w:szCs w:val="24"/>
        </w:rPr>
        <w:t>Fa</w:t>
      </w:r>
      <w:r>
        <w:rPr>
          <w:color w:val="3E3E3E"/>
          <w:sz w:val="24"/>
          <w:szCs w:val="24"/>
        </w:rPr>
        <w:t>c</w:t>
      </w:r>
      <w:r>
        <w:rPr>
          <w:color w:val="201F21"/>
          <w:sz w:val="24"/>
          <w:szCs w:val="24"/>
        </w:rPr>
        <w:t>i</w:t>
      </w:r>
      <w:r>
        <w:rPr>
          <w:color w:val="060607"/>
          <w:sz w:val="24"/>
          <w:szCs w:val="24"/>
        </w:rPr>
        <w:t>l</w:t>
      </w:r>
      <w:r>
        <w:rPr>
          <w:color w:val="201F21"/>
          <w:sz w:val="24"/>
          <w:szCs w:val="24"/>
        </w:rPr>
        <w:t>ity which is separate from the Mater</w:t>
      </w:r>
      <w:r>
        <w:rPr>
          <w:color w:val="060607"/>
          <w:sz w:val="24"/>
          <w:szCs w:val="24"/>
        </w:rPr>
        <w:t>i</w:t>
      </w:r>
      <w:r>
        <w:rPr>
          <w:color w:val="201F21"/>
          <w:sz w:val="24"/>
          <w:szCs w:val="24"/>
        </w:rPr>
        <w:t>als Recovery Faci</w:t>
      </w:r>
      <w:r>
        <w:rPr>
          <w:color w:val="060607"/>
          <w:sz w:val="24"/>
          <w:szCs w:val="24"/>
        </w:rPr>
        <w:t>l</w:t>
      </w:r>
      <w:r>
        <w:rPr>
          <w:color w:val="201F21"/>
          <w:sz w:val="24"/>
          <w:szCs w:val="24"/>
        </w:rPr>
        <w:t>ity and Con</w:t>
      </w:r>
      <w:r>
        <w:rPr>
          <w:color w:val="3E3E3E"/>
          <w:sz w:val="24"/>
          <w:szCs w:val="24"/>
        </w:rPr>
        <w:t>s</w:t>
      </w:r>
      <w:r>
        <w:rPr>
          <w:color w:val="201F21"/>
          <w:sz w:val="24"/>
          <w:szCs w:val="24"/>
        </w:rPr>
        <w:t>truction</w:t>
      </w:r>
      <w:r>
        <w:rPr>
          <w:color w:val="201F21"/>
          <w:spacing w:val="1"/>
          <w:sz w:val="24"/>
          <w:szCs w:val="24"/>
        </w:rPr>
        <w:t xml:space="preserve"> </w:t>
      </w:r>
      <w:r>
        <w:rPr>
          <w:color w:val="201F21"/>
          <w:sz w:val="24"/>
          <w:szCs w:val="24"/>
        </w:rPr>
        <w:t>and Demolition Debris Processing Area and where Green Waste</w:t>
      </w:r>
      <w:r>
        <w:rPr>
          <w:color w:val="575757"/>
          <w:sz w:val="24"/>
          <w:szCs w:val="24"/>
        </w:rPr>
        <w:t xml:space="preserve">, </w:t>
      </w:r>
      <w:r>
        <w:rPr>
          <w:color w:val="201F21"/>
          <w:sz w:val="24"/>
          <w:szCs w:val="24"/>
        </w:rPr>
        <w:t>Food Waste</w:t>
      </w:r>
      <w:r>
        <w:rPr>
          <w:color w:val="575757"/>
          <w:sz w:val="24"/>
          <w:szCs w:val="24"/>
        </w:rPr>
        <w:t xml:space="preserve">, </w:t>
      </w:r>
      <w:r>
        <w:rPr>
          <w:color w:val="201F21"/>
          <w:sz w:val="24"/>
          <w:szCs w:val="24"/>
        </w:rPr>
        <w:t>and</w:t>
      </w:r>
      <w:r>
        <w:rPr>
          <w:color w:val="201F21"/>
          <w:spacing w:val="-65"/>
          <w:sz w:val="24"/>
          <w:szCs w:val="24"/>
        </w:rPr>
        <w:t xml:space="preserve"> </w:t>
      </w:r>
      <w:r>
        <w:rPr>
          <w:color w:val="1D1C1D"/>
          <w:sz w:val="24"/>
          <w:szCs w:val="24"/>
        </w:rPr>
        <w:t>Wood</w:t>
      </w:r>
      <w:r>
        <w:rPr>
          <w:color w:val="1D1C1D"/>
          <w:spacing w:val="-1"/>
          <w:sz w:val="24"/>
          <w:szCs w:val="24"/>
        </w:rPr>
        <w:t xml:space="preserve"> </w:t>
      </w:r>
      <w:r>
        <w:rPr>
          <w:color w:val="1D1C1D"/>
          <w:sz w:val="24"/>
          <w:szCs w:val="24"/>
        </w:rPr>
        <w:t>Waste or other Organic Material is</w:t>
      </w:r>
      <w:r>
        <w:rPr>
          <w:color w:val="1D1C1D"/>
          <w:spacing w:val="-1"/>
          <w:sz w:val="24"/>
          <w:szCs w:val="24"/>
        </w:rPr>
        <w:t xml:space="preserve"> </w:t>
      </w:r>
      <w:r>
        <w:rPr>
          <w:color w:val="1D1C1D"/>
          <w:sz w:val="24"/>
          <w:szCs w:val="24"/>
        </w:rPr>
        <w:t>Processed</w:t>
      </w:r>
      <w:r>
        <w:rPr>
          <w:color w:val="1D1C1D"/>
          <w:spacing w:val="-2"/>
          <w:sz w:val="24"/>
          <w:szCs w:val="24"/>
        </w:rPr>
        <w:t xml:space="preserve"> </w:t>
      </w:r>
      <w:r>
        <w:rPr>
          <w:color w:val="1D1C1D"/>
          <w:sz w:val="24"/>
          <w:szCs w:val="24"/>
        </w:rPr>
        <w:t>for Recycling.</w:t>
      </w:r>
    </w:p>
    <w:p w:rsidR="00D95DB2" w:rsidRPr="00C70D39" w:rsidP="00CB4065" w14:paraId="5291350D" w14:textId="317D8AF9">
      <w:pPr>
        <w:pStyle w:val="ListParagraph"/>
        <w:numPr>
          <w:ilvl w:val="0"/>
          <w:numId w:val="71"/>
        </w:numPr>
        <w:tabs>
          <w:tab w:val="left" w:pos="979"/>
          <w:tab w:val="left" w:pos="980"/>
        </w:tabs>
        <w:spacing w:after="120" w:line="360" w:lineRule="auto"/>
        <w:ind w:left="1170" w:right="507" w:hanging="720"/>
        <w:jc w:val="both"/>
        <w:pPrChange w:id="218" w:author="Rodriguez, Andrea" w:date="2026-05-21T11:56:11Z">
          <w:pPr>
            <w:pStyle w:val="ListParagraph"/>
            <w:numPr>
              <w:ilvl w:val="0"/>
              <w:numId w:val="109"/>
            </w:numPr>
            <w:tabs>
              <w:tab w:val="left" w:pos="979"/>
              <w:tab w:val="left" w:pos="980"/>
            </w:tabs>
            <w:spacing w:after="120" w:line="360" w:lineRule="auto"/>
            <w:ind w:right="507"/>
            <w:jc w:val="both"/>
          </w:pPr>
        </w:pPrChange>
        <w:rPr>
          <w:b/>
          <w:sz w:val="24"/>
          <w:szCs w:val="24"/>
        </w:rPr>
      </w:pPr>
      <w:r>
        <w:rPr>
          <w:b/>
          <w:bCs/>
          <w:sz w:val="24"/>
          <w:szCs w:val="24"/>
          <w:u w:val="single"/>
        </w:rPr>
        <w:t>Organic Waste Recovery Efficiency</w:t>
      </w:r>
      <w:r>
        <w:rPr>
          <w:b/>
          <w:bCs/>
          <w:sz w:val="24"/>
          <w:szCs w:val="24"/>
        </w:rPr>
        <w:t xml:space="preserve">. </w:t>
      </w:r>
      <w:r>
        <w:rPr>
          <w:sz w:val="24"/>
          <w:szCs w:val="24"/>
        </w:rPr>
        <w:t xml:space="preserve">“Organic Waste Recovery Efficiency” as defined in SB 1383 means </w:t>
      </w:r>
      <w:del w:id="219" w:author="Rodriguez, Andrea" w:date="2026-05-21T11:56:11Z">
        <w:r>
          <w:rPr>
            <w:rFonts w:ascii="Arial" w:eastAsia="Arial" w:hAnsi="Arial" w:cs="Arial"/>
            <w:sz w:val="24"/>
            <w:szCs w:val="24"/>
          </w:rPr>
          <w:delText>an annual average</w:delText>
        </w:r>
      </w:del>
      <w:ins w:id="220" w:author="Rodriguez, Andrea" w:date="2026-05-21T11:56:11Z">
        <w:r>
          <w:rPr>
            <w:sz w:val="24"/>
            <w:szCs w:val="24"/>
          </w:rPr>
          <w:t>the quarterly</w:t>
        </w:r>
      </w:ins>
      <w:r>
        <w:rPr>
          <w:sz w:val="24"/>
          <w:szCs w:val="24"/>
        </w:rPr>
        <w:t xml:space="preserve"> Mixed Waste Organic content recovery rate of 50 percent on and after January 1, 2022 and 75 percent on and after January 1, 2025.</w:t>
      </w:r>
    </w:p>
    <w:p w:rsidR="008D6D52" w:rsidRPr="00C70D39" w:rsidP="00CB4065" w14:paraId="13A7836D" w14:textId="6250D892">
      <w:pPr>
        <w:pStyle w:val="ListParagraph"/>
        <w:numPr>
          <w:ilvl w:val="0"/>
          <w:numId w:val="71"/>
        </w:numPr>
        <w:tabs>
          <w:tab w:val="left" w:pos="979"/>
          <w:tab w:val="left" w:pos="980"/>
        </w:tabs>
        <w:spacing w:after="120" w:line="360" w:lineRule="auto"/>
        <w:ind w:left="1170" w:right="507" w:hanging="720"/>
        <w:jc w:val="both"/>
        <w:pPrChange w:id="221" w:author="Rodriguez, Andrea" w:date="2026-05-21T11:56:11Z">
          <w:pPr>
            <w:pStyle w:val="ListParagraph"/>
            <w:numPr>
              <w:ilvl w:val="0"/>
              <w:numId w:val="109"/>
            </w:numPr>
            <w:tabs>
              <w:tab w:val="left" w:pos="979"/>
              <w:tab w:val="left" w:pos="980"/>
            </w:tabs>
            <w:spacing w:after="120" w:line="360" w:lineRule="auto"/>
            <w:ind w:right="507"/>
            <w:jc w:val="both"/>
          </w:pPr>
        </w:pPrChange>
        <w:rPr>
          <w:b/>
          <w:sz w:val="24"/>
          <w:szCs w:val="24"/>
        </w:rPr>
      </w:pPr>
      <w:r>
        <w:rPr>
          <w:b/>
          <w:sz w:val="24"/>
          <w:szCs w:val="24"/>
          <w:u w:val="thick"/>
        </w:rPr>
        <w:t>Participating Agencies</w:t>
      </w:r>
      <w:r>
        <w:rPr>
          <w:b/>
          <w:sz w:val="24"/>
          <w:szCs w:val="24"/>
        </w:rPr>
        <w:t>.</w:t>
      </w:r>
      <w:r>
        <w:rPr>
          <w:b/>
          <w:spacing w:val="1"/>
          <w:sz w:val="24"/>
          <w:szCs w:val="24"/>
        </w:rPr>
        <w:t xml:space="preserve"> </w:t>
      </w:r>
      <w:r>
        <w:rPr>
          <w:sz w:val="24"/>
          <w:szCs w:val="24"/>
        </w:rPr>
        <w:t>“Participating Agencies” means the Member Agencies and</w:t>
      </w:r>
      <w:r>
        <w:rPr>
          <w:spacing w:val="-1"/>
          <w:sz w:val="24"/>
          <w:szCs w:val="24"/>
        </w:rPr>
        <w:t xml:space="preserve"> </w:t>
      </w:r>
      <w:r>
        <w:rPr>
          <w:sz w:val="24"/>
          <w:szCs w:val="24"/>
        </w:rPr>
        <w:t>the</w:t>
      </w:r>
      <w:r>
        <w:rPr>
          <w:spacing w:val="-1"/>
          <w:sz w:val="24"/>
          <w:szCs w:val="24"/>
        </w:rPr>
        <w:t xml:space="preserve"> </w:t>
      </w:r>
      <w:r>
        <w:rPr>
          <w:sz w:val="24"/>
          <w:szCs w:val="24"/>
        </w:rPr>
        <w:t>Contributing</w:t>
      </w:r>
      <w:r>
        <w:rPr>
          <w:spacing w:val="-1"/>
          <w:sz w:val="24"/>
          <w:szCs w:val="24"/>
        </w:rPr>
        <w:t xml:space="preserve"> </w:t>
      </w:r>
      <w:r>
        <w:rPr>
          <w:sz w:val="24"/>
          <w:szCs w:val="24"/>
        </w:rPr>
        <w:t>Cities,</w:t>
      </w:r>
      <w:r>
        <w:rPr>
          <w:spacing w:val="-1"/>
          <w:sz w:val="24"/>
          <w:szCs w:val="24"/>
        </w:rPr>
        <w:t xml:space="preserve"> </w:t>
      </w:r>
      <w:r>
        <w:rPr>
          <w:sz w:val="24"/>
          <w:szCs w:val="24"/>
        </w:rPr>
        <w:t>or any</w:t>
      </w:r>
      <w:r>
        <w:rPr>
          <w:spacing w:val="-2"/>
          <w:sz w:val="24"/>
          <w:szCs w:val="24"/>
        </w:rPr>
        <w:t xml:space="preserve"> </w:t>
      </w:r>
      <w:r>
        <w:rPr>
          <w:sz w:val="24"/>
          <w:szCs w:val="24"/>
        </w:rPr>
        <w:t>of</w:t>
      </w:r>
      <w:r>
        <w:rPr>
          <w:spacing w:val="-2"/>
          <w:sz w:val="24"/>
          <w:szCs w:val="24"/>
        </w:rPr>
        <w:t xml:space="preserve"> </w:t>
      </w:r>
      <w:r>
        <w:rPr>
          <w:sz w:val="24"/>
          <w:szCs w:val="24"/>
        </w:rPr>
        <w:t>them,</w:t>
      </w:r>
      <w:r>
        <w:rPr>
          <w:spacing w:val="-1"/>
          <w:sz w:val="24"/>
          <w:szCs w:val="24"/>
        </w:rPr>
        <w:t xml:space="preserve"> </w:t>
      </w:r>
      <w:r>
        <w:rPr>
          <w:sz w:val="24"/>
          <w:szCs w:val="24"/>
        </w:rPr>
        <w:t>as</w:t>
      </w:r>
      <w:r>
        <w:rPr>
          <w:spacing w:val="-2"/>
          <w:sz w:val="24"/>
          <w:szCs w:val="24"/>
        </w:rPr>
        <w:t xml:space="preserve"> </w:t>
      </w:r>
      <w:r>
        <w:rPr>
          <w:sz w:val="24"/>
          <w:szCs w:val="24"/>
        </w:rPr>
        <w:t>the</w:t>
      </w:r>
      <w:r>
        <w:rPr>
          <w:spacing w:val="-1"/>
          <w:sz w:val="24"/>
          <w:szCs w:val="24"/>
        </w:rPr>
        <w:t xml:space="preserve"> </w:t>
      </w:r>
      <w:r>
        <w:rPr>
          <w:sz w:val="24"/>
          <w:szCs w:val="24"/>
        </w:rPr>
        <w:t>context</w:t>
      </w:r>
      <w:r>
        <w:rPr>
          <w:spacing w:val="-1"/>
          <w:sz w:val="24"/>
          <w:szCs w:val="24"/>
        </w:rPr>
        <w:t xml:space="preserve"> </w:t>
      </w:r>
      <w:r>
        <w:rPr>
          <w:sz w:val="24"/>
          <w:szCs w:val="24"/>
        </w:rPr>
        <w:t>requires.</w:t>
      </w:r>
    </w:p>
    <w:p w:rsidR="008D6D52" w:rsidRPr="00C70D39" w:rsidP="00CB4065" w14:paraId="1C69B2CF" w14:textId="77777777">
      <w:pPr>
        <w:pStyle w:val="ListParagraph"/>
        <w:numPr>
          <w:ilvl w:val="0"/>
          <w:numId w:val="71"/>
        </w:numPr>
        <w:tabs>
          <w:tab w:val="left" w:pos="979"/>
          <w:tab w:val="left" w:pos="981"/>
        </w:tabs>
        <w:spacing w:after="120" w:line="360" w:lineRule="auto"/>
        <w:ind w:left="1170" w:right="587" w:hanging="720"/>
        <w:jc w:val="both"/>
        <w:pPrChange w:id="222" w:author="Rodriguez, Andrea" w:date="2026-05-21T11:56:11Z">
          <w:pPr>
            <w:pStyle w:val="ListParagraph"/>
            <w:numPr>
              <w:ilvl w:val="0"/>
              <w:numId w:val="109"/>
            </w:numPr>
            <w:tabs>
              <w:tab w:val="left" w:pos="979"/>
              <w:tab w:val="left" w:pos="981"/>
            </w:tabs>
            <w:spacing w:after="120" w:line="360" w:lineRule="auto"/>
            <w:ind w:right="587"/>
            <w:jc w:val="both"/>
          </w:pPr>
        </w:pPrChange>
        <w:rPr>
          <w:b/>
          <w:sz w:val="24"/>
          <w:szCs w:val="24"/>
        </w:rPr>
      </w:pPr>
      <w:r>
        <w:rPr>
          <w:b/>
          <w:sz w:val="24"/>
          <w:szCs w:val="24"/>
          <w:u w:val="thick"/>
        </w:rPr>
        <w:t>Person</w:t>
      </w:r>
      <w:r>
        <w:rPr>
          <w:b/>
          <w:sz w:val="24"/>
          <w:szCs w:val="24"/>
        </w:rPr>
        <w:t>.</w:t>
      </w:r>
      <w:r>
        <w:rPr>
          <w:b/>
          <w:spacing w:val="1"/>
          <w:sz w:val="24"/>
          <w:szCs w:val="24"/>
        </w:rPr>
        <w:t xml:space="preserve"> </w:t>
      </w:r>
      <w:r>
        <w:rPr>
          <w:sz w:val="24"/>
          <w:szCs w:val="24"/>
        </w:rPr>
        <w:t>“Person” means any individual or organization, including any firm,</w:t>
      </w:r>
      <w:r>
        <w:rPr>
          <w:spacing w:val="1"/>
          <w:sz w:val="24"/>
          <w:szCs w:val="24"/>
        </w:rPr>
        <w:t xml:space="preserve"> </w:t>
      </w:r>
      <w:r>
        <w:rPr>
          <w:sz w:val="24"/>
          <w:szCs w:val="24"/>
        </w:rPr>
        <w:t>association,</w:t>
      </w:r>
      <w:r>
        <w:rPr>
          <w:spacing w:val="-7"/>
          <w:sz w:val="24"/>
          <w:szCs w:val="24"/>
        </w:rPr>
        <w:t xml:space="preserve"> </w:t>
      </w:r>
      <w:r>
        <w:rPr>
          <w:sz w:val="24"/>
          <w:szCs w:val="24"/>
        </w:rPr>
        <w:t>organization,</w:t>
      </w:r>
      <w:r>
        <w:rPr>
          <w:spacing w:val="-7"/>
          <w:sz w:val="24"/>
          <w:szCs w:val="24"/>
        </w:rPr>
        <w:t xml:space="preserve"> </w:t>
      </w:r>
      <w:r>
        <w:rPr>
          <w:sz w:val="24"/>
          <w:szCs w:val="24"/>
        </w:rPr>
        <w:t>partnership,</w:t>
      </w:r>
      <w:r>
        <w:rPr>
          <w:spacing w:val="-7"/>
          <w:sz w:val="24"/>
          <w:szCs w:val="24"/>
        </w:rPr>
        <w:t xml:space="preserve"> </w:t>
      </w:r>
      <w:r>
        <w:rPr>
          <w:sz w:val="24"/>
          <w:szCs w:val="24"/>
        </w:rPr>
        <w:t>corporation,</w:t>
      </w:r>
      <w:r>
        <w:rPr>
          <w:spacing w:val="-8"/>
          <w:sz w:val="24"/>
          <w:szCs w:val="24"/>
        </w:rPr>
        <w:t xml:space="preserve"> </w:t>
      </w:r>
      <w:r>
        <w:rPr>
          <w:sz w:val="24"/>
          <w:szCs w:val="24"/>
        </w:rPr>
        <w:t>business</w:t>
      </w:r>
      <w:r>
        <w:rPr>
          <w:spacing w:val="-8"/>
          <w:sz w:val="24"/>
          <w:szCs w:val="24"/>
        </w:rPr>
        <w:t xml:space="preserve"> </w:t>
      </w:r>
      <w:r>
        <w:rPr>
          <w:sz w:val="24"/>
          <w:szCs w:val="24"/>
        </w:rPr>
        <w:t>trust,</w:t>
      </w:r>
      <w:r>
        <w:rPr>
          <w:spacing w:val="-6"/>
          <w:sz w:val="24"/>
          <w:szCs w:val="24"/>
        </w:rPr>
        <w:t xml:space="preserve"> </w:t>
      </w:r>
      <w:r>
        <w:rPr>
          <w:sz w:val="24"/>
          <w:szCs w:val="24"/>
        </w:rPr>
        <w:t>joint</w:t>
      </w:r>
      <w:r>
        <w:rPr>
          <w:spacing w:val="-7"/>
          <w:sz w:val="24"/>
          <w:szCs w:val="24"/>
        </w:rPr>
        <w:t xml:space="preserve"> </w:t>
      </w:r>
      <w:r>
        <w:rPr>
          <w:sz w:val="24"/>
          <w:szCs w:val="24"/>
        </w:rPr>
        <w:t>venture,</w:t>
      </w:r>
      <w:r>
        <w:rPr>
          <w:spacing w:val="-64"/>
          <w:sz w:val="24"/>
          <w:szCs w:val="24"/>
        </w:rPr>
        <w:t xml:space="preserve"> </w:t>
      </w:r>
      <w:r>
        <w:rPr>
          <w:sz w:val="24"/>
          <w:szCs w:val="24"/>
        </w:rPr>
        <w:t>the United States, the State of California, the County of Placer, municipality or</w:t>
      </w:r>
      <w:r>
        <w:rPr>
          <w:spacing w:val="1"/>
          <w:sz w:val="24"/>
          <w:szCs w:val="24"/>
        </w:rPr>
        <w:t xml:space="preserve"> </w:t>
      </w:r>
      <w:r>
        <w:rPr>
          <w:sz w:val="24"/>
          <w:szCs w:val="24"/>
        </w:rPr>
        <w:t>special</w:t>
      </w:r>
      <w:r>
        <w:rPr>
          <w:spacing w:val="-2"/>
          <w:sz w:val="24"/>
          <w:szCs w:val="24"/>
        </w:rPr>
        <w:t xml:space="preserve"> </w:t>
      </w:r>
      <w:r>
        <w:rPr>
          <w:sz w:val="24"/>
          <w:szCs w:val="24"/>
        </w:rPr>
        <w:t>purpose</w:t>
      </w:r>
      <w:r>
        <w:rPr>
          <w:spacing w:val="-1"/>
          <w:sz w:val="24"/>
          <w:szCs w:val="24"/>
        </w:rPr>
        <w:t xml:space="preserve"> </w:t>
      </w:r>
      <w:r>
        <w:rPr>
          <w:sz w:val="24"/>
          <w:szCs w:val="24"/>
        </w:rPr>
        <w:t>district.</w:t>
      </w:r>
    </w:p>
    <w:p w:rsidR="008D6D52" w:rsidRPr="00C70D39" w:rsidP="00CB4065" w14:paraId="1DFD6A3F" w14:textId="57866B22">
      <w:pPr>
        <w:pStyle w:val="ListParagraph"/>
        <w:numPr>
          <w:ilvl w:val="0"/>
          <w:numId w:val="71"/>
        </w:numPr>
        <w:tabs>
          <w:tab w:val="left" w:pos="979"/>
          <w:tab w:val="left" w:pos="980"/>
        </w:tabs>
        <w:spacing w:after="120" w:line="360" w:lineRule="auto"/>
        <w:ind w:left="1170" w:right="799" w:hanging="720"/>
        <w:jc w:val="both"/>
        <w:pPrChange w:id="223" w:author="Rodriguez, Andrea" w:date="2026-05-21T11:56:11Z">
          <w:pPr>
            <w:pStyle w:val="ListParagraph"/>
            <w:numPr>
              <w:ilvl w:val="0"/>
              <w:numId w:val="109"/>
            </w:numPr>
            <w:tabs>
              <w:tab w:val="left" w:pos="979"/>
              <w:tab w:val="left" w:pos="980"/>
            </w:tabs>
            <w:spacing w:after="120" w:line="360" w:lineRule="auto"/>
            <w:ind w:right="799"/>
            <w:jc w:val="both"/>
          </w:pPr>
        </w:pPrChange>
        <w:rPr>
          <w:b/>
          <w:sz w:val="24"/>
          <w:szCs w:val="24"/>
        </w:rPr>
      </w:pPr>
      <w:r>
        <w:rPr>
          <w:b/>
          <w:sz w:val="24"/>
          <w:szCs w:val="24"/>
          <w:u w:val="thick"/>
        </w:rPr>
        <w:t>Primary Service Area</w:t>
      </w:r>
      <w:r>
        <w:rPr>
          <w:b/>
          <w:sz w:val="24"/>
          <w:szCs w:val="24"/>
        </w:rPr>
        <w:t>.</w:t>
      </w:r>
      <w:r>
        <w:rPr>
          <w:b/>
          <w:spacing w:val="1"/>
          <w:sz w:val="24"/>
          <w:szCs w:val="24"/>
        </w:rPr>
        <w:t xml:space="preserve"> </w:t>
      </w:r>
      <w:r>
        <w:rPr>
          <w:sz w:val="24"/>
          <w:szCs w:val="24"/>
        </w:rPr>
        <w:t>“Primary Service Area” means the geographical area</w:t>
      </w:r>
      <w:r>
        <w:rPr>
          <w:spacing w:val="-64"/>
          <w:sz w:val="24"/>
          <w:szCs w:val="24"/>
        </w:rPr>
        <w:t xml:space="preserve"> </w:t>
      </w:r>
      <w:r>
        <w:rPr>
          <w:sz w:val="24"/>
          <w:szCs w:val="24"/>
        </w:rPr>
        <w:t>of Placer County, but excluding any areas occupied by recognized Indian tribal</w:t>
      </w:r>
      <w:r>
        <w:rPr>
          <w:spacing w:val="1"/>
          <w:sz w:val="24"/>
          <w:szCs w:val="24"/>
        </w:rPr>
        <w:t xml:space="preserve"> </w:t>
      </w:r>
      <w:r>
        <w:rPr>
          <w:sz w:val="24"/>
          <w:szCs w:val="24"/>
        </w:rPr>
        <w:t>reservations</w:t>
      </w:r>
      <w:r>
        <w:rPr>
          <w:spacing w:val="-2"/>
          <w:sz w:val="24"/>
          <w:szCs w:val="24"/>
        </w:rPr>
        <w:t xml:space="preserve"> </w:t>
      </w:r>
      <w:r>
        <w:rPr>
          <w:sz w:val="24"/>
          <w:szCs w:val="24"/>
        </w:rPr>
        <w:t>and</w:t>
      </w:r>
      <w:r>
        <w:rPr>
          <w:spacing w:val="-2"/>
          <w:sz w:val="24"/>
          <w:szCs w:val="24"/>
        </w:rPr>
        <w:t xml:space="preserve"> </w:t>
      </w:r>
      <w:r>
        <w:rPr>
          <w:sz w:val="24"/>
          <w:szCs w:val="24"/>
        </w:rPr>
        <w:t>lands, including</w:t>
      </w:r>
      <w:r>
        <w:rPr>
          <w:spacing w:val="-2"/>
          <w:sz w:val="24"/>
          <w:szCs w:val="24"/>
        </w:rPr>
        <w:t xml:space="preserve"> </w:t>
      </w:r>
      <w:r>
        <w:rPr>
          <w:sz w:val="24"/>
          <w:szCs w:val="24"/>
        </w:rPr>
        <w:t>Indian casinos unless such tribes elected to bring materials to the Facility.</w:t>
      </w:r>
    </w:p>
    <w:p w:rsidR="008D6D52" w:rsidRPr="00C70D39" w:rsidP="00CB4065" w14:paraId="1DE1AB76" w14:textId="27AC21EF">
      <w:pPr>
        <w:pStyle w:val="ListParagraph"/>
        <w:numPr>
          <w:ilvl w:val="0"/>
          <w:numId w:val="71"/>
        </w:numPr>
        <w:tabs>
          <w:tab w:val="left" w:pos="979"/>
          <w:tab w:val="left" w:pos="981"/>
        </w:tabs>
        <w:spacing w:after="120" w:line="360" w:lineRule="auto"/>
        <w:ind w:left="979" w:right="252" w:hanging="720"/>
        <w:jc w:val="both"/>
        <w:pPrChange w:id="224" w:author="Rodriguez, Andrea" w:date="2026-05-21T11:56:11Z">
          <w:pPr>
            <w:pStyle w:val="ListParagraph"/>
            <w:numPr>
              <w:ilvl w:val="0"/>
              <w:numId w:val="109"/>
            </w:numPr>
            <w:tabs>
              <w:tab w:val="left" w:pos="979"/>
              <w:tab w:val="left" w:pos="981"/>
            </w:tabs>
            <w:spacing w:after="120" w:line="360" w:lineRule="auto"/>
            <w:ind w:left="979" w:right="252"/>
            <w:jc w:val="both"/>
          </w:pPr>
        </w:pPrChange>
        <w:rPr>
          <w:b/>
          <w:sz w:val="24"/>
          <w:szCs w:val="24"/>
        </w:rPr>
      </w:pPr>
      <w:r>
        <w:rPr>
          <w:b/>
          <w:sz w:val="24"/>
          <w:szCs w:val="24"/>
          <w:u w:val="thick"/>
        </w:rPr>
        <w:t>Processing</w:t>
      </w:r>
      <w:r>
        <w:rPr>
          <w:b/>
          <w:sz w:val="24"/>
          <w:szCs w:val="24"/>
        </w:rPr>
        <w:t>.</w:t>
      </w:r>
      <w:r>
        <w:rPr>
          <w:b/>
          <w:spacing w:val="1"/>
          <w:sz w:val="24"/>
          <w:szCs w:val="24"/>
        </w:rPr>
        <w:t xml:space="preserve"> </w:t>
      </w:r>
      <w:r>
        <w:rPr>
          <w:sz w:val="24"/>
          <w:szCs w:val="24"/>
        </w:rPr>
        <w:t>“Processing” or to “Process” means the reduction, separation,</w:t>
      </w:r>
      <w:r>
        <w:rPr>
          <w:spacing w:val="1"/>
          <w:sz w:val="24"/>
          <w:szCs w:val="24"/>
        </w:rPr>
        <w:t xml:space="preserve"> </w:t>
      </w:r>
      <w:r>
        <w:rPr>
          <w:sz w:val="24"/>
          <w:szCs w:val="24"/>
        </w:rPr>
        <w:t>recovery, conversion or Recycling of solid waste.</w:t>
      </w:r>
      <w:r>
        <w:rPr>
          <w:spacing w:val="1"/>
          <w:sz w:val="24"/>
          <w:szCs w:val="24"/>
        </w:rPr>
        <w:t xml:space="preserve"> </w:t>
      </w:r>
      <w:r>
        <w:rPr>
          <w:sz w:val="24"/>
          <w:szCs w:val="24"/>
        </w:rPr>
        <w:t>If a load of materials is received</w:t>
      </w:r>
      <w:r>
        <w:rPr>
          <w:spacing w:val="1"/>
          <w:sz w:val="24"/>
          <w:szCs w:val="24"/>
        </w:rPr>
        <w:t xml:space="preserve"> </w:t>
      </w:r>
      <w:r>
        <w:rPr>
          <w:sz w:val="24"/>
          <w:szCs w:val="24"/>
        </w:rPr>
        <w:t>at the Facility and is then transported directly to the Landfill for disposal, it shall not</w:t>
      </w:r>
      <w:r>
        <w:rPr>
          <w:spacing w:val="-64"/>
          <w:sz w:val="24"/>
          <w:szCs w:val="24"/>
        </w:rPr>
        <w:t xml:space="preserve">   </w:t>
      </w:r>
      <w:r>
        <w:rPr>
          <w:sz w:val="24"/>
          <w:szCs w:val="24"/>
        </w:rPr>
        <w:t>be</w:t>
      </w:r>
      <w:r>
        <w:rPr>
          <w:spacing w:val="-1"/>
          <w:sz w:val="24"/>
          <w:szCs w:val="24"/>
        </w:rPr>
        <w:t xml:space="preserve"> </w:t>
      </w:r>
      <w:r>
        <w:rPr>
          <w:sz w:val="24"/>
          <w:szCs w:val="24"/>
        </w:rPr>
        <w:t>deemed to have been “Processed.”</w:t>
      </w:r>
    </w:p>
    <w:p w:rsidR="008D6D52" w:rsidRPr="00C70D39" w:rsidP="00CB4065" w14:paraId="757B86A9" w14:textId="77777777">
      <w:pPr>
        <w:pStyle w:val="ListParagraph"/>
        <w:numPr>
          <w:ilvl w:val="0"/>
          <w:numId w:val="71"/>
        </w:numPr>
        <w:tabs>
          <w:tab w:val="left" w:pos="979"/>
          <w:tab w:val="left" w:pos="980"/>
        </w:tabs>
        <w:spacing w:after="120" w:line="360" w:lineRule="auto"/>
        <w:ind w:left="1170" w:right="1665" w:hanging="720"/>
        <w:jc w:val="both"/>
        <w:pPrChange w:id="225" w:author="Rodriguez, Andrea" w:date="2026-05-21T11:56:11Z">
          <w:pPr>
            <w:pStyle w:val="ListParagraph"/>
            <w:numPr>
              <w:ilvl w:val="0"/>
              <w:numId w:val="109"/>
            </w:numPr>
            <w:tabs>
              <w:tab w:val="left" w:pos="979"/>
              <w:tab w:val="left" w:pos="980"/>
            </w:tabs>
            <w:spacing w:after="120" w:line="360" w:lineRule="auto"/>
            <w:ind w:right="1665"/>
            <w:jc w:val="both"/>
          </w:pPr>
        </w:pPrChange>
        <w:rPr>
          <w:b/>
          <w:sz w:val="24"/>
          <w:szCs w:val="24"/>
        </w:rPr>
      </w:pPr>
      <w:r>
        <w:rPr>
          <w:b/>
          <w:sz w:val="24"/>
          <w:szCs w:val="24"/>
          <w:u w:val="thick"/>
        </w:rPr>
        <w:t>Processing Fees</w:t>
      </w:r>
      <w:r>
        <w:rPr>
          <w:sz w:val="24"/>
          <w:szCs w:val="24"/>
        </w:rPr>
        <w:t>.</w:t>
      </w:r>
      <w:r>
        <w:rPr>
          <w:spacing w:val="1"/>
          <w:sz w:val="24"/>
          <w:szCs w:val="24"/>
        </w:rPr>
        <w:t xml:space="preserve"> </w:t>
      </w:r>
      <w:r>
        <w:rPr>
          <w:sz w:val="24"/>
          <w:szCs w:val="24"/>
        </w:rPr>
        <w:t>“Processing Fees” means those Processing Fees</w:t>
      </w:r>
      <w:r>
        <w:rPr>
          <w:spacing w:val="-64"/>
          <w:sz w:val="24"/>
          <w:szCs w:val="24"/>
        </w:rPr>
        <w:t xml:space="preserve"> </w:t>
      </w:r>
      <w:r>
        <w:rPr>
          <w:sz w:val="24"/>
          <w:szCs w:val="24"/>
        </w:rPr>
        <w:t>described</w:t>
      </w:r>
      <w:r>
        <w:rPr>
          <w:spacing w:val="-1"/>
          <w:sz w:val="24"/>
          <w:szCs w:val="24"/>
        </w:rPr>
        <w:t xml:space="preserve"> </w:t>
      </w:r>
      <w:r>
        <w:rPr>
          <w:sz w:val="24"/>
          <w:szCs w:val="24"/>
        </w:rPr>
        <w:t>in Section</w:t>
      </w:r>
      <w:r>
        <w:rPr>
          <w:spacing w:val="-1"/>
          <w:sz w:val="24"/>
          <w:szCs w:val="24"/>
        </w:rPr>
        <w:t xml:space="preserve"> </w:t>
      </w:r>
      <w:r>
        <w:rPr>
          <w:sz w:val="24"/>
          <w:szCs w:val="24"/>
        </w:rPr>
        <w:t>6.2</w:t>
      </w:r>
      <w:r>
        <w:rPr>
          <w:spacing w:val="-1"/>
          <w:sz w:val="24"/>
          <w:szCs w:val="24"/>
        </w:rPr>
        <w:t xml:space="preserve"> </w:t>
      </w:r>
      <w:r>
        <w:rPr>
          <w:sz w:val="24"/>
          <w:szCs w:val="24"/>
        </w:rPr>
        <w:t>of</w:t>
      </w:r>
      <w:r>
        <w:rPr>
          <w:spacing w:val="-2"/>
          <w:sz w:val="24"/>
          <w:szCs w:val="24"/>
        </w:rPr>
        <w:t xml:space="preserve"> </w:t>
      </w:r>
      <w:r>
        <w:rPr>
          <w:sz w:val="24"/>
          <w:szCs w:val="24"/>
        </w:rPr>
        <w:t>this</w:t>
      </w:r>
      <w:r>
        <w:rPr>
          <w:spacing w:val="-1"/>
          <w:sz w:val="24"/>
          <w:szCs w:val="24"/>
        </w:rPr>
        <w:t xml:space="preserve"> </w:t>
      </w:r>
      <w:r>
        <w:rPr>
          <w:sz w:val="24"/>
          <w:szCs w:val="24"/>
        </w:rPr>
        <w:t>Agreement.</w:t>
      </w:r>
    </w:p>
    <w:p w:rsidR="00D95DB2" w:rsidRPr="00C70D39" w:rsidP="00CB4065" w14:paraId="7C469119" w14:textId="424802D3">
      <w:pPr>
        <w:pStyle w:val="ListParagraph"/>
        <w:numPr>
          <w:ilvl w:val="0"/>
          <w:numId w:val="71"/>
        </w:numPr>
        <w:tabs>
          <w:tab w:val="left" w:pos="980"/>
          <w:tab w:val="left" w:pos="981"/>
        </w:tabs>
        <w:spacing w:after="120" w:line="360" w:lineRule="auto"/>
        <w:ind w:left="1170" w:right="402" w:hanging="720"/>
        <w:jc w:val="both"/>
        <w:pPrChange w:id="226" w:author="Rodriguez, Andrea" w:date="2026-05-21T11:56:11Z">
          <w:pPr>
            <w:pStyle w:val="ListParagraph"/>
            <w:numPr>
              <w:ilvl w:val="0"/>
              <w:numId w:val="109"/>
            </w:numPr>
            <w:tabs>
              <w:tab w:val="left" w:pos="980"/>
              <w:tab w:val="left" w:pos="981"/>
            </w:tabs>
            <w:spacing w:after="120" w:line="360" w:lineRule="auto"/>
            <w:ind w:right="402"/>
            <w:jc w:val="both"/>
          </w:pPr>
        </w:pPrChange>
        <w:rPr>
          <w:b/>
          <w:sz w:val="24"/>
          <w:szCs w:val="24"/>
        </w:rPr>
      </w:pPr>
      <w:r>
        <w:rPr>
          <w:b/>
          <w:bCs/>
          <w:sz w:val="24"/>
          <w:szCs w:val="24"/>
          <w:u w:val="thick" w:color="000000"/>
        </w:rPr>
        <w:t>Prohibited Container Contaminants</w:t>
      </w:r>
      <w:r>
        <w:rPr>
          <w:sz w:val="24"/>
          <w:szCs w:val="24"/>
        </w:rPr>
        <w:t>. “Prohibited Container Contaminants” as defined in SB 1383 means waste other than Organic Waste specifically allowed for collection in a container that is required to be transported to a High Diversion Organic Waste Processing Facility.</w:t>
      </w:r>
    </w:p>
    <w:p w:rsidR="008D6D52" w:rsidRPr="00C70D39" w:rsidP="00CB4065" w14:paraId="107A7148" w14:textId="7096537F">
      <w:pPr>
        <w:pStyle w:val="ListParagraph"/>
        <w:numPr>
          <w:ilvl w:val="0"/>
          <w:numId w:val="71"/>
        </w:numPr>
        <w:tabs>
          <w:tab w:val="left" w:pos="980"/>
          <w:tab w:val="left" w:pos="981"/>
        </w:tabs>
        <w:spacing w:after="120" w:line="360" w:lineRule="auto"/>
        <w:ind w:left="1170" w:right="402" w:hanging="720"/>
        <w:jc w:val="both"/>
        <w:pPrChange w:id="227" w:author="Rodriguez, Andrea" w:date="2026-05-21T11:56:11Z">
          <w:pPr>
            <w:pStyle w:val="ListParagraph"/>
            <w:numPr>
              <w:ilvl w:val="0"/>
              <w:numId w:val="109"/>
            </w:numPr>
            <w:tabs>
              <w:tab w:val="left" w:pos="980"/>
              <w:tab w:val="left" w:pos="981"/>
            </w:tabs>
            <w:spacing w:after="120" w:line="360" w:lineRule="auto"/>
            <w:ind w:right="402"/>
            <w:jc w:val="both"/>
          </w:pPr>
        </w:pPrChange>
        <w:rPr>
          <w:b/>
          <w:sz w:val="24"/>
          <w:szCs w:val="24"/>
        </w:rPr>
      </w:pPr>
      <w:r>
        <w:rPr>
          <w:b/>
          <w:sz w:val="24"/>
          <w:szCs w:val="24"/>
          <w:u w:val="thick"/>
        </w:rPr>
        <w:t>Publicly Hauled Waste</w:t>
      </w:r>
      <w:r>
        <w:rPr>
          <w:b/>
          <w:sz w:val="24"/>
          <w:szCs w:val="24"/>
        </w:rPr>
        <w:t>.</w:t>
      </w:r>
      <w:r>
        <w:rPr>
          <w:b/>
          <w:spacing w:val="1"/>
          <w:sz w:val="24"/>
          <w:szCs w:val="24"/>
        </w:rPr>
        <w:t xml:space="preserve"> </w:t>
      </w:r>
      <w:r>
        <w:rPr>
          <w:sz w:val="24"/>
          <w:szCs w:val="24"/>
        </w:rPr>
        <w:t>“Publicly Hauled Waste” means Municipal Solid Waste,</w:t>
      </w:r>
      <w:r>
        <w:rPr>
          <w:spacing w:val="-64"/>
          <w:sz w:val="24"/>
          <w:szCs w:val="24"/>
        </w:rPr>
        <w:t xml:space="preserve"> </w:t>
      </w:r>
      <w:r>
        <w:rPr>
          <w:sz w:val="24"/>
          <w:szCs w:val="24"/>
        </w:rPr>
        <w:t>Construction</w:t>
      </w:r>
      <w:r>
        <w:rPr>
          <w:spacing w:val="-6"/>
          <w:sz w:val="24"/>
          <w:szCs w:val="24"/>
        </w:rPr>
        <w:t xml:space="preserve"> </w:t>
      </w:r>
      <w:r>
        <w:rPr>
          <w:sz w:val="24"/>
          <w:szCs w:val="24"/>
        </w:rPr>
        <w:t>and</w:t>
      </w:r>
      <w:r>
        <w:rPr>
          <w:spacing w:val="-6"/>
          <w:sz w:val="24"/>
          <w:szCs w:val="24"/>
        </w:rPr>
        <w:t xml:space="preserve"> </w:t>
      </w:r>
      <w:r>
        <w:rPr>
          <w:sz w:val="24"/>
          <w:szCs w:val="24"/>
        </w:rPr>
        <w:t>Demolition</w:t>
      </w:r>
      <w:r>
        <w:rPr>
          <w:spacing w:val="-6"/>
          <w:sz w:val="24"/>
          <w:szCs w:val="24"/>
        </w:rPr>
        <w:t xml:space="preserve"> </w:t>
      </w:r>
      <w:r>
        <w:rPr>
          <w:sz w:val="24"/>
          <w:szCs w:val="24"/>
        </w:rPr>
        <w:t>Debris,</w:t>
      </w:r>
      <w:r>
        <w:rPr>
          <w:spacing w:val="-6"/>
          <w:sz w:val="24"/>
          <w:szCs w:val="24"/>
        </w:rPr>
        <w:t xml:space="preserve"> </w:t>
      </w:r>
      <w:r>
        <w:rPr>
          <w:sz w:val="24"/>
          <w:szCs w:val="24"/>
        </w:rPr>
        <w:t>Source</w:t>
      </w:r>
      <w:r>
        <w:rPr>
          <w:spacing w:val="-6"/>
          <w:sz w:val="24"/>
          <w:szCs w:val="24"/>
        </w:rPr>
        <w:t xml:space="preserve"> </w:t>
      </w:r>
      <w:r>
        <w:rPr>
          <w:sz w:val="24"/>
          <w:szCs w:val="24"/>
        </w:rPr>
        <w:t>Separated</w:t>
      </w:r>
      <w:r>
        <w:rPr>
          <w:spacing w:val="-6"/>
          <w:sz w:val="24"/>
          <w:szCs w:val="24"/>
        </w:rPr>
        <w:t xml:space="preserve"> </w:t>
      </w:r>
      <w:r>
        <w:rPr>
          <w:sz w:val="24"/>
          <w:szCs w:val="24"/>
        </w:rPr>
        <w:t>Green</w:t>
      </w:r>
      <w:r>
        <w:rPr>
          <w:spacing w:val="-6"/>
          <w:sz w:val="24"/>
          <w:szCs w:val="24"/>
        </w:rPr>
        <w:t xml:space="preserve"> </w:t>
      </w:r>
      <w:r>
        <w:rPr>
          <w:sz w:val="24"/>
          <w:szCs w:val="24"/>
        </w:rPr>
        <w:t>Waste</w:t>
      </w:r>
      <w:r>
        <w:rPr>
          <w:spacing w:val="-5"/>
          <w:sz w:val="24"/>
          <w:szCs w:val="24"/>
        </w:rPr>
        <w:t xml:space="preserve"> </w:t>
      </w:r>
      <w:r>
        <w:rPr>
          <w:sz w:val="24"/>
          <w:szCs w:val="24"/>
        </w:rPr>
        <w:t>and</w:t>
      </w:r>
      <w:r>
        <w:rPr>
          <w:spacing w:val="-6"/>
          <w:sz w:val="24"/>
          <w:szCs w:val="24"/>
        </w:rPr>
        <w:t xml:space="preserve"> </w:t>
      </w:r>
      <w:r>
        <w:rPr>
          <w:sz w:val="24"/>
          <w:szCs w:val="24"/>
        </w:rPr>
        <w:t>Source</w:t>
      </w:r>
      <w:r>
        <w:rPr>
          <w:spacing w:val="-64"/>
          <w:sz w:val="24"/>
          <w:szCs w:val="24"/>
        </w:rPr>
        <w:t xml:space="preserve"> </w:t>
      </w:r>
      <w:r>
        <w:rPr>
          <w:sz w:val="24"/>
          <w:szCs w:val="24"/>
        </w:rPr>
        <w:t>Separated Wood Waste delivered to the Facility by Persons other than the</w:t>
      </w:r>
      <w:r>
        <w:rPr>
          <w:spacing w:val="1"/>
          <w:sz w:val="24"/>
          <w:szCs w:val="24"/>
        </w:rPr>
        <w:t xml:space="preserve"> </w:t>
      </w:r>
      <w:r>
        <w:rPr>
          <w:sz w:val="24"/>
          <w:szCs w:val="24"/>
        </w:rPr>
        <w:t>Participating Agencies, their Designated Haulers or contractors using self-hauled</w:t>
      </w:r>
      <w:r>
        <w:rPr>
          <w:spacing w:val="-64"/>
          <w:sz w:val="24"/>
          <w:szCs w:val="24"/>
        </w:rPr>
        <w:t xml:space="preserve"> </w:t>
      </w:r>
      <w:r>
        <w:rPr>
          <w:sz w:val="24"/>
          <w:szCs w:val="24"/>
        </w:rPr>
        <w:t>vehicles</w:t>
      </w:r>
      <w:r>
        <w:rPr>
          <w:spacing w:val="-1"/>
          <w:sz w:val="24"/>
          <w:szCs w:val="24"/>
        </w:rPr>
        <w:t xml:space="preserve"> </w:t>
      </w:r>
      <w:r>
        <w:rPr>
          <w:sz w:val="24"/>
          <w:szCs w:val="24"/>
        </w:rPr>
        <w:t>which</w:t>
      </w:r>
      <w:r>
        <w:rPr>
          <w:spacing w:val="-1"/>
          <w:sz w:val="24"/>
          <w:szCs w:val="24"/>
        </w:rPr>
        <w:t xml:space="preserve"> </w:t>
      </w:r>
      <w:r>
        <w:rPr>
          <w:sz w:val="24"/>
          <w:szCs w:val="24"/>
        </w:rPr>
        <w:t>the</w:t>
      </w:r>
      <w:r>
        <w:rPr>
          <w:spacing w:val="-1"/>
          <w:sz w:val="24"/>
          <w:szCs w:val="24"/>
        </w:rPr>
        <w:t xml:space="preserve"> </w:t>
      </w:r>
      <w:r>
        <w:rPr>
          <w:sz w:val="24"/>
          <w:szCs w:val="24"/>
        </w:rPr>
        <w:t>WPWMA has elected</w:t>
      </w:r>
      <w:r>
        <w:rPr>
          <w:spacing w:val="-2"/>
          <w:sz w:val="24"/>
          <w:szCs w:val="24"/>
        </w:rPr>
        <w:t xml:space="preserve"> </w:t>
      </w:r>
      <w:r>
        <w:rPr>
          <w:sz w:val="24"/>
          <w:szCs w:val="24"/>
        </w:rPr>
        <w:t>to</w:t>
      </w:r>
      <w:r>
        <w:rPr>
          <w:spacing w:val="-1"/>
          <w:sz w:val="24"/>
          <w:szCs w:val="24"/>
        </w:rPr>
        <w:t xml:space="preserve"> </w:t>
      </w:r>
      <w:r>
        <w:rPr>
          <w:sz w:val="24"/>
          <w:szCs w:val="24"/>
        </w:rPr>
        <w:t>receive.</w:t>
      </w:r>
    </w:p>
    <w:p w:rsidR="008D6D52" w:rsidRPr="00C70D39" w:rsidP="00CB4065" w14:paraId="4458A096" w14:textId="77777777">
      <w:pPr>
        <w:pStyle w:val="ListParagraph"/>
        <w:numPr>
          <w:ilvl w:val="0"/>
          <w:numId w:val="71"/>
        </w:numPr>
        <w:tabs>
          <w:tab w:val="left" w:pos="979"/>
          <w:tab w:val="left" w:pos="980"/>
        </w:tabs>
        <w:spacing w:after="120" w:line="360" w:lineRule="auto"/>
        <w:ind w:left="1170" w:right="733" w:hanging="720"/>
        <w:jc w:val="both"/>
        <w:pPrChange w:id="228" w:author="Rodriguez, Andrea" w:date="2026-05-21T11:56:11Z">
          <w:pPr>
            <w:pStyle w:val="ListParagraph"/>
            <w:numPr>
              <w:ilvl w:val="0"/>
              <w:numId w:val="109"/>
            </w:numPr>
            <w:tabs>
              <w:tab w:val="left" w:pos="979"/>
              <w:tab w:val="left" w:pos="980"/>
            </w:tabs>
            <w:spacing w:after="120" w:line="360" w:lineRule="auto"/>
            <w:ind w:right="733"/>
            <w:jc w:val="both"/>
          </w:pPr>
        </w:pPrChange>
        <w:rPr>
          <w:b/>
          <w:sz w:val="24"/>
          <w:szCs w:val="24"/>
        </w:rPr>
      </w:pPr>
      <w:r>
        <w:rPr>
          <w:b/>
          <w:sz w:val="24"/>
          <w:szCs w:val="24"/>
          <w:u w:val="thick"/>
        </w:rPr>
        <w:t>Publicly Hauled Waste Tipping Area</w:t>
      </w:r>
      <w:r>
        <w:rPr>
          <w:b/>
          <w:sz w:val="24"/>
          <w:szCs w:val="24"/>
        </w:rPr>
        <w:t>.</w:t>
      </w:r>
      <w:r>
        <w:rPr>
          <w:b/>
          <w:spacing w:val="1"/>
          <w:sz w:val="24"/>
          <w:szCs w:val="24"/>
        </w:rPr>
        <w:t xml:space="preserve"> </w:t>
      </w:r>
      <w:r>
        <w:rPr>
          <w:sz w:val="24"/>
          <w:szCs w:val="24"/>
        </w:rPr>
        <w:t>“Publicly Hauled Waste Tipping Area”</w:t>
      </w:r>
      <w:r>
        <w:rPr>
          <w:spacing w:val="-64"/>
          <w:sz w:val="24"/>
          <w:szCs w:val="24"/>
        </w:rPr>
        <w:t xml:space="preserve"> </w:t>
      </w:r>
      <w:r>
        <w:rPr>
          <w:sz w:val="24"/>
          <w:szCs w:val="24"/>
        </w:rPr>
        <w:t>means that area at the Facility which is separate from the Materials Recovery</w:t>
      </w:r>
      <w:r>
        <w:rPr>
          <w:spacing w:val="1"/>
          <w:sz w:val="24"/>
          <w:szCs w:val="24"/>
        </w:rPr>
        <w:t xml:space="preserve"> </w:t>
      </w:r>
      <w:r>
        <w:rPr>
          <w:sz w:val="24"/>
          <w:szCs w:val="24"/>
        </w:rPr>
        <w:t>Facility</w:t>
      </w:r>
      <w:r>
        <w:rPr>
          <w:spacing w:val="-2"/>
          <w:sz w:val="24"/>
          <w:szCs w:val="24"/>
        </w:rPr>
        <w:t xml:space="preserve"> </w:t>
      </w:r>
      <w:r>
        <w:rPr>
          <w:sz w:val="24"/>
          <w:szCs w:val="24"/>
        </w:rPr>
        <w:t>and</w:t>
      </w:r>
      <w:r>
        <w:rPr>
          <w:spacing w:val="-2"/>
          <w:sz w:val="24"/>
          <w:szCs w:val="24"/>
        </w:rPr>
        <w:t xml:space="preserve"> </w:t>
      </w:r>
      <w:r>
        <w:rPr>
          <w:sz w:val="24"/>
          <w:szCs w:val="24"/>
        </w:rPr>
        <w:t>where</w:t>
      </w:r>
      <w:r>
        <w:rPr>
          <w:spacing w:val="-2"/>
          <w:sz w:val="24"/>
          <w:szCs w:val="24"/>
        </w:rPr>
        <w:t xml:space="preserve"> </w:t>
      </w:r>
      <w:r>
        <w:rPr>
          <w:sz w:val="24"/>
          <w:szCs w:val="24"/>
        </w:rPr>
        <w:t>Publicly</w:t>
      </w:r>
      <w:r>
        <w:rPr>
          <w:spacing w:val="-2"/>
          <w:sz w:val="24"/>
          <w:szCs w:val="24"/>
        </w:rPr>
        <w:t xml:space="preserve"> </w:t>
      </w:r>
      <w:r>
        <w:rPr>
          <w:sz w:val="24"/>
          <w:szCs w:val="24"/>
        </w:rPr>
        <w:t>Hauled</w:t>
      </w:r>
      <w:r>
        <w:rPr>
          <w:spacing w:val="-1"/>
          <w:sz w:val="24"/>
          <w:szCs w:val="24"/>
        </w:rPr>
        <w:t xml:space="preserve"> </w:t>
      </w:r>
      <w:r>
        <w:rPr>
          <w:sz w:val="24"/>
          <w:szCs w:val="24"/>
        </w:rPr>
        <w:t>Waste</w:t>
      </w:r>
      <w:r>
        <w:rPr>
          <w:spacing w:val="-1"/>
          <w:sz w:val="24"/>
          <w:szCs w:val="24"/>
        </w:rPr>
        <w:t xml:space="preserve"> </w:t>
      </w:r>
      <w:r>
        <w:rPr>
          <w:sz w:val="24"/>
          <w:szCs w:val="24"/>
        </w:rPr>
        <w:t>is</w:t>
      </w:r>
      <w:r>
        <w:rPr>
          <w:spacing w:val="-1"/>
          <w:sz w:val="24"/>
          <w:szCs w:val="24"/>
        </w:rPr>
        <w:t xml:space="preserve"> </w:t>
      </w:r>
      <w:r>
        <w:rPr>
          <w:sz w:val="24"/>
          <w:szCs w:val="24"/>
        </w:rPr>
        <w:t>directed</w:t>
      </w:r>
      <w:r>
        <w:rPr>
          <w:spacing w:val="-1"/>
          <w:sz w:val="24"/>
          <w:szCs w:val="24"/>
        </w:rPr>
        <w:t xml:space="preserve"> </w:t>
      </w:r>
      <w:r>
        <w:rPr>
          <w:sz w:val="24"/>
          <w:szCs w:val="24"/>
        </w:rPr>
        <w:t>for</w:t>
      </w:r>
      <w:r>
        <w:rPr>
          <w:spacing w:val="-2"/>
          <w:sz w:val="24"/>
          <w:szCs w:val="24"/>
        </w:rPr>
        <w:t xml:space="preserve"> </w:t>
      </w:r>
      <w:r>
        <w:rPr>
          <w:sz w:val="24"/>
          <w:szCs w:val="24"/>
        </w:rPr>
        <w:t>unloading.</w:t>
      </w:r>
    </w:p>
    <w:p w:rsidR="00E50786" w:rsidRPr="0074776D" w:rsidP="00E50786" w14:paraId="3AD8D59E" w14:textId="2E38CF50">
      <w:pPr>
        <w:pStyle w:val="ListParagraph"/>
        <w:numPr>
          <w:ilvl w:val="0"/>
          <w:numId w:val="71"/>
        </w:numPr>
        <w:tabs>
          <w:tab w:val="left" w:pos="979"/>
          <w:tab w:val="left" w:pos="980"/>
        </w:tabs>
        <w:spacing w:after="120" w:line="360" w:lineRule="auto"/>
        <w:ind w:left="979" w:right="119" w:hanging="720"/>
        <w:jc w:val="both"/>
        <w:pPrChange w:id="229" w:author="Rodriguez, Andrea" w:date="2026-05-21T11:56:11Z">
          <w:pPr>
            <w:pStyle w:val="ListParagraph"/>
            <w:numPr>
              <w:ilvl w:val="0"/>
              <w:numId w:val="109"/>
            </w:numPr>
            <w:tabs>
              <w:tab w:val="left" w:pos="979"/>
              <w:tab w:val="left" w:pos="980"/>
            </w:tabs>
            <w:spacing w:after="120" w:line="360" w:lineRule="auto"/>
            <w:ind w:left="979" w:right="119"/>
            <w:jc w:val="both"/>
          </w:pPr>
        </w:pPrChange>
        <w:rPr>
          <w:b/>
          <w:sz w:val="24"/>
          <w:szCs w:val="24"/>
        </w:rPr>
      </w:pPr>
      <w:r>
        <w:rPr>
          <w:b/>
          <w:sz w:val="24"/>
          <w:szCs w:val="24"/>
          <w:u w:val="thick"/>
        </w:rPr>
        <w:t>Reasonable or Reasonably</w:t>
      </w:r>
      <w:r>
        <w:rPr>
          <w:b/>
          <w:sz w:val="24"/>
          <w:szCs w:val="24"/>
        </w:rPr>
        <w:t xml:space="preserve"> </w:t>
      </w:r>
      <w:r>
        <w:rPr>
          <w:sz w:val="24"/>
          <w:szCs w:val="24"/>
        </w:rPr>
        <w:t>“Reasonable” or “Reasonably” means the objective</w:t>
      </w:r>
      <w:r>
        <w:rPr>
          <w:spacing w:val="1"/>
          <w:sz w:val="24"/>
          <w:szCs w:val="24"/>
        </w:rPr>
        <w:t xml:space="preserve"> </w:t>
      </w:r>
      <w:r>
        <w:rPr>
          <w:sz w:val="24"/>
          <w:szCs w:val="24"/>
        </w:rPr>
        <w:t>determination a reasonably prudent person would enforce or observe under a given</w:t>
      </w:r>
      <w:r>
        <w:rPr>
          <w:spacing w:val="-64"/>
          <w:sz w:val="24"/>
          <w:szCs w:val="24"/>
        </w:rPr>
        <w:t xml:space="preserve"> </w:t>
      </w:r>
      <w:r>
        <w:rPr>
          <w:sz w:val="24"/>
          <w:szCs w:val="24"/>
        </w:rPr>
        <w:t>set of circumstances in order to protect him/herself and/or the WPWMA from liability</w:t>
      </w:r>
      <w:r>
        <w:rPr>
          <w:spacing w:val="-64"/>
          <w:sz w:val="24"/>
          <w:szCs w:val="24"/>
        </w:rPr>
        <w:t xml:space="preserve"> </w:t>
      </w:r>
      <w:r>
        <w:rPr>
          <w:sz w:val="24"/>
          <w:szCs w:val="24"/>
        </w:rPr>
        <w:t>for</w:t>
      </w:r>
      <w:r>
        <w:rPr>
          <w:spacing w:val="-1"/>
          <w:sz w:val="24"/>
          <w:szCs w:val="24"/>
        </w:rPr>
        <w:t xml:space="preserve"> </w:t>
      </w:r>
      <w:r>
        <w:rPr>
          <w:sz w:val="24"/>
          <w:szCs w:val="24"/>
        </w:rPr>
        <w:t>negligence,</w:t>
      </w:r>
      <w:r>
        <w:rPr>
          <w:spacing w:val="-1"/>
          <w:sz w:val="24"/>
          <w:szCs w:val="24"/>
        </w:rPr>
        <w:t xml:space="preserve"> </w:t>
      </w:r>
      <w:r>
        <w:rPr>
          <w:sz w:val="24"/>
          <w:szCs w:val="24"/>
        </w:rPr>
        <w:t>or</w:t>
      </w:r>
      <w:r>
        <w:rPr>
          <w:spacing w:val="-1"/>
          <w:sz w:val="24"/>
          <w:szCs w:val="24"/>
        </w:rPr>
        <w:t xml:space="preserve"> </w:t>
      </w:r>
      <w:r>
        <w:rPr>
          <w:sz w:val="24"/>
          <w:szCs w:val="24"/>
        </w:rPr>
        <w:t>that may</w:t>
      </w:r>
      <w:r>
        <w:rPr>
          <w:spacing w:val="-1"/>
          <w:sz w:val="24"/>
          <w:szCs w:val="24"/>
        </w:rPr>
        <w:t xml:space="preserve"> </w:t>
      </w:r>
      <w:r>
        <w:rPr>
          <w:sz w:val="24"/>
          <w:szCs w:val="24"/>
        </w:rPr>
        <w:t>be</w:t>
      </w:r>
      <w:r>
        <w:rPr>
          <w:spacing w:val="-1"/>
          <w:sz w:val="24"/>
          <w:szCs w:val="24"/>
        </w:rPr>
        <w:t xml:space="preserve"> </w:t>
      </w:r>
      <w:r>
        <w:rPr>
          <w:sz w:val="24"/>
          <w:szCs w:val="24"/>
        </w:rPr>
        <w:t>ordinary</w:t>
      </w:r>
      <w:r>
        <w:rPr>
          <w:spacing w:val="-1"/>
          <w:sz w:val="24"/>
          <w:szCs w:val="24"/>
        </w:rPr>
        <w:t xml:space="preserve"> </w:t>
      </w:r>
      <w:r>
        <w:rPr>
          <w:sz w:val="24"/>
          <w:szCs w:val="24"/>
        </w:rPr>
        <w:t>or</w:t>
      </w:r>
      <w:r>
        <w:rPr>
          <w:spacing w:val="-2"/>
          <w:sz w:val="24"/>
          <w:szCs w:val="24"/>
        </w:rPr>
        <w:t xml:space="preserve"> </w:t>
      </w:r>
      <w:r>
        <w:rPr>
          <w:sz w:val="24"/>
          <w:szCs w:val="24"/>
        </w:rPr>
        <w:t>usual</w:t>
      </w:r>
      <w:r>
        <w:rPr>
          <w:spacing w:val="-2"/>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circumstances.</w:t>
      </w:r>
    </w:p>
    <w:p w:rsidR="008D6D52" w:rsidRPr="00C70D39" w:rsidP="00EF4F96" w14:paraId="77BB2A11" w14:textId="41EDC35B">
      <w:pPr>
        <w:pStyle w:val="ListParagraph"/>
        <w:numPr>
          <w:ilvl w:val="0"/>
          <w:numId w:val="71"/>
        </w:numPr>
        <w:tabs>
          <w:tab w:val="left" w:pos="979"/>
          <w:tab w:val="left" w:pos="980"/>
        </w:tabs>
        <w:spacing w:after="120" w:line="360" w:lineRule="auto"/>
        <w:ind w:left="979" w:right="119" w:hanging="720"/>
        <w:jc w:val="both"/>
        <w:pPrChange w:id="230" w:author="Rodriguez, Andrea" w:date="2026-05-21T11:56:11Z">
          <w:pPr>
            <w:pStyle w:val="ListParagraph"/>
            <w:numPr>
              <w:ilvl w:val="0"/>
              <w:numId w:val="109"/>
            </w:numPr>
            <w:tabs>
              <w:tab w:val="left" w:pos="979"/>
              <w:tab w:val="left" w:pos="980"/>
            </w:tabs>
            <w:spacing w:after="120" w:line="360" w:lineRule="auto"/>
            <w:ind w:left="979" w:right="119"/>
            <w:jc w:val="both"/>
          </w:pPr>
        </w:pPrChange>
        <w:rPr>
          <w:b/>
          <w:sz w:val="24"/>
          <w:szCs w:val="24"/>
        </w:rPr>
      </w:pPr>
      <w:r>
        <w:rPr>
          <w:b/>
          <w:sz w:val="24"/>
          <w:szCs w:val="24"/>
          <w:u w:val="thick"/>
        </w:rPr>
        <w:t>Recoverable Materials.</w:t>
      </w:r>
      <w:r>
        <w:rPr>
          <w:b/>
          <w:spacing w:val="1"/>
          <w:sz w:val="24"/>
          <w:szCs w:val="24"/>
        </w:rPr>
        <w:t xml:space="preserve"> </w:t>
      </w:r>
      <w:r>
        <w:rPr>
          <w:sz w:val="24"/>
          <w:szCs w:val="24"/>
        </w:rPr>
        <w:t>“Recoverable Materials” means materials that Contractor</w:t>
      </w:r>
      <w:r>
        <w:rPr>
          <w:spacing w:val="-64"/>
          <w:sz w:val="24"/>
          <w:szCs w:val="24"/>
        </w:rPr>
        <w:t xml:space="preserve"> </w:t>
      </w:r>
      <w:r>
        <w:rPr>
          <w:sz w:val="24"/>
          <w:szCs w:val="24"/>
        </w:rPr>
        <w:t>recovers for Recycling from the Municipal Solid Waste and Construction and</w:t>
      </w:r>
      <w:r>
        <w:rPr>
          <w:spacing w:val="1"/>
          <w:sz w:val="24"/>
          <w:szCs w:val="24"/>
        </w:rPr>
        <w:t xml:space="preserve"> </w:t>
      </w:r>
      <w:r>
        <w:rPr>
          <w:sz w:val="24"/>
          <w:szCs w:val="24"/>
        </w:rPr>
        <w:t>Demolition</w:t>
      </w:r>
      <w:r>
        <w:rPr>
          <w:spacing w:val="-3"/>
          <w:sz w:val="24"/>
          <w:szCs w:val="24"/>
        </w:rPr>
        <w:t xml:space="preserve"> </w:t>
      </w:r>
      <w:r>
        <w:rPr>
          <w:sz w:val="24"/>
          <w:szCs w:val="24"/>
        </w:rPr>
        <w:t>Debris</w:t>
      </w:r>
      <w:r>
        <w:rPr>
          <w:spacing w:val="-2"/>
          <w:sz w:val="24"/>
          <w:szCs w:val="24"/>
        </w:rPr>
        <w:t xml:space="preserve"> </w:t>
      </w:r>
      <w:r>
        <w:rPr>
          <w:sz w:val="24"/>
          <w:szCs w:val="24"/>
        </w:rPr>
        <w:t>waste</w:t>
      </w:r>
      <w:r>
        <w:rPr>
          <w:spacing w:val="-3"/>
          <w:sz w:val="24"/>
          <w:szCs w:val="24"/>
        </w:rPr>
        <w:t xml:space="preserve"> </w:t>
      </w:r>
      <w:r>
        <w:rPr>
          <w:sz w:val="24"/>
          <w:szCs w:val="24"/>
        </w:rPr>
        <w:t>streams</w:t>
      </w:r>
      <w:r>
        <w:rPr>
          <w:spacing w:val="-1"/>
          <w:sz w:val="24"/>
          <w:szCs w:val="24"/>
        </w:rPr>
        <w:t xml:space="preserve"> </w:t>
      </w:r>
      <w:r>
        <w:rPr>
          <w:sz w:val="24"/>
          <w:szCs w:val="24"/>
        </w:rPr>
        <w:t>and</w:t>
      </w:r>
      <w:r>
        <w:rPr>
          <w:spacing w:val="-3"/>
          <w:sz w:val="24"/>
          <w:szCs w:val="24"/>
        </w:rPr>
        <w:t xml:space="preserve"> </w:t>
      </w:r>
      <w:r>
        <w:rPr>
          <w:sz w:val="24"/>
          <w:szCs w:val="24"/>
        </w:rPr>
        <w:t>which meet</w:t>
      </w:r>
      <w:r>
        <w:rPr>
          <w:spacing w:val="-2"/>
          <w:sz w:val="24"/>
          <w:szCs w:val="24"/>
        </w:rPr>
        <w:t xml:space="preserve"> </w:t>
      </w:r>
      <w:r>
        <w:rPr>
          <w:sz w:val="24"/>
          <w:szCs w:val="24"/>
        </w:rPr>
        <w:t>any</w:t>
      </w:r>
      <w:r>
        <w:rPr>
          <w:spacing w:val="-3"/>
          <w:sz w:val="24"/>
          <w:szCs w:val="24"/>
        </w:rPr>
        <w:t xml:space="preserve"> </w:t>
      </w:r>
      <w:r>
        <w:rPr>
          <w:sz w:val="24"/>
          <w:szCs w:val="24"/>
        </w:rPr>
        <w:t>of</w:t>
      </w:r>
      <w:r>
        <w:rPr>
          <w:spacing w:val="-1"/>
          <w:sz w:val="24"/>
          <w:szCs w:val="24"/>
        </w:rPr>
        <w:t xml:space="preserve"> </w:t>
      </w:r>
      <w:r>
        <w:rPr>
          <w:sz w:val="24"/>
          <w:szCs w:val="24"/>
        </w:rPr>
        <w:t>the</w:t>
      </w:r>
      <w:r>
        <w:rPr>
          <w:spacing w:val="-4"/>
          <w:sz w:val="24"/>
          <w:szCs w:val="24"/>
        </w:rPr>
        <w:t xml:space="preserve"> </w:t>
      </w:r>
      <w:r>
        <w:rPr>
          <w:sz w:val="24"/>
          <w:szCs w:val="24"/>
        </w:rPr>
        <w:t>following</w:t>
      </w:r>
      <w:r>
        <w:rPr>
          <w:spacing w:val="-1"/>
          <w:sz w:val="24"/>
          <w:szCs w:val="24"/>
        </w:rPr>
        <w:t xml:space="preserve"> </w:t>
      </w:r>
      <w:r>
        <w:rPr>
          <w:sz w:val="24"/>
          <w:szCs w:val="24"/>
        </w:rPr>
        <w:t>criteria: 1) were</w:t>
      </w:r>
      <w:r>
        <w:rPr>
          <w:spacing w:val="-5"/>
          <w:sz w:val="24"/>
          <w:szCs w:val="24"/>
        </w:rPr>
        <w:t xml:space="preserve"> </w:t>
      </w:r>
      <w:r>
        <w:rPr>
          <w:sz w:val="24"/>
          <w:szCs w:val="24"/>
        </w:rPr>
        <w:t>identified</w:t>
      </w:r>
      <w:r>
        <w:rPr>
          <w:spacing w:val="-4"/>
          <w:sz w:val="24"/>
          <w:szCs w:val="24"/>
        </w:rPr>
        <w:t xml:space="preserve"> </w:t>
      </w:r>
      <w:r>
        <w:rPr>
          <w:sz w:val="24"/>
          <w:szCs w:val="24"/>
        </w:rPr>
        <w:t>by</w:t>
      </w:r>
      <w:r>
        <w:rPr>
          <w:spacing w:val="-5"/>
          <w:sz w:val="24"/>
          <w:szCs w:val="24"/>
        </w:rPr>
        <w:t xml:space="preserve"> </w:t>
      </w:r>
      <w:r>
        <w:rPr>
          <w:sz w:val="24"/>
          <w:szCs w:val="24"/>
        </w:rPr>
        <w:t>Contractor</w:t>
      </w:r>
      <w:r>
        <w:rPr>
          <w:spacing w:val="-4"/>
          <w:sz w:val="24"/>
          <w:szCs w:val="24"/>
        </w:rPr>
        <w:t xml:space="preserve"> </w:t>
      </w:r>
      <w:r>
        <w:rPr>
          <w:sz w:val="24"/>
          <w:szCs w:val="24"/>
        </w:rPr>
        <w:t>in</w:t>
      </w:r>
      <w:r>
        <w:rPr>
          <w:spacing w:val="-4"/>
          <w:sz w:val="24"/>
          <w:szCs w:val="24"/>
        </w:rPr>
        <w:t xml:space="preserve"> </w:t>
      </w:r>
      <w:r>
        <w:rPr>
          <w:sz w:val="24"/>
          <w:szCs w:val="24"/>
        </w:rPr>
        <w:t>Exhibit</w:t>
      </w:r>
      <w:r>
        <w:rPr>
          <w:spacing w:val="-4"/>
          <w:sz w:val="24"/>
          <w:szCs w:val="24"/>
        </w:rPr>
        <w:t xml:space="preserve"> </w:t>
      </w:r>
      <w:r>
        <w:rPr>
          <w:sz w:val="24"/>
          <w:szCs w:val="24"/>
        </w:rPr>
        <w:t>J</w:t>
      </w:r>
      <w:r>
        <w:rPr>
          <w:spacing w:val="-3"/>
          <w:sz w:val="24"/>
          <w:szCs w:val="24"/>
        </w:rPr>
        <w:t xml:space="preserve"> </w:t>
      </w:r>
      <w:r>
        <w:rPr>
          <w:sz w:val="24"/>
          <w:szCs w:val="24"/>
        </w:rPr>
        <w:t>as</w:t>
      </w:r>
      <w:r>
        <w:rPr>
          <w:spacing w:val="-5"/>
          <w:sz w:val="24"/>
          <w:szCs w:val="24"/>
        </w:rPr>
        <w:t xml:space="preserve"> </w:t>
      </w:r>
      <w:r>
        <w:rPr>
          <w:sz w:val="24"/>
          <w:szCs w:val="24"/>
        </w:rPr>
        <w:t>a</w:t>
      </w:r>
      <w:r>
        <w:rPr>
          <w:spacing w:val="-4"/>
          <w:sz w:val="24"/>
          <w:szCs w:val="24"/>
        </w:rPr>
        <w:t xml:space="preserve"> </w:t>
      </w:r>
      <w:r>
        <w:rPr>
          <w:sz w:val="24"/>
          <w:szCs w:val="24"/>
        </w:rPr>
        <w:t>material</w:t>
      </w:r>
      <w:r>
        <w:rPr>
          <w:spacing w:val="-4"/>
          <w:sz w:val="24"/>
          <w:szCs w:val="24"/>
        </w:rPr>
        <w:t xml:space="preserve"> </w:t>
      </w:r>
      <w:r>
        <w:rPr>
          <w:sz w:val="24"/>
          <w:szCs w:val="24"/>
        </w:rPr>
        <w:t>targeted</w:t>
      </w:r>
      <w:r>
        <w:rPr>
          <w:spacing w:val="-4"/>
          <w:sz w:val="24"/>
          <w:szCs w:val="24"/>
        </w:rPr>
        <w:t xml:space="preserve"> </w:t>
      </w:r>
      <w:r>
        <w:rPr>
          <w:sz w:val="24"/>
          <w:szCs w:val="24"/>
        </w:rPr>
        <w:t>for</w:t>
      </w:r>
      <w:r>
        <w:rPr>
          <w:spacing w:val="-3"/>
          <w:sz w:val="24"/>
          <w:szCs w:val="24"/>
        </w:rPr>
        <w:t xml:space="preserve"> </w:t>
      </w:r>
      <w:r>
        <w:rPr>
          <w:sz w:val="24"/>
          <w:szCs w:val="24"/>
        </w:rPr>
        <w:t>recovery; 2) can be marketed from the Facility for a positive dollar value net of transportation costs; 3) has been marketed by Contractor anytime within the six months prior to</w:t>
      </w:r>
      <w:r>
        <w:rPr>
          <w:spacing w:val="1"/>
          <w:sz w:val="24"/>
          <w:szCs w:val="24"/>
        </w:rPr>
        <w:t xml:space="preserve"> </w:t>
      </w:r>
      <w:r>
        <w:rPr>
          <w:sz w:val="24"/>
          <w:szCs w:val="24"/>
        </w:rPr>
        <w:t>the</w:t>
      </w:r>
      <w:r>
        <w:rPr>
          <w:spacing w:val="-2"/>
          <w:sz w:val="24"/>
          <w:szCs w:val="24"/>
        </w:rPr>
        <w:t xml:space="preserve"> </w:t>
      </w:r>
      <w:r>
        <w:rPr>
          <w:sz w:val="24"/>
          <w:szCs w:val="24"/>
        </w:rPr>
        <w:t>written</w:t>
      </w:r>
      <w:r>
        <w:rPr>
          <w:spacing w:val="-2"/>
          <w:sz w:val="24"/>
          <w:szCs w:val="24"/>
        </w:rPr>
        <w:t xml:space="preserve"> </w:t>
      </w:r>
      <w:r>
        <w:rPr>
          <w:sz w:val="24"/>
          <w:szCs w:val="24"/>
        </w:rPr>
        <w:t>request</w:t>
      </w:r>
      <w:r>
        <w:rPr>
          <w:spacing w:val="-1"/>
          <w:sz w:val="24"/>
          <w:szCs w:val="24"/>
        </w:rPr>
        <w:t xml:space="preserve"> </w:t>
      </w:r>
      <w:r>
        <w:rPr>
          <w:sz w:val="24"/>
          <w:szCs w:val="24"/>
        </w:rPr>
        <w:t>of</w:t>
      </w:r>
      <w:r>
        <w:rPr>
          <w:spacing w:val="-2"/>
          <w:sz w:val="24"/>
          <w:szCs w:val="24"/>
        </w:rPr>
        <w:t xml:space="preserve"> </w:t>
      </w:r>
      <w:r>
        <w:rPr>
          <w:sz w:val="24"/>
          <w:szCs w:val="24"/>
        </w:rPr>
        <w:t>the</w:t>
      </w:r>
      <w:r>
        <w:rPr>
          <w:spacing w:val="-1"/>
          <w:sz w:val="24"/>
          <w:szCs w:val="24"/>
        </w:rPr>
        <w:t xml:space="preserve"> </w:t>
      </w:r>
      <w:r>
        <w:rPr>
          <w:sz w:val="24"/>
          <w:szCs w:val="24"/>
        </w:rPr>
        <w:t>Contractor</w:t>
      </w:r>
      <w:r>
        <w:rPr>
          <w:spacing w:val="-2"/>
          <w:sz w:val="24"/>
          <w:szCs w:val="24"/>
        </w:rPr>
        <w:t xml:space="preserve"> </w:t>
      </w:r>
      <w:r>
        <w:rPr>
          <w:sz w:val="24"/>
          <w:szCs w:val="24"/>
        </w:rPr>
        <w:t>for</w:t>
      </w:r>
      <w:r>
        <w:rPr>
          <w:spacing w:val="-2"/>
          <w:sz w:val="24"/>
          <w:szCs w:val="24"/>
        </w:rPr>
        <w:t xml:space="preserve"> </w:t>
      </w:r>
      <w:r>
        <w:rPr>
          <w:sz w:val="24"/>
          <w:szCs w:val="24"/>
        </w:rPr>
        <w:t>a</w:t>
      </w:r>
      <w:r>
        <w:rPr>
          <w:spacing w:val="-3"/>
          <w:sz w:val="24"/>
          <w:szCs w:val="24"/>
        </w:rPr>
        <w:t xml:space="preserve"> </w:t>
      </w:r>
      <w:r>
        <w:rPr>
          <w:sz w:val="24"/>
          <w:szCs w:val="24"/>
        </w:rPr>
        <w:t>waste</w:t>
      </w:r>
      <w:r>
        <w:rPr>
          <w:spacing w:val="-2"/>
          <w:sz w:val="24"/>
          <w:szCs w:val="24"/>
        </w:rPr>
        <w:t xml:space="preserve"> </w:t>
      </w:r>
      <w:r>
        <w:rPr>
          <w:sz w:val="24"/>
          <w:szCs w:val="24"/>
        </w:rPr>
        <w:t>characterization</w:t>
      </w:r>
      <w:r>
        <w:rPr>
          <w:spacing w:val="-1"/>
          <w:sz w:val="24"/>
          <w:szCs w:val="24"/>
        </w:rPr>
        <w:t xml:space="preserve"> </w:t>
      </w:r>
      <w:r>
        <w:rPr>
          <w:sz w:val="24"/>
          <w:szCs w:val="24"/>
        </w:rPr>
        <w:t>study.</w:t>
      </w:r>
    </w:p>
    <w:p w:rsidR="008D6D52" w:rsidRPr="00C70D39" w:rsidP="00CB4065" w14:paraId="6249D891" w14:textId="6FCDBF41">
      <w:pPr>
        <w:pStyle w:val="ListParagraph"/>
        <w:numPr>
          <w:ilvl w:val="0"/>
          <w:numId w:val="71"/>
        </w:numPr>
        <w:tabs>
          <w:tab w:val="left" w:pos="979"/>
          <w:tab w:val="left" w:pos="980"/>
        </w:tabs>
        <w:spacing w:after="120" w:line="360" w:lineRule="auto"/>
        <w:ind w:left="979" w:right="174" w:hanging="720"/>
        <w:jc w:val="both"/>
        <w:pPrChange w:id="231" w:author="Rodriguez, Andrea" w:date="2026-05-21T11:56:11Z">
          <w:pPr>
            <w:pStyle w:val="ListParagraph"/>
            <w:numPr>
              <w:ilvl w:val="0"/>
              <w:numId w:val="109"/>
            </w:numPr>
            <w:tabs>
              <w:tab w:val="left" w:pos="979"/>
              <w:tab w:val="left" w:pos="980"/>
            </w:tabs>
            <w:spacing w:after="120" w:line="360" w:lineRule="auto"/>
            <w:ind w:left="979" w:right="174"/>
            <w:jc w:val="both"/>
          </w:pPr>
        </w:pPrChange>
        <w:rPr>
          <w:b/>
          <w:sz w:val="24"/>
          <w:szCs w:val="24"/>
        </w:rPr>
      </w:pPr>
      <w:r>
        <w:rPr>
          <w:b/>
          <w:sz w:val="24"/>
          <w:szCs w:val="24"/>
          <w:u w:val="thick"/>
        </w:rPr>
        <w:t>Recyclable Materials</w:t>
      </w:r>
      <w:r>
        <w:rPr>
          <w:b/>
          <w:sz w:val="24"/>
          <w:szCs w:val="24"/>
        </w:rPr>
        <w:t>.</w:t>
      </w:r>
      <w:r>
        <w:rPr>
          <w:b/>
          <w:spacing w:val="1"/>
          <w:sz w:val="24"/>
          <w:szCs w:val="24"/>
        </w:rPr>
        <w:t xml:space="preserve"> </w:t>
      </w:r>
      <w:r>
        <w:rPr>
          <w:sz w:val="24"/>
          <w:szCs w:val="24"/>
        </w:rPr>
        <w:t>“Recyclable Materials” means any non-putrescible and non-hazardous materials pulled out of</w:t>
      </w:r>
      <w:r>
        <w:rPr>
          <w:spacing w:val="1"/>
          <w:sz w:val="24"/>
          <w:szCs w:val="24"/>
        </w:rPr>
        <w:t xml:space="preserve"> </w:t>
      </w:r>
      <w:r>
        <w:rPr>
          <w:sz w:val="24"/>
          <w:szCs w:val="24"/>
        </w:rPr>
        <w:t>the waste stream, including domestic, commercial or industrial by-products of some</w:t>
      </w:r>
      <w:r>
        <w:rPr>
          <w:spacing w:val="-64"/>
          <w:sz w:val="24"/>
          <w:szCs w:val="24"/>
        </w:rPr>
        <w:t xml:space="preserve"> </w:t>
      </w:r>
      <w:r>
        <w:rPr>
          <w:sz w:val="24"/>
          <w:szCs w:val="24"/>
        </w:rPr>
        <w:t>potential value which are set aside, handled, packaged or offered for collection in a manner different</w:t>
      </w:r>
      <w:r>
        <w:rPr>
          <w:spacing w:val="-4"/>
          <w:sz w:val="24"/>
          <w:szCs w:val="24"/>
        </w:rPr>
        <w:t xml:space="preserve"> </w:t>
      </w:r>
      <w:r>
        <w:rPr>
          <w:sz w:val="24"/>
          <w:szCs w:val="24"/>
        </w:rPr>
        <w:t>from</w:t>
      </w:r>
      <w:r>
        <w:rPr>
          <w:spacing w:val="-3"/>
          <w:sz w:val="24"/>
          <w:szCs w:val="24"/>
        </w:rPr>
        <w:t xml:space="preserve"> </w:t>
      </w:r>
      <w:r>
        <w:rPr>
          <w:sz w:val="24"/>
          <w:szCs w:val="24"/>
        </w:rPr>
        <w:t>Rubbish</w:t>
      </w:r>
      <w:r>
        <w:rPr>
          <w:spacing w:val="-3"/>
          <w:sz w:val="24"/>
          <w:szCs w:val="24"/>
        </w:rPr>
        <w:t xml:space="preserve"> </w:t>
      </w:r>
      <w:r>
        <w:rPr>
          <w:sz w:val="24"/>
          <w:szCs w:val="24"/>
        </w:rPr>
        <w:t>or</w:t>
      </w:r>
      <w:r>
        <w:rPr>
          <w:spacing w:val="-3"/>
          <w:sz w:val="24"/>
          <w:szCs w:val="24"/>
        </w:rPr>
        <w:t xml:space="preserve"> </w:t>
      </w:r>
      <w:r>
        <w:rPr>
          <w:sz w:val="24"/>
          <w:szCs w:val="24"/>
        </w:rPr>
        <w:t>other</w:t>
      </w:r>
      <w:r>
        <w:rPr>
          <w:spacing w:val="-3"/>
          <w:sz w:val="24"/>
          <w:szCs w:val="24"/>
        </w:rPr>
        <w:t xml:space="preserve"> </w:t>
      </w:r>
      <w:r>
        <w:rPr>
          <w:sz w:val="24"/>
          <w:szCs w:val="24"/>
        </w:rPr>
        <w:t>forms</w:t>
      </w:r>
      <w:r>
        <w:rPr>
          <w:spacing w:val="-3"/>
          <w:sz w:val="24"/>
          <w:szCs w:val="24"/>
        </w:rPr>
        <w:t xml:space="preserve"> </w:t>
      </w:r>
      <w:r>
        <w:rPr>
          <w:sz w:val="24"/>
          <w:szCs w:val="24"/>
        </w:rPr>
        <w:t>of</w:t>
      </w:r>
      <w:r>
        <w:rPr>
          <w:spacing w:val="-3"/>
          <w:sz w:val="24"/>
          <w:szCs w:val="24"/>
        </w:rPr>
        <w:t xml:space="preserve"> </w:t>
      </w:r>
      <w:r>
        <w:rPr>
          <w:sz w:val="24"/>
          <w:szCs w:val="24"/>
        </w:rPr>
        <w:t>Municipal</w:t>
      </w:r>
      <w:r>
        <w:rPr>
          <w:spacing w:val="-4"/>
          <w:sz w:val="24"/>
          <w:szCs w:val="24"/>
        </w:rPr>
        <w:t xml:space="preserve"> </w:t>
      </w:r>
      <w:r>
        <w:rPr>
          <w:sz w:val="24"/>
          <w:szCs w:val="24"/>
        </w:rPr>
        <w:t>Solid</w:t>
      </w:r>
      <w:r>
        <w:rPr>
          <w:spacing w:val="-4"/>
          <w:sz w:val="24"/>
          <w:szCs w:val="24"/>
        </w:rPr>
        <w:t xml:space="preserve"> </w:t>
      </w:r>
      <w:r>
        <w:rPr>
          <w:sz w:val="24"/>
          <w:szCs w:val="24"/>
        </w:rPr>
        <w:t>Waste.</w:t>
      </w:r>
    </w:p>
    <w:p w:rsidR="008D6D52" w:rsidRPr="00C70D39" w:rsidP="00CB4065" w14:paraId="3F9E10F6" w14:textId="5D710996">
      <w:pPr>
        <w:pStyle w:val="ListParagraph"/>
        <w:numPr>
          <w:ilvl w:val="0"/>
          <w:numId w:val="71"/>
        </w:numPr>
        <w:tabs>
          <w:tab w:val="left" w:pos="979"/>
          <w:tab w:val="left" w:pos="980"/>
        </w:tabs>
        <w:spacing w:after="120" w:line="360" w:lineRule="auto"/>
        <w:ind w:left="1170" w:right="319" w:hanging="720"/>
        <w:jc w:val="both"/>
        <w:pPrChange w:id="232" w:author="Rodriguez, Andrea" w:date="2026-05-21T11:56:11Z">
          <w:pPr>
            <w:pStyle w:val="ListParagraph"/>
            <w:numPr>
              <w:ilvl w:val="0"/>
              <w:numId w:val="109"/>
            </w:numPr>
            <w:tabs>
              <w:tab w:val="left" w:pos="979"/>
              <w:tab w:val="left" w:pos="980"/>
            </w:tabs>
            <w:spacing w:after="120" w:line="360" w:lineRule="auto"/>
            <w:ind w:right="319"/>
            <w:jc w:val="both"/>
          </w:pPr>
        </w:pPrChange>
        <w:rPr>
          <w:sz w:val="24"/>
          <w:szCs w:val="24"/>
        </w:rPr>
      </w:pPr>
      <w:r>
        <w:rPr>
          <w:b/>
          <w:sz w:val="24"/>
          <w:szCs w:val="24"/>
          <w:u w:val="thick"/>
        </w:rPr>
        <w:t>Recycle; Recycling</w:t>
      </w:r>
      <w:r>
        <w:rPr>
          <w:b/>
          <w:sz w:val="24"/>
          <w:szCs w:val="24"/>
        </w:rPr>
        <w:t>.</w:t>
      </w:r>
      <w:r>
        <w:rPr>
          <w:b/>
          <w:spacing w:val="1"/>
          <w:sz w:val="24"/>
          <w:szCs w:val="24"/>
        </w:rPr>
        <w:t xml:space="preserve"> </w:t>
      </w:r>
      <w:r>
        <w:rPr>
          <w:sz w:val="24"/>
          <w:szCs w:val="24"/>
        </w:rPr>
        <w:t>“Recycle” or “Recycling” means the process of collecting,</w:t>
      </w:r>
      <w:r>
        <w:rPr>
          <w:spacing w:val="1"/>
          <w:sz w:val="24"/>
          <w:szCs w:val="24"/>
        </w:rPr>
        <w:t xml:space="preserve"> </w:t>
      </w:r>
      <w:r>
        <w:rPr>
          <w:sz w:val="24"/>
          <w:szCs w:val="24"/>
        </w:rPr>
        <w:t>sorting, cleaning, treating and reconstructing materials and returning them to the</w:t>
      </w:r>
      <w:r>
        <w:rPr>
          <w:spacing w:val="1"/>
          <w:sz w:val="24"/>
          <w:szCs w:val="24"/>
        </w:rPr>
        <w:t xml:space="preserve"> </w:t>
      </w:r>
      <w:r>
        <w:rPr>
          <w:sz w:val="24"/>
          <w:szCs w:val="24"/>
        </w:rPr>
        <w:t>economic mainstream in the form of raw material for new, reused or reconstituted</w:t>
      </w:r>
      <w:r>
        <w:rPr>
          <w:spacing w:val="1"/>
          <w:sz w:val="24"/>
          <w:szCs w:val="24"/>
        </w:rPr>
        <w:t xml:space="preserve"> </w:t>
      </w:r>
      <w:r>
        <w:rPr>
          <w:sz w:val="24"/>
          <w:szCs w:val="24"/>
        </w:rPr>
        <w:t>products which meet the quality standards necessary to be used in the</w:t>
      </w:r>
      <w:r>
        <w:rPr>
          <w:spacing w:val="1"/>
          <w:sz w:val="24"/>
          <w:szCs w:val="24"/>
        </w:rPr>
        <w:t xml:space="preserve"> </w:t>
      </w:r>
      <w:r>
        <w:rPr>
          <w:sz w:val="24"/>
          <w:szCs w:val="24"/>
        </w:rPr>
        <w:t>marketplace. “Recycle” or “Recycling” does not include Transformation (except for</w:t>
      </w:r>
      <w:r>
        <w:rPr>
          <w:spacing w:val="-64"/>
          <w:sz w:val="24"/>
          <w:szCs w:val="24"/>
        </w:rPr>
        <w:t xml:space="preserve"> </w:t>
      </w:r>
      <w:r>
        <w:rPr>
          <w:sz w:val="24"/>
          <w:szCs w:val="24"/>
        </w:rPr>
        <w:t>Transformation</w:t>
      </w:r>
      <w:r>
        <w:rPr>
          <w:spacing w:val="-3"/>
          <w:sz w:val="24"/>
          <w:szCs w:val="24"/>
        </w:rPr>
        <w:t xml:space="preserve"> </w:t>
      </w:r>
      <w:r>
        <w:rPr>
          <w:sz w:val="24"/>
          <w:szCs w:val="24"/>
        </w:rPr>
        <w:t>to</w:t>
      </w:r>
      <w:r>
        <w:rPr>
          <w:spacing w:val="-3"/>
          <w:sz w:val="24"/>
          <w:szCs w:val="24"/>
        </w:rPr>
        <w:t xml:space="preserve"> </w:t>
      </w:r>
      <w:r>
        <w:rPr>
          <w:sz w:val="24"/>
          <w:szCs w:val="24"/>
        </w:rPr>
        <w:t>the</w:t>
      </w:r>
      <w:r>
        <w:rPr>
          <w:spacing w:val="-2"/>
          <w:sz w:val="24"/>
          <w:szCs w:val="24"/>
        </w:rPr>
        <w:t xml:space="preserve"> </w:t>
      </w:r>
      <w:r>
        <w:rPr>
          <w:sz w:val="24"/>
          <w:szCs w:val="24"/>
        </w:rPr>
        <w:t>extent</w:t>
      </w:r>
      <w:r>
        <w:rPr>
          <w:spacing w:val="-4"/>
          <w:sz w:val="24"/>
          <w:szCs w:val="24"/>
        </w:rPr>
        <w:t xml:space="preserve"> </w:t>
      </w:r>
      <w:r>
        <w:rPr>
          <w:sz w:val="24"/>
          <w:szCs w:val="24"/>
        </w:rPr>
        <w:t>that</w:t>
      </w:r>
      <w:r>
        <w:rPr>
          <w:spacing w:val="-3"/>
          <w:sz w:val="24"/>
          <w:szCs w:val="24"/>
        </w:rPr>
        <w:t xml:space="preserve"> </w:t>
      </w:r>
      <w:r>
        <w:rPr>
          <w:sz w:val="24"/>
          <w:szCs w:val="24"/>
        </w:rPr>
        <w:t>the</w:t>
      </w:r>
      <w:r>
        <w:rPr>
          <w:spacing w:val="-3"/>
          <w:sz w:val="24"/>
          <w:szCs w:val="24"/>
        </w:rPr>
        <w:t xml:space="preserve"> </w:t>
      </w:r>
      <w:r>
        <w:rPr>
          <w:sz w:val="24"/>
          <w:szCs w:val="24"/>
        </w:rPr>
        <w:t>materials</w:t>
      </w:r>
      <w:r>
        <w:rPr>
          <w:spacing w:val="-4"/>
          <w:sz w:val="24"/>
          <w:szCs w:val="24"/>
        </w:rPr>
        <w:t xml:space="preserve"> </w:t>
      </w:r>
      <w:r>
        <w:rPr>
          <w:sz w:val="24"/>
          <w:szCs w:val="24"/>
        </w:rPr>
        <w:t>Transformed</w:t>
      </w:r>
      <w:r>
        <w:rPr>
          <w:spacing w:val="-2"/>
          <w:sz w:val="24"/>
          <w:szCs w:val="24"/>
        </w:rPr>
        <w:t xml:space="preserve"> </w:t>
      </w:r>
      <w:r>
        <w:rPr>
          <w:sz w:val="24"/>
          <w:szCs w:val="24"/>
        </w:rPr>
        <w:t>qualify</w:t>
      </w:r>
      <w:r>
        <w:rPr>
          <w:spacing w:val="-2"/>
          <w:sz w:val="24"/>
          <w:szCs w:val="24"/>
        </w:rPr>
        <w:t xml:space="preserve"> </w:t>
      </w:r>
      <w:r>
        <w:rPr>
          <w:sz w:val="24"/>
          <w:szCs w:val="24"/>
        </w:rPr>
        <w:t>for</w:t>
      </w:r>
      <w:r>
        <w:rPr>
          <w:spacing w:val="-3"/>
          <w:sz w:val="24"/>
          <w:szCs w:val="24"/>
        </w:rPr>
        <w:t xml:space="preserve"> </w:t>
      </w:r>
      <w:r>
        <w:rPr>
          <w:sz w:val="24"/>
          <w:szCs w:val="24"/>
        </w:rPr>
        <w:t>Creditable Recovery.)</w:t>
      </w:r>
    </w:p>
    <w:p w:rsidR="00135BE5" w:rsidRPr="00C70D39" w:rsidP="00CB4065" w14:paraId="2D5E8FA5" w14:textId="77777777">
      <w:pPr>
        <w:pStyle w:val="ListParagraph"/>
        <w:numPr>
          <w:ilvl w:val="0"/>
          <w:numId w:val="71"/>
        </w:numPr>
        <w:tabs>
          <w:tab w:val="left" w:pos="979"/>
          <w:tab w:val="left" w:pos="980"/>
        </w:tabs>
        <w:spacing w:after="120" w:line="360" w:lineRule="auto"/>
        <w:ind w:left="979" w:right="362" w:hanging="720"/>
        <w:jc w:val="both"/>
        <w:pPrChange w:id="233" w:author="Rodriguez, Andrea" w:date="2026-05-21T11:56:11Z">
          <w:pPr>
            <w:pStyle w:val="ListParagraph"/>
            <w:numPr>
              <w:ilvl w:val="0"/>
              <w:numId w:val="109"/>
            </w:numPr>
            <w:tabs>
              <w:tab w:val="left" w:pos="979"/>
              <w:tab w:val="left" w:pos="980"/>
            </w:tabs>
            <w:spacing w:after="120" w:line="360" w:lineRule="auto"/>
            <w:ind w:left="979" w:right="362"/>
            <w:jc w:val="both"/>
          </w:pPr>
        </w:pPrChange>
        <w:rPr>
          <w:sz w:val="24"/>
          <w:szCs w:val="24"/>
        </w:rPr>
      </w:pPr>
      <w:r>
        <w:rPr>
          <w:b/>
          <w:sz w:val="24"/>
          <w:szCs w:val="24"/>
          <w:u w:val="thick"/>
        </w:rPr>
        <w:t>Recycling Level</w:t>
      </w:r>
      <w:r>
        <w:rPr>
          <w:b/>
          <w:sz w:val="24"/>
          <w:szCs w:val="24"/>
        </w:rPr>
        <w:t>.</w:t>
      </w:r>
      <w:r>
        <w:rPr>
          <w:b/>
          <w:spacing w:val="1"/>
          <w:sz w:val="24"/>
          <w:szCs w:val="24"/>
        </w:rPr>
        <w:t xml:space="preserve"> </w:t>
      </w:r>
      <w:r>
        <w:rPr>
          <w:sz w:val="24"/>
          <w:szCs w:val="24"/>
        </w:rPr>
        <w:t>“Recycling Level” means the percentage by weight of the</w:t>
      </w:r>
      <w:r>
        <w:rPr>
          <w:spacing w:val="1"/>
          <w:sz w:val="24"/>
          <w:szCs w:val="24"/>
        </w:rPr>
        <w:t xml:space="preserve"> </w:t>
      </w:r>
      <w:r>
        <w:rPr>
          <w:sz w:val="24"/>
          <w:szCs w:val="24"/>
        </w:rPr>
        <w:t>Municipal Solid Waste and/or Construction and Demolition Debris (including</w:t>
      </w:r>
      <w:r>
        <w:rPr>
          <w:spacing w:val="1"/>
          <w:sz w:val="24"/>
          <w:szCs w:val="24"/>
        </w:rPr>
        <w:t xml:space="preserve"> </w:t>
      </w:r>
      <w:r>
        <w:rPr>
          <w:sz w:val="24"/>
          <w:szCs w:val="24"/>
        </w:rPr>
        <w:t>Publicly Hauled Waste) entering the Facility which is actually diverted from land</w:t>
      </w:r>
      <w:r>
        <w:rPr>
          <w:spacing w:val="1"/>
          <w:sz w:val="24"/>
          <w:szCs w:val="24"/>
        </w:rPr>
        <w:t xml:space="preserve"> </w:t>
      </w:r>
      <w:r>
        <w:rPr>
          <w:sz w:val="24"/>
          <w:szCs w:val="24"/>
        </w:rPr>
        <w:t>disposal</w:t>
      </w:r>
      <w:r>
        <w:rPr>
          <w:spacing w:val="-5"/>
          <w:sz w:val="24"/>
          <w:szCs w:val="24"/>
        </w:rPr>
        <w:t xml:space="preserve"> </w:t>
      </w:r>
      <w:r>
        <w:rPr>
          <w:sz w:val="24"/>
          <w:szCs w:val="24"/>
        </w:rPr>
        <w:t>by</w:t>
      </w:r>
      <w:r>
        <w:rPr>
          <w:spacing w:val="-5"/>
          <w:sz w:val="24"/>
          <w:szCs w:val="24"/>
        </w:rPr>
        <w:t xml:space="preserve"> </w:t>
      </w:r>
      <w:r>
        <w:rPr>
          <w:sz w:val="24"/>
          <w:szCs w:val="24"/>
        </w:rPr>
        <w:t>Contractor’s</w:t>
      </w:r>
      <w:r>
        <w:rPr>
          <w:spacing w:val="-5"/>
          <w:sz w:val="24"/>
          <w:szCs w:val="24"/>
        </w:rPr>
        <w:t xml:space="preserve"> </w:t>
      </w:r>
      <w:r>
        <w:rPr>
          <w:sz w:val="24"/>
          <w:szCs w:val="24"/>
        </w:rPr>
        <w:t>operations</w:t>
      </w:r>
      <w:r>
        <w:rPr>
          <w:spacing w:val="-3"/>
          <w:sz w:val="24"/>
          <w:szCs w:val="24"/>
        </w:rPr>
        <w:t xml:space="preserve"> </w:t>
      </w:r>
      <w:r>
        <w:rPr>
          <w:sz w:val="24"/>
          <w:szCs w:val="24"/>
        </w:rPr>
        <w:t>and</w:t>
      </w:r>
      <w:r>
        <w:rPr>
          <w:spacing w:val="-4"/>
          <w:sz w:val="24"/>
          <w:szCs w:val="24"/>
        </w:rPr>
        <w:t xml:space="preserve"> </w:t>
      </w:r>
      <w:r>
        <w:rPr>
          <w:sz w:val="24"/>
          <w:szCs w:val="24"/>
        </w:rPr>
        <w:t>thereafter</w:t>
      </w:r>
      <w:r>
        <w:rPr>
          <w:spacing w:val="-4"/>
          <w:sz w:val="24"/>
          <w:szCs w:val="24"/>
        </w:rPr>
        <w:t xml:space="preserve"> </w:t>
      </w:r>
      <w:r>
        <w:rPr>
          <w:sz w:val="24"/>
          <w:szCs w:val="24"/>
        </w:rPr>
        <w:t>Recycled,</w:t>
      </w:r>
      <w:r>
        <w:rPr>
          <w:spacing w:val="-4"/>
          <w:sz w:val="24"/>
          <w:szCs w:val="24"/>
        </w:rPr>
        <w:t xml:space="preserve"> </w:t>
      </w:r>
      <w:r>
        <w:rPr>
          <w:sz w:val="24"/>
          <w:szCs w:val="24"/>
        </w:rPr>
        <w:t>calculated</w:t>
      </w:r>
      <w:r>
        <w:rPr>
          <w:spacing w:val="-4"/>
          <w:sz w:val="24"/>
          <w:szCs w:val="24"/>
        </w:rPr>
        <w:t xml:space="preserve"> </w:t>
      </w:r>
      <w:r>
        <w:rPr>
          <w:sz w:val="24"/>
          <w:szCs w:val="24"/>
        </w:rPr>
        <w:t>as</w:t>
      </w:r>
      <w:r>
        <w:rPr>
          <w:spacing w:val="-5"/>
          <w:sz w:val="24"/>
          <w:szCs w:val="24"/>
        </w:rPr>
        <w:t xml:space="preserve"> </w:t>
      </w:r>
      <w:r>
        <w:rPr>
          <w:sz w:val="24"/>
          <w:szCs w:val="24"/>
        </w:rPr>
        <w:t>shown</w:t>
      </w:r>
      <w:r>
        <w:rPr>
          <w:spacing w:val="-64"/>
          <w:sz w:val="24"/>
          <w:szCs w:val="24"/>
        </w:rPr>
        <w:t xml:space="preserve"> </w:t>
      </w:r>
      <w:r>
        <w:rPr>
          <w:sz w:val="24"/>
          <w:szCs w:val="24"/>
        </w:rPr>
        <w:t>on</w:t>
      </w:r>
      <w:r>
        <w:rPr>
          <w:spacing w:val="-1"/>
          <w:sz w:val="24"/>
          <w:szCs w:val="24"/>
        </w:rPr>
        <w:t xml:space="preserve"> </w:t>
      </w:r>
      <w:r>
        <w:rPr>
          <w:sz w:val="24"/>
          <w:szCs w:val="24"/>
        </w:rPr>
        <w:t>Exhibit I.</w:t>
      </w:r>
    </w:p>
    <w:p w:rsidR="00D95DB2" w:rsidRPr="00C70D39" w:rsidP="00CB4065" w14:paraId="70689E5E" w14:textId="0E27F13E">
      <w:pPr>
        <w:pStyle w:val="ListParagraph"/>
        <w:numPr>
          <w:ilvl w:val="0"/>
          <w:numId w:val="71"/>
        </w:numPr>
        <w:tabs>
          <w:tab w:val="left" w:pos="979"/>
          <w:tab w:val="left" w:pos="980"/>
        </w:tabs>
        <w:spacing w:after="120" w:line="360" w:lineRule="auto"/>
        <w:ind w:left="979" w:right="362" w:hanging="720"/>
        <w:jc w:val="both"/>
        <w:pPrChange w:id="234" w:author="Rodriguez, Andrea" w:date="2026-05-21T11:56:11Z">
          <w:pPr>
            <w:pStyle w:val="ListParagraph"/>
            <w:numPr>
              <w:ilvl w:val="0"/>
              <w:numId w:val="109"/>
            </w:numPr>
            <w:tabs>
              <w:tab w:val="left" w:pos="979"/>
              <w:tab w:val="left" w:pos="980"/>
            </w:tabs>
            <w:spacing w:after="120" w:line="360" w:lineRule="auto"/>
            <w:ind w:left="979" w:right="362"/>
            <w:jc w:val="both"/>
          </w:pPr>
        </w:pPrChange>
        <w:rPr>
          <w:sz w:val="24"/>
          <w:szCs w:val="24"/>
        </w:rPr>
      </w:pPr>
      <w:r>
        <w:rPr>
          <w:b/>
          <w:sz w:val="24"/>
          <w:szCs w:val="24"/>
          <w:u w:val="thick" w:color="000000"/>
        </w:rPr>
        <w:t>Remnant Organic Material.</w:t>
      </w:r>
      <w:r>
        <w:rPr>
          <w:sz w:val="24"/>
          <w:szCs w:val="24"/>
        </w:rPr>
        <w:t xml:space="preserve"> “Remnant Organic Material” as defined in SB 1383 means the Organic Waste that is collected in a gray container that is part of the gray container collection stream.</w:t>
      </w:r>
    </w:p>
    <w:p w:rsidR="00D95DB2" w:rsidRPr="00C70D39" w:rsidP="00CB4065" w14:paraId="6B595866" w14:textId="45B29E1D">
      <w:pPr>
        <w:pStyle w:val="ListParagraph"/>
        <w:numPr>
          <w:ilvl w:val="0"/>
          <w:numId w:val="71"/>
        </w:numPr>
        <w:tabs>
          <w:tab w:val="left" w:pos="979"/>
          <w:tab w:val="left" w:pos="980"/>
        </w:tabs>
        <w:spacing w:after="120" w:line="360" w:lineRule="auto"/>
        <w:ind w:left="979" w:right="362" w:hanging="720"/>
        <w:jc w:val="both"/>
        <w:pPrChange w:id="235" w:author="Rodriguez, Andrea" w:date="2026-05-21T11:56:11Z">
          <w:pPr>
            <w:pStyle w:val="ListParagraph"/>
            <w:numPr>
              <w:ilvl w:val="0"/>
              <w:numId w:val="109"/>
            </w:numPr>
            <w:tabs>
              <w:tab w:val="left" w:pos="979"/>
              <w:tab w:val="left" w:pos="980"/>
            </w:tabs>
            <w:spacing w:after="120" w:line="360" w:lineRule="auto"/>
            <w:ind w:left="979" w:right="362"/>
            <w:jc w:val="both"/>
          </w:pPr>
        </w:pPrChange>
        <w:rPr>
          <w:sz w:val="24"/>
          <w:szCs w:val="24"/>
        </w:rPr>
      </w:pPr>
      <w:r>
        <w:rPr>
          <w:b/>
          <w:bCs/>
          <w:sz w:val="24"/>
          <w:szCs w:val="24"/>
          <w:u w:val="thick" w:color="000000"/>
        </w:rPr>
        <w:t>Residual Organic Waste</w:t>
      </w:r>
      <w:r>
        <w:rPr>
          <w:sz w:val="24"/>
          <w:szCs w:val="24"/>
        </w:rPr>
        <w:t>.  “Residual Organic Waste” as defined in SB 1383 means waste that remains after Organic Waste has been processed which is then sent to the Landfill for disposal.</w:t>
      </w:r>
    </w:p>
    <w:p w:rsidR="008D6D52" w:rsidRPr="00C70D39" w:rsidP="00CB4065" w14:paraId="5ACEC185" w14:textId="24E6D909">
      <w:pPr>
        <w:pStyle w:val="ListParagraph"/>
        <w:numPr>
          <w:ilvl w:val="0"/>
          <w:numId w:val="71"/>
        </w:numPr>
        <w:tabs>
          <w:tab w:val="left" w:pos="980"/>
          <w:tab w:val="left" w:pos="981"/>
        </w:tabs>
        <w:spacing w:after="120" w:line="360" w:lineRule="auto"/>
        <w:ind w:left="979" w:right="656" w:hanging="720"/>
        <w:jc w:val="both"/>
        <w:pPrChange w:id="236" w:author="Rodriguez, Andrea" w:date="2026-05-21T11:56:11Z">
          <w:pPr>
            <w:pStyle w:val="ListParagraph"/>
            <w:numPr>
              <w:ilvl w:val="0"/>
              <w:numId w:val="109"/>
            </w:numPr>
            <w:tabs>
              <w:tab w:val="left" w:pos="980"/>
              <w:tab w:val="left" w:pos="981"/>
            </w:tabs>
            <w:spacing w:after="120" w:line="360" w:lineRule="auto"/>
            <w:ind w:left="979" w:right="656"/>
            <w:jc w:val="both"/>
          </w:pPr>
        </w:pPrChange>
        <w:rPr>
          <w:b/>
          <w:sz w:val="24"/>
          <w:szCs w:val="24"/>
        </w:rPr>
      </w:pPr>
      <w:r>
        <w:rPr>
          <w:b/>
          <w:sz w:val="24"/>
          <w:szCs w:val="24"/>
          <w:u w:val="thick"/>
        </w:rPr>
        <w:t>Rubbish</w:t>
      </w:r>
      <w:r>
        <w:rPr>
          <w:b/>
          <w:sz w:val="24"/>
          <w:szCs w:val="24"/>
        </w:rPr>
        <w:t>.</w:t>
      </w:r>
      <w:r>
        <w:rPr>
          <w:b/>
          <w:spacing w:val="1"/>
          <w:sz w:val="24"/>
          <w:szCs w:val="24"/>
        </w:rPr>
        <w:t xml:space="preserve"> </w:t>
      </w:r>
      <w:r>
        <w:rPr>
          <w:sz w:val="24"/>
          <w:szCs w:val="24"/>
        </w:rPr>
        <w:t>“Rubbish” means all non-putrescible wastes including waste wood, wood products, printed materials,</w:t>
      </w:r>
      <w:r>
        <w:rPr>
          <w:spacing w:val="1"/>
          <w:sz w:val="24"/>
          <w:szCs w:val="24"/>
        </w:rPr>
        <w:t xml:space="preserve"> </w:t>
      </w:r>
      <w:r>
        <w:rPr>
          <w:sz w:val="24"/>
          <w:szCs w:val="24"/>
        </w:rPr>
        <w:t>paper, pasteboard, rags, straw, clothing, packaging</w:t>
      </w:r>
      <w:r>
        <w:rPr>
          <w:spacing w:val="1"/>
          <w:sz w:val="24"/>
          <w:szCs w:val="24"/>
        </w:rPr>
        <w:t xml:space="preserve"> </w:t>
      </w:r>
      <w:r>
        <w:rPr>
          <w:sz w:val="24"/>
          <w:szCs w:val="24"/>
        </w:rPr>
        <w:t>materials, ashes from residential burning, floor sweepings, glass, and other</w:t>
      </w:r>
      <w:r>
        <w:rPr>
          <w:spacing w:val="1"/>
          <w:sz w:val="24"/>
          <w:szCs w:val="24"/>
        </w:rPr>
        <w:t xml:space="preserve"> </w:t>
      </w:r>
      <w:r>
        <w:rPr>
          <w:sz w:val="24"/>
          <w:szCs w:val="24"/>
        </w:rPr>
        <w:t>waste</w:t>
      </w:r>
      <w:r>
        <w:rPr>
          <w:spacing w:val="-5"/>
          <w:sz w:val="24"/>
          <w:szCs w:val="24"/>
        </w:rPr>
        <w:t xml:space="preserve"> </w:t>
      </w:r>
      <w:r>
        <w:rPr>
          <w:sz w:val="24"/>
          <w:szCs w:val="24"/>
        </w:rPr>
        <w:t>materials</w:t>
      </w:r>
      <w:r>
        <w:rPr>
          <w:spacing w:val="-3"/>
          <w:sz w:val="24"/>
          <w:szCs w:val="24"/>
        </w:rPr>
        <w:t xml:space="preserve"> </w:t>
      </w:r>
      <w:r>
        <w:rPr>
          <w:sz w:val="24"/>
          <w:szCs w:val="24"/>
        </w:rPr>
        <w:t>not</w:t>
      </w:r>
      <w:r>
        <w:rPr>
          <w:spacing w:val="-4"/>
          <w:sz w:val="24"/>
          <w:szCs w:val="24"/>
        </w:rPr>
        <w:t xml:space="preserve"> </w:t>
      </w:r>
      <w:r>
        <w:rPr>
          <w:sz w:val="24"/>
          <w:szCs w:val="24"/>
        </w:rPr>
        <w:t>included</w:t>
      </w:r>
      <w:r>
        <w:rPr>
          <w:spacing w:val="-4"/>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definition</w:t>
      </w:r>
      <w:r>
        <w:rPr>
          <w:spacing w:val="-2"/>
          <w:sz w:val="24"/>
          <w:szCs w:val="24"/>
        </w:rPr>
        <w:t xml:space="preserve"> </w:t>
      </w:r>
      <w:r>
        <w:rPr>
          <w:sz w:val="24"/>
          <w:szCs w:val="24"/>
        </w:rPr>
        <w:t>of</w:t>
      </w:r>
      <w:r>
        <w:rPr>
          <w:spacing w:val="-4"/>
          <w:sz w:val="24"/>
          <w:szCs w:val="24"/>
        </w:rPr>
        <w:t xml:space="preserve"> </w:t>
      </w:r>
      <w:r>
        <w:rPr>
          <w:sz w:val="24"/>
          <w:szCs w:val="24"/>
        </w:rPr>
        <w:t>Hazardous</w:t>
      </w:r>
      <w:r>
        <w:rPr>
          <w:spacing w:val="-4"/>
          <w:sz w:val="24"/>
          <w:szCs w:val="24"/>
        </w:rPr>
        <w:t xml:space="preserve"> </w:t>
      </w:r>
      <w:r>
        <w:rPr>
          <w:sz w:val="24"/>
          <w:szCs w:val="24"/>
        </w:rPr>
        <w:t>Waste,</w:t>
      </w:r>
      <w:r>
        <w:rPr>
          <w:spacing w:val="-4"/>
          <w:sz w:val="24"/>
          <w:szCs w:val="24"/>
        </w:rPr>
        <w:t xml:space="preserve"> </w:t>
      </w:r>
      <w:r>
        <w:rPr>
          <w:sz w:val="24"/>
          <w:szCs w:val="24"/>
        </w:rPr>
        <w:t>or</w:t>
      </w:r>
      <w:r>
        <w:rPr>
          <w:spacing w:val="-63"/>
          <w:sz w:val="24"/>
          <w:szCs w:val="24"/>
        </w:rPr>
        <w:t xml:space="preserve"> </w:t>
      </w:r>
      <w:r>
        <w:rPr>
          <w:sz w:val="24"/>
          <w:szCs w:val="24"/>
        </w:rPr>
        <w:t>Green Waste.</w:t>
      </w:r>
    </w:p>
    <w:p w:rsidR="008D6D52" w:rsidRPr="00C70D39" w:rsidP="00CB4065" w14:paraId="48E2F856" w14:textId="50A162E9">
      <w:pPr>
        <w:pStyle w:val="ListParagraph"/>
        <w:numPr>
          <w:ilvl w:val="0"/>
          <w:numId w:val="71"/>
        </w:numPr>
        <w:tabs>
          <w:tab w:val="left" w:pos="979"/>
          <w:tab w:val="left" w:pos="980"/>
        </w:tabs>
        <w:spacing w:after="120" w:line="360" w:lineRule="auto"/>
        <w:ind w:left="1170" w:right="521" w:hanging="720"/>
        <w:jc w:val="both"/>
        <w:pPrChange w:id="237" w:author="Rodriguez, Andrea" w:date="2026-05-21T11:56:11Z">
          <w:pPr>
            <w:pStyle w:val="ListParagraph"/>
            <w:numPr>
              <w:ilvl w:val="0"/>
              <w:numId w:val="109"/>
            </w:numPr>
            <w:tabs>
              <w:tab w:val="left" w:pos="979"/>
              <w:tab w:val="left" w:pos="980"/>
            </w:tabs>
            <w:spacing w:after="120" w:line="360" w:lineRule="auto"/>
            <w:ind w:right="521"/>
            <w:jc w:val="both"/>
          </w:pPr>
        </w:pPrChange>
        <w:rPr>
          <w:b/>
          <w:sz w:val="24"/>
          <w:szCs w:val="24"/>
        </w:rPr>
      </w:pPr>
      <w:r>
        <w:rPr>
          <w:b/>
          <w:sz w:val="24"/>
          <w:szCs w:val="24"/>
          <w:u w:val="thick"/>
        </w:rPr>
        <w:t>SB1383</w:t>
      </w:r>
      <w:r>
        <w:rPr>
          <w:b/>
          <w:spacing w:val="-5"/>
          <w:sz w:val="24"/>
          <w:szCs w:val="24"/>
        </w:rPr>
        <w:t xml:space="preserve"> </w:t>
      </w:r>
      <w:r>
        <w:rPr>
          <w:sz w:val="24"/>
          <w:szCs w:val="24"/>
        </w:rPr>
        <w:t>“SB1383”</w:t>
      </w:r>
      <w:r>
        <w:rPr>
          <w:spacing w:val="-6"/>
          <w:sz w:val="24"/>
          <w:szCs w:val="24"/>
        </w:rPr>
        <w:t xml:space="preserve"> </w:t>
      </w:r>
      <w:r>
        <w:rPr>
          <w:sz w:val="24"/>
          <w:szCs w:val="24"/>
        </w:rPr>
        <w:t>means</w:t>
      </w:r>
      <w:r>
        <w:rPr>
          <w:spacing w:val="-6"/>
          <w:sz w:val="24"/>
          <w:szCs w:val="24"/>
        </w:rPr>
        <w:t xml:space="preserve"> </w:t>
      </w:r>
      <w:r>
        <w:rPr>
          <w:sz w:val="24"/>
          <w:szCs w:val="24"/>
        </w:rPr>
        <w:t>the</w:t>
      </w:r>
      <w:r>
        <w:rPr>
          <w:spacing w:val="-4"/>
          <w:sz w:val="24"/>
          <w:szCs w:val="24"/>
        </w:rPr>
        <w:t xml:space="preserve"> </w:t>
      </w:r>
      <w:r>
        <w:rPr>
          <w:sz w:val="24"/>
          <w:szCs w:val="24"/>
        </w:rPr>
        <w:t>Short-Lived</w:t>
      </w:r>
      <w:r>
        <w:rPr>
          <w:spacing w:val="-5"/>
          <w:sz w:val="24"/>
          <w:szCs w:val="24"/>
        </w:rPr>
        <w:t xml:space="preserve"> </w:t>
      </w:r>
      <w:r>
        <w:rPr>
          <w:sz w:val="24"/>
          <w:szCs w:val="24"/>
        </w:rPr>
        <w:t>Climate</w:t>
      </w:r>
      <w:r>
        <w:rPr>
          <w:spacing w:val="-6"/>
          <w:sz w:val="24"/>
          <w:szCs w:val="24"/>
        </w:rPr>
        <w:t xml:space="preserve"> </w:t>
      </w:r>
      <w:r>
        <w:rPr>
          <w:sz w:val="24"/>
          <w:szCs w:val="24"/>
        </w:rPr>
        <w:t>Pollutants</w:t>
      </w:r>
      <w:r>
        <w:rPr>
          <w:spacing w:val="-5"/>
          <w:sz w:val="24"/>
          <w:szCs w:val="24"/>
        </w:rPr>
        <w:t xml:space="preserve"> </w:t>
      </w:r>
      <w:r>
        <w:rPr>
          <w:sz w:val="24"/>
          <w:szCs w:val="24"/>
        </w:rPr>
        <w:t>Act</w:t>
      </w:r>
      <w:r>
        <w:rPr>
          <w:spacing w:val="-6"/>
          <w:sz w:val="24"/>
          <w:szCs w:val="24"/>
        </w:rPr>
        <w:t xml:space="preserve"> </w:t>
      </w:r>
      <w:r>
        <w:rPr>
          <w:sz w:val="24"/>
          <w:szCs w:val="24"/>
        </w:rPr>
        <w:t>of</w:t>
      </w:r>
      <w:r>
        <w:rPr>
          <w:spacing w:val="-6"/>
          <w:sz w:val="24"/>
          <w:szCs w:val="24"/>
        </w:rPr>
        <w:t xml:space="preserve"> </w:t>
      </w:r>
      <w:r>
        <w:rPr>
          <w:sz w:val="24"/>
          <w:szCs w:val="24"/>
        </w:rPr>
        <w:t>2016,</w:t>
      </w:r>
      <w:r>
        <w:rPr>
          <w:spacing w:val="-4"/>
          <w:sz w:val="24"/>
          <w:szCs w:val="24"/>
        </w:rPr>
        <w:t xml:space="preserve"> </w:t>
      </w:r>
      <w:r>
        <w:rPr>
          <w:sz w:val="24"/>
          <w:szCs w:val="24"/>
        </w:rPr>
        <w:t>Public</w:t>
      </w:r>
      <w:r>
        <w:rPr>
          <w:spacing w:val="-64"/>
          <w:sz w:val="24"/>
          <w:szCs w:val="24"/>
        </w:rPr>
        <w:t xml:space="preserve"> </w:t>
      </w:r>
      <w:r>
        <w:rPr>
          <w:sz w:val="24"/>
          <w:szCs w:val="24"/>
        </w:rPr>
        <w:t>Resources Code</w:t>
      </w:r>
      <w:r>
        <w:rPr>
          <w:spacing w:val="-1"/>
          <w:sz w:val="24"/>
          <w:szCs w:val="24"/>
        </w:rPr>
        <w:t xml:space="preserve"> </w:t>
      </w:r>
      <w:r>
        <w:rPr>
          <w:sz w:val="24"/>
          <w:szCs w:val="24"/>
        </w:rPr>
        <w:t>Sections</w:t>
      </w:r>
      <w:r>
        <w:rPr>
          <w:spacing w:val="-2"/>
          <w:sz w:val="24"/>
          <w:szCs w:val="24"/>
        </w:rPr>
        <w:t xml:space="preserve"> </w:t>
      </w:r>
      <w:r>
        <w:rPr>
          <w:sz w:val="24"/>
          <w:szCs w:val="24"/>
        </w:rPr>
        <w:t>42652,</w:t>
      </w:r>
      <w:r>
        <w:rPr>
          <w:spacing w:val="1"/>
          <w:sz w:val="24"/>
          <w:szCs w:val="24"/>
        </w:rPr>
        <w:t xml:space="preserve"> </w:t>
      </w:r>
      <w:r>
        <w:rPr>
          <w:sz w:val="24"/>
          <w:szCs w:val="24"/>
          <w:u w:val="single"/>
        </w:rPr>
        <w:t>et</w:t>
      </w:r>
      <w:r>
        <w:rPr>
          <w:spacing w:val="-2"/>
          <w:sz w:val="24"/>
          <w:szCs w:val="24"/>
        </w:rPr>
        <w:t xml:space="preserve"> </w:t>
      </w:r>
      <w:r>
        <w:rPr>
          <w:sz w:val="24"/>
          <w:szCs w:val="24"/>
          <w:u w:val="single"/>
        </w:rPr>
        <w:t>seq</w:t>
      </w:r>
      <w:r>
        <w:rPr>
          <w:sz w:val="24"/>
          <w:szCs w:val="24"/>
        </w:rPr>
        <w:t>. and any regulations adopted by CalRecycle to implement it as they may be amended.</w:t>
      </w:r>
    </w:p>
    <w:p w:rsidR="008D6D52" w:rsidRPr="00C70D39" w:rsidP="00CB4065" w14:paraId="465DE018" w14:textId="77777777">
      <w:pPr>
        <w:pStyle w:val="ListParagraph"/>
        <w:numPr>
          <w:ilvl w:val="0"/>
          <w:numId w:val="71"/>
        </w:numPr>
        <w:tabs>
          <w:tab w:val="left" w:pos="979"/>
          <w:tab w:val="left" w:pos="980"/>
        </w:tabs>
        <w:spacing w:after="120" w:line="360" w:lineRule="auto"/>
        <w:ind w:left="1170" w:right="572" w:hanging="720"/>
        <w:jc w:val="both"/>
        <w:pPrChange w:id="238" w:author="Rodriguez, Andrea" w:date="2026-05-21T11:56:11Z">
          <w:pPr>
            <w:pStyle w:val="ListParagraph"/>
            <w:numPr>
              <w:ilvl w:val="0"/>
              <w:numId w:val="109"/>
            </w:numPr>
            <w:tabs>
              <w:tab w:val="left" w:pos="979"/>
              <w:tab w:val="left" w:pos="980"/>
            </w:tabs>
            <w:spacing w:after="120" w:line="360" w:lineRule="auto"/>
            <w:ind w:right="572"/>
            <w:jc w:val="both"/>
          </w:pPr>
        </w:pPrChange>
        <w:rPr>
          <w:b/>
          <w:sz w:val="24"/>
          <w:szCs w:val="24"/>
        </w:rPr>
      </w:pPr>
      <w:r>
        <w:rPr>
          <w:b/>
          <w:sz w:val="24"/>
          <w:szCs w:val="24"/>
          <w:u w:val="thick"/>
        </w:rPr>
        <w:t>SCADA</w:t>
      </w:r>
      <w:r>
        <w:rPr>
          <w:b/>
          <w:sz w:val="24"/>
          <w:szCs w:val="24"/>
        </w:rPr>
        <w:t xml:space="preserve"> </w:t>
      </w:r>
      <w:r>
        <w:rPr>
          <w:sz w:val="24"/>
          <w:szCs w:val="24"/>
        </w:rPr>
        <w:t>“SCADA”, or “Supervisory Control and Data Acquisition” means an</w:t>
      </w:r>
      <w:r>
        <w:rPr>
          <w:spacing w:val="1"/>
          <w:sz w:val="24"/>
          <w:szCs w:val="24"/>
        </w:rPr>
        <w:t xml:space="preserve"> </w:t>
      </w:r>
      <w:r>
        <w:rPr>
          <w:sz w:val="24"/>
          <w:szCs w:val="24"/>
        </w:rPr>
        <w:t>electronic system designed, configured and operated to automatically and</w:t>
      </w:r>
      <w:r>
        <w:rPr>
          <w:spacing w:val="1"/>
          <w:sz w:val="24"/>
          <w:szCs w:val="24"/>
        </w:rPr>
        <w:t xml:space="preserve"> </w:t>
      </w:r>
      <w:r>
        <w:rPr>
          <w:sz w:val="24"/>
          <w:szCs w:val="24"/>
        </w:rPr>
        <w:t>continuously log and display real-time electromechanical equipment operational</w:t>
      </w:r>
      <w:r>
        <w:rPr>
          <w:spacing w:val="-65"/>
          <w:sz w:val="24"/>
          <w:szCs w:val="24"/>
        </w:rPr>
        <w:t xml:space="preserve"> </w:t>
      </w:r>
      <w:r>
        <w:rPr>
          <w:sz w:val="24"/>
          <w:szCs w:val="24"/>
        </w:rPr>
        <w:t>data</w:t>
      </w:r>
      <w:r>
        <w:rPr>
          <w:spacing w:val="-2"/>
          <w:sz w:val="24"/>
          <w:szCs w:val="24"/>
        </w:rPr>
        <w:t xml:space="preserve"> </w:t>
      </w:r>
      <w:r>
        <w:rPr>
          <w:sz w:val="24"/>
          <w:szCs w:val="24"/>
        </w:rPr>
        <w:t>by</w:t>
      </w:r>
      <w:r>
        <w:rPr>
          <w:spacing w:val="-1"/>
          <w:sz w:val="24"/>
          <w:szCs w:val="24"/>
        </w:rPr>
        <w:t xml:space="preserve"> </w:t>
      </w:r>
      <w:r>
        <w:rPr>
          <w:sz w:val="24"/>
          <w:szCs w:val="24"/>
        </w:rPr>
        <w:t>collecting</w:t>
      </w:r>
      <w:r>
        <w:rPr>
          <w:spacing w:val="-1"/>
          <w:sz w:val="24"/>
          <w:szCs w:val="24"/>
        </w:rPr>
        <w:t xml:space="preserve"> </w:t>
      </w:r>
      <w:r>
        <w:rPr>
          <w:sz w:val="24"/>
          <w:szCs w:val="24"/>
        </w:rPr>
        <w:t>such information</w:t>
      </w:r>
      <w:r>
        <w:rPr>
          <w:spacing w:val="-1"/>
          <w:sz w:val="24"/>
          <w:szCs w:val="24"/>
        </w:rPr>
        <w:t xml:space="preserve"> </w:t>
      </w:r>
      <w:r>
        <w:rPr>
          <w:sz w:val="24"/>
          <w:szCs w:val="24"/>
        </w:rPr>
        <w:t>from field devices.</w:t>
      </w:r>
    </w:p>
    <w:p w:rsidR="00D633B7" w:rsidRPr="00C70D39" w:rsidP="00CB4065" w14:paraId="6B273131" w14:textId="35934CD0">
      <w:pPr>
        <w:pStyle w:val="ListParagraph"/>
        <w:numPr>
          <w:ilvl w:val="0"/>
          <w:numId w:val="71"/>
        </w:numPr>
        <w:tabs>
          <w:tab w:val="left" w:pos="979"/>
          <w:tab w:val="left" w:pos="980"/>
        </w:tabs>
        <w:spacing w:after="120" w:line="360" w:lineRule="auto"/>
        <w:ind w:left="1170" w:right="732" w:hanging="720"/>
        <w:jc w:val="both"/>
        <w:pPrChange w:id="239" w:author="Rodriguez, Andrea" w:date="2026-05-21T11:56:11Z">
          <w:pPr>
            <w:pStyle w:val="ListParagraph"/>
            <w:tabs>
              <w:tab w:val="left" w:pos="979"/>
              <w:tab w:val="left" w:pos="980"/>
            </w:tabs>
            <w:spacing w:after="120" w:line="360" w:lineRule="auto"/>
            <w:ind w:right="732"/>
            <w:jc w:val="both"/>
          </w:pPr>
        </w:pPrChange>
        <w:rPr>
          <w:ins w:id="240" w:author="Rodriguez, Andrea" w:date="2026-05-21T11:56:11Z"/>
          <w:b/>
          <w:sz w:val="24"/>
          <w:szCs w:val="24"/>
        </w:rPr>
      </w:pPr>
      <w:ins w:id="241" w:author="Rodriguez, Andrea" w:date="2026-05-21T11:56:11Z">
        <w:r>
          <w:rPr>
            <w:b/>
            <w:sz w:val="24"/>
            <w:szCs w:val="24"/>
          </w:rPr>
          <w:t>Signature Date</w:t>
        </w:r>
      </w:ins>
      <w:ins w:id="242" w:author="Rodriguez, Andrea" w:date="2026-05-21T11:56:11Z">
        <w:r>
          <w:rPr>
            <w:bCs/>
            <w:sz w:val="24"/>
            <w:szCs w:val="24"/>
            <w:u w:val="single"/>
          </w:rPr>
          <w:t xml:space="preserve">. “Signature Date” means the date that both Parties executed the Initial Agreement. </w:t>
        </w:r>
      </w:ins>
    </w:p>
    <w:p w:rsidR="008D6D52" w:rsidRPr="00C70D39" w:rsidP="00CB4065" w14:paraId="1A6AE54B" w14:textId="6DE0FBC2">
      <w:pPr>
        <w:pStyle w:val="ListParagraph"/>
        <w:numPr>
          <w:ilvl w:val="0"/>
          <w:numId w:val="71"/>
        </w:numPr>
        <w:tabs>
          <w:tab w:val="left" w:pos="979"/>
          <w:tab w:val="left" w:pos="980"/>
        </w:tabs>
        <w:spacing w:after="120" w:line="360" w:lineRule="auto"/>
        <w:ind w:left="1170" w:right="732" w:hanging="720"/>
        <w:jc w:val="both"/>
        <w:pPrChange w:id="243" w:author="Rodriguez, Andrea" w:date="2026-05-21T11:56:11Z">
          <w:pPr>
            <w:pStyle w:val="ListParagraph"/>
            <w:numPr>
              <w:ilvl w:val="0"/>
              <w:numId w:val="110"/>
            </w:numPr>
            <w:tabs>
              <w:tab w:val="left" w:pos="979"/>
              <w:tab w:val="left" w:pos="980"/>
            </w:tabs>
            <w:spacing w:after="120" w:line="360" w:lineRule="auto"/>
            <w:ind w:right="732"/>
            <w:jc w:val="both"/>
          </w:pPr>
        </w:pPrChange>
        <w:rPr>
          <w:b/>
          <w:sz w:val="24"/>
          <w:szCs w:val="24"/>
        </w:rPr>
      </w:pPr>
      <w:r>
        <w:rPr>
          <w:b/>
          <w:sz w:val="24"/>
          <w:szCs w:val="24"/>
          <w:u w:val="thick"/>
        </w:rPr>
        <w:t>Special Occurrence</w:t>
      </w:r>
      <w:r>
        <w:rPr>
          <w:b/>
          <w:sz w:val="24"/>
          <w:szCs w:val="24"/>
        </w:rPr>
        <w:t xml:space="preserve"> </w:t>
      </w:r>
      <w:r>
        <w:rPr>
          <w:sz w:val="24"/>
          <w:szCs w:val="24"/>
        </w:rPr>
        <w:t>“Special Occurrence” shall have the meaning of 27 CCR</w:t>
      </w:r>
      <w:r>
        <w:rPr>
          <w:spacing w:val="-64"/>
          <w:sz w:val="24"/>
          <w:szCs w:val="24"/>
        </w:rPr>
        <w:t xml:space="preserve"> </w:t>
      </w:r>
      <w:r>
        <w:rPr>
          <w:sz w:val="24"/>
          <w:szCs w:val="24"/>
        </w:rPr>
        <w:t>20510(c) and includes incidents such as, at minimum, fires (including Facility Fires), landslides,</w:t>
      </w:r>
      <w:r>
        <w:rPr>
          <w:spacing w:val="1"/>
          <w:sz w:val="24"/>
          <w:szCs w:val="24"/>
        </w:rPr>
        <w:t xml:space="preserve"> </w:t>
      </w:r>
      <w:r>
        <w:rPr>
          <w:sz w:val="24"/>
          <w:szCs w:val="24"/>
        </w:rPr>
        <w:t>earthquake damage, unusual and sudden settlement, injury and property</w:t>
      </w:r>
      <w:r>
        <w:rPr>
          <w:spacing w:val="1"/>
          <w:sz w:val="24"/>
          <w:szCs w:val="24"/>
        </w:rPr>
        <w:t xml:space="preserve"> </w:t>
      </w:r>
      <w:r>
        <w:rPr>
          <w:sz w:val="24"/>
          <w:szCs w:val="24"/>
        </w:rPr>
        <w:t>damage accidents, explosions, receipt or rejection of unpermitted wastes (e.g.</w:t>
      </w:r>
      <w:r>
        <w:rPr>
          <w:spacing w:val="-65"/>
          <w:sz w:val="24"/>
          <w:szCs w:val="24"/>
        </w:rPr>
        <w:t xml:space="preserve"> </w:t>
      </w:r>
      <w:r>
        <w:rPr>
          <w:sz w:val="24"/>
          <w:szCs w:val="24"/>
        </w:rPr>
        <w:t>mercury, medical waste, explosives/ammunition), flooding, and other unusual</w:t>
      </w:r>
      <w:r>
        <w:rPr>
          <w:spacing w:val="1"/>
          <w:sz w:val="24"/>
          <w:szCs w:val="24"/>
        </w:rPr>
        <w:t xml:space="preserve"> </w:t>
      </w:r>
      <w:r>
        <w:rPr>
          <w:sz w:val="24"/>
          <w:szCs w:val="24"/>
        </w:rPr>
        <w:t>occurrences.</w:t>
      </w:r>
    </w:p>
    <w:p w:rsidR="008D6D52" w:rsidRPr="00C70D39" w:rsidP="00CB4065" w14:paraId="11EB294B" w14:textId="77777777">
      <w:pPr>
        <w:pStyle w:val="ListParagraph"/>
        <w:numPr>
          <w:ilvl w:val="0"/>
          <w:numId w:val="71"/>
        </w:numPr>
        <w:tabs>
          <w:tab w:val="left" w:pos="979"/>
          <w:tab w:val="left" w:pos="980"/>
        </w:tabs>
        <w:spacing w:after="120" w:line="360" w:lineRule="auto"/>
        <w:ind w:left="979" w:right="505" w:hanging="720"/>
        <w:jc w:val="both"/>
        <w:pPrChange w:id="244" w:author="Rodriguez, Andrea" w:date="2026-05-21T11:56:11Z">
          <w:pPr>
            <w:pStyle w:val="ListParagraph"/>
            <w:numPr>
              <w:ilvl w:val="0"/>
              <w:numId w:val="110"/>
            </w:numPr>
            <w:tabs>
              <w:tab w:val="left" w:pos="979"/>
              <w:tab w:val="left" w:pos="980"/>
            </w:tabs>
            <w:spacing w:after="120" w:line="360" w:lineRule="auto"/>
            <w:ind w:left="979" w:right="505"/>
            <w:jc w:val="both"/>
          </w:pPr>
        </w:pPrChange>
        <w:rPr>
          <w:b/>
          <w:sz w:val="24"/>
          <w:szCs w:val="24"/>
        </w:rPr>
      </w:pPr>
      <w:r>
        <w:rPr>
          <w:b/>
          <w:color w:val="494949"/>
          <w:sz w:val="24"/>
          <w:szCs w:val="24"/>
          <w:u w:val="thick" w:color="494949"/>
        </w:rPr>
        <w:t>Source Separated Food Waste</w:t>
      </w:r>
      <w:r>
        <w:rPr>
          <w:color w:val="494949"/>
          <w:sz w:val="24"/>
          <w:szCs w:val="24"/>
        </w:rPr>
        <w:t>. “</w:t>
      </w:r>
      <w:r>
        <w:rPr>
          <w:color w:val="1D1C1D"/>
          <w:sz w:val="24"/>
          <w:szCs w:val="24"/>
        </w:rPr>
        <w:t>Source Separated Food Waste</w:t>
      </w:r>
      <w:r>
        <w:rPr>
          <w:color w:val="393839"/>
          <w:sz w:val="24"/>
          <w:szCs w:val="24"/>
        </w:rPr>
        <w:t xml:space="preserve">” </w:t>
      </w:r>
      <w:r>
        <w:rPr>
          <w:color w:val="1D1C1D"/>
          <w:sz w:val="24"/>
          <w:szCs w:val="24"/>
        </w:rPr>
        <w:t>means</w:t>
      </w:r>
      <w:r>
        <w:rPr>
          <w:color w:val="1D1C1D"/>
          <w:spacing w:val="1"/>
          <w:sz w:val="24"/>
          <w:szCs w:val="24"/>
        </w:rPr>
        <w:t xml:space="preserve"> </w:t>
      </w:r>
      <w:r>
        <w:rPr>
          <w:color w:val="1D1C1D"/>
          <w:sz w:val="24"/>
          <w:szCs w:val="24"/>
        </w:rPr>
        <w:t>Source-Separated Recyclable Materials consisting of Food Waste, provided that</w:t>
      </w:r>
      <w:r>
        <w:rPr>
          <w:color w:val="1D1C1D"/>
          <w:spacing w:val="-64"/>
          <w:sz w:val="24"/>
          <w:szCs w:val="24"/>
        </w:rPr>
        <w:t xml:space="preserve"> </w:t>
      </w:r>
      <w:r>
        <w:rPr>
          <w:color w:val="1D1C1D"/>
          <w:sz w:val="24"/>
          <w:szCs w:val="24"/>
        </w:rPr>
        <w:t>such material does not contain more than five percent (5%) by volume of</w:t>
      </w:r>
      <w:r>
        <w:rPr>
          <w:color w:val="1D1C1D"/>
          <w:spacing w:val="1"/>
          <w:sz w:val="24"/>
          <w:szCs w:val="24"/>
        </w:rPr>
        <w:t xml:space="preserve"> </w:t>
      </w:r>
      <w:r>
        <w:rPr>
          <w:color w:val="1D1C1D"/>
          <w:sz w:val="24"/>
          <w:szCs w:val="24"/>
        </w:rPr>
        <w:t>Contaminants</w:t>
      </w:r>
      <w:r>
        <w:rPr>
          <w:color w:val="393839"/>
          <w:sz w:val="24"/>
          <w:szCs w:val="24"/>
        </w:rPr>
        <w:t>.</w:t>
      </w:r>
    </w:p>
    <w:p w:rsidR="008D6D52" w:rsidRPr="00C70D39" w:rsidP="00CB4065" w14:paraId="26B410B2" w14:textId="432F126E">
      <w:pPr>
        <w:pStyle w:val="ListParagraph"/>
        <w:numPr>
          <w:ilvl w:val="0"/>
          <w:numId w:val="71"/>
        </w:numPr>
        <w:tabs>
          <w:tab w:val="left" w:pos="979"/>
          <w:tab w:val="left" w:pos="980"/>
        </w:tabs>
        <w:spacing w:after="120" w:line="360" w:lineRule="auto"/>
        <w:ind w:left="1170" w:right="305" w:hanging="720"/>
        <w:jc w:val="both"/>
        <w:pPrChange w:id="245" w:author="Rodriguez, Andrea" w:date="2026-05-21T11:56:11Z">
          <w:pPr>
            <w:pStyle w:val="ListParagraph"/>
            <w:numPr>
              <w:ilvl w:val="0"/>
              <w:numId w:val="110"/>
            </w:numPr>
            <w:tabs>
              <w:tab w:val="left" w:pos="979"/>
              <w:tab w:val="left" w:pos="980"/>
            </w:tabs>
            <w:spacing w:after="120" w:line="360" w:lineRule="auto"/>
            <w:ind w:right="305"/>
            <w:jc w:val="both"/>
          </w:pPr>
        </w:pPrChange>
        <w:rPr>
          <w:sz w:val="24"/>
          <w:szCs w:val="24"/>
        </w:rPr>
      </w:pPr>
      <w:r>
        <w:rPr>
          <w:b/>
          <w:sz w:val="24"/>
          <w:szCs w:val="24"/>
          <w:u w:val="thick"/>
        </w:rPr>
        <w:t>Source Separated Green Waste</w:t>
      </w:r>
      <w:r>
        <w:rPr>
          <w:b/>
          <w:sz w:val="24"/>
          <w:szCs w:val="24"/>
        </w:rPr>
        <w:t>.</w:t>
      </w:r>
      <w:r>
        <w:rPr>
          <w:b/>
          <w:spacing w:val="1"/>
          <w:sz w:val="24"/>
          <w:szCs w:val="24"/>
        </w:rPr>
        <w:t xml:space="preserve"> </w:t>
      </w:r>
      <w:r>
        <w:rPr>
          <w:sz w:val="24"/>
          <w:szCs w:val="24"/>
        </w:rPr>
        <w:t>“Source Separated Green Waste” means Green Waste</w:t>
      </w:r>
      <w:r>
        <w:rPr>
          <w:spacing w:val="-2"/>
          <w:sz w:val="24"/>
          <w:szCs w:val="24"/>
        </w:rPr>
        <w:t xml:space="preserve"> </w:t>
      </w:r>
      <w:r>
        <w:rPr>
          <w:sz w:val="24"/>
          <w:szCs w:val="24"/>
        </w:rPr>
        <w:t>that</w:t>
      </w:r>
      <w:r>
        <w:rPr>
          <w:spacing w:val="-1"/>
          <w:sz w:val="24"/>
          <w:szCs w:val="24"/>
        </w:rPr>
        <w:t xml:space="preserve"> </w:t>
      </w:r>
      <w:r>
        <w:rPr>
          <w:sz w:val="24"/>
          <w:szCs w:val="24"/>
        </w:rPr>
        <w:t>(1)</w:t>
      </w:r>
      <w:r>
        <w:rPr>
          <w:spacing w:val="-1"/>
          <w:sz w:val="24"/>
          <w:szCs w:val="24"/>
        </w:rPr>
        <w:t xml:space="preserve"> </w:t>
      </w:r>
      <w:r>
        <w:rPr>
          <w:sz w:val="24"/>
          <w:szCs w:val="24"/>
        </w:rPr>
        <w:t>consists</w:t>
      </w:r>
      <w:r>
        <w:rPr>
          <w:spacing w:val="-3"/>
          <w:sz w:val="24"/>
          <w:szCs w:val="24"/>
        </w:rPr>
        <w:t xml:space="preserve"> </w:t>
      </w:r>
      <w:r>
        <w:rPr>
          <w:sz w:val="24"/>
          <w:szCs w:val="24"/>
        </w:rPr>
        <w:t>of</w:t>
      </w:r>
      <w:r>
        <w:rPr>
          <w:spacing w:val="-2"/>
          <w:sz w:val="24"/>
          <w:szCs w:val="24"/>
        </w:rPr>
        <w:t xml:space="preserve"> </w:t>
      </w:r>
      <w:r>
        <w:rPr>
          <w:sz w:val="24"/>
          <w:szCs w:val="24"/>
        </w:rPr>
        <w:t>at</w:t>
      </w:r>
      <w:r>
        <w:rPr>
          <w:spacing w:val="-3"/>
          <w:sz w:val="24"/>
          <w:szCs w:val="24"/>
        </w:rPr>
        <w:t xml:space="preserve"> </w:t>
      </w:r>
      <w:r>
        <w:rPr>
          <w:sz w:val="24"/>
          <w:szCs w:val="24"/>
        </w:rPr>
        <w:t>least</w:t>
      </w:r>
      <w:r>
        <w:rPr>
          <w:spacing w:val="-2"/>
          <w:sz w:val="24"/>
          <w:szCs w:val="24"/>
        </w:rPr>
        <w:t xml:space="preserve"> </w:t>
      </w:r>
      <w:r>
        <w:rPr>
          <w:sz w:val="24"/>
          <w:szCs w:val="24"/>
        </w:rPr>
        <w:t>fifty</w:t>
      </w:r>
      <w:r>
        <w:rPr>
          <w:spacing w:val="-1"/>
          <w:sz w:val="24"/>
          <w:szCs w:val="24"/>
        </w:rPr>
        <w:t xml:space="preserve"> </w:t>
      </w:r>
      <w:r>
        <w:rPr>
          <w:sz w:val="24"/>
          <w:szCs w:val="24"/>
        </w:rPr>
        <w:t>(50)</w:t>
      </w:r>
      <w:r>
        <w:rPr>
          <w:spacing w:val="-2"/>
          <w:sz w:val="24"/>
          <w:szCs w:val="24"/>
        </w:rPr>
        <w:t xml:space="preserve"> </w:t>
      </w:r>
      <w:r>
        <w:rPr>
          <w:sz w:val="24"/>
          <w:szCs w:val="24"/>
        </w:rPr>
        <w:t>percent</w:t>
      </w:r>
      <w:r>
        <w:rPr>
          <w:spacing w:val="-1"/>
          <w:sz w:val="24"/>
          <w:szCs w:val="24"/>
        </w:rPr>
        <w:t xml:space="preserve"> </w:t>
      </w:r>
      <w:r>
        <w:rPr>
          <w:sz w:val="24"/>
          <w:szCs w:val="24"/>
        </w:rPr>
        <w:t>by</w:t>
      </w:r>
      <w:r>
        <w:rPr>
          <w:spacing w:val="-2"/>
          <w:sz w:val="24"/>
          <w:szCs w:val="24"/>
        </w:rPr>
        <w:t xml:space="preserve"> </w:t>
      </w:r>
      <w:r>
        <w:rPr>
          <w:sz w:val="24"/>
          <w:szCs w:val="24"/>
        </w:rPr>
        <w:t>volume</w:t>
      </w:r>
      <w:r>
        <w:rPr>
          <w:spacing w:val="-2"/>
          <w:sz w:val="24"/>
          <w:szCs w:val="24"/>
        </w:rPr>
        <w:t xml:space="preserve"> </w:t>
      </w:r>
      <w:r>
        <w:rPr>
          <w:sz w:val="24"/>
          <w:szCs w:val="24"/>
        </w:rPr>
        <w:t>grass</w:t>
      </w:r>
      <w:r>
        <w:rPr>
          <w:spacing w:val="-3"/>
          <w:sz w:val="24"/>
          <w:szCs w:val="24"/>
        </w:rPr>
        <w:t xml:space="preserve"> </w:t>
      </w:r>
      <w:r>
        <w:rPr>
          <w:sz w:val="24"/>
          <w:szCs w:val="24"/>
        </w:rPr>
        <w:t>clippings</w:t>
      </w:r>
      <w:r>
        <w:rPr>
          <w:spacing w:val="-2"/>
          <w:sz w:val="24"/>
          <w:szCs w:val="24"/>
        </w:rPr>
        <w:t xml:space="preserve"> </w:t>
      </w:r>
      <w:r>
        <w:rPr>
          <w:sz w:val="24"/>
          <w:szCs w:val="24"/>
        </w:rPr>
        <w:t>or leaves,</w:t>
      </w:r>
      <w:r>
        <w:rPr>
          <w:spacing w:val="-5"/>
          <w:sz w:val="24"/>
          <w:szCs w:val="24"/>
        </w:rPr>
        <w:t xml:space="preserve"> </w:t>
      </w:r>
      <w:r>
        <w:rPr>
          <w:sz w:val="24"/>
          <w:szCs w:val="24"/>
        </w:rPr>
        <w:t>(2)</w:t>
      </w:r>
      <w:r>
        <w:rPr>
          <w:spacing w:val="-4"/>
          <w:sz w:val="24"/>
          <w:szCs w:val="24"/>
        </w:rPr>
        <w:t xml:space="preserve"> </w:t>
      </w:r>
      <w:r>
        <w:rPr>
          <w:sz w:val="24"/>
          <w:szCs w:val="24"/>
        </w:rPr>
        <w:t>contains</w:t>
      </w:r>
      <w:r>
        <w:rPr>
          <w:spacing w:val="-4"/>
          <w:sz w:val="24"/>
          <w:szCs w:val="24"/>
        </w:rPr>
        <w:t xml:space="preserve"> </w:t>
      </w:r>
      <w:r>
        <w:rPr>
          <w:sz w:val="24"/>
          <w:szCs w:val="24"/>
        </w:rPr>
        <w:t>no</w:t>
      </w:r>
      <w:r>
        <w:rPr>
          <w:spacing w:val="-4"/>
          <w:sz w:val="24"/>
          <w:szCs w:val="24"/>
        </w:rPr>
        <w:t xml:space="preserve"> </w:t>
      </w:r>
      <w:r>
        <w:rPr>
          <w:sz w:val="24"/>
          <w:szCs w:val="24"/>
        </w:rPr>
        <w:t>shrubbery/tree</w:t>
      </w:r>
      <w:r>
        <w:rPr>
          <w:spacing w:val="-3"/>
          <w:sz w:val="24"/>
          <w:szCs w:val="24"/>
        </w:rPr>
        <w:t xml:space="preserve"> </w:t>
      </w:r>
      <w:r>
        <w:rPr>
          <w:sz w:val="24"/>
          <w:szCs w:val="24"/>
        </w:rPr>
        <w:t>limbs</w:t>
      </w:r>
      <w:r>
        <w:rPr>
          <w:spacing w:val="-4"/>
          <w:sz w:val="24"/>
          <w:szCs w:val="24"/>
        </w:rPr>
        <w:t xml:space="preserve"> </w:t>
      </w:r>
      <w:r>
        <w:rPr>
          <w:sz w:val="24"/>
          <w:szCs w:val="24"/>
        </w:rPr>
        <w:t>exceeding</w:t>
      </w:r>
      <w:r>
        <w:rPr>
          <w:spacing w:val="-5"/>
          <w:sz w:val="24"/>
          <w:szCs w:val="24"/>
        </w:rPr>
        <w:t xml:space="preserve"> </w:t>
      </w:r>
      <w:r>
        <w:rPr>
          <w:sz w:val="24"/>
          <w:szCs w:val="24"/>
        </w:rPr>
        <w:t>four</w:t>
      </w:r>
      <w:r>
        <w:rPr>
          <w:spacing w:val="-3"/>
          <w:sz w:val="24"/>
          <w:szCs w:val="24"/>
        </w:rPr>
        <w:t xml:space="preserve"> </w:t>
      </w:r>
      <w:r>
        <w:rPr>
          <w:sz w:val="24"/>
          <w:szCs w:val="24"/>
        </w:rPr>
        <w:t>(4)</w:t>
      </w:r>
      <w:r>
        <w:rPr>
          <w:spacing w:val="-2"/>
          <w:sz w:val="24"/>
          <w:szCs w:val="24"/>
        </w:rPr>
        <w:t xml:space="preserve"> </w:t>
      </w:r>
      <w:r>
        <w:rPr>
          <w:sz w:val="24"/>
          <w:szCs w:val="24"/>
        </w:rPr>
        <w:t>inches</w:t>
      </w:r>
      <w:r>
        <w:rPr>
          <w:spacing w:val="-3"/>
          <w:sz w:val="24"/>
          <w:szCs w:val="24"/>
        </w:rPr>
        <w:t xml:space="preserve"> </w:t>
      </w:r>
      <w:r>
        <w:rPr>
          <w:sz w:val="24"/>
          <w:szCs w:val="24"/>
        </w:rPr>
        <w:t>in</w:t>
      </w:r>
      <w:r>
        <w:rPr>
          <w:spacing w:val="-3"/>
          <w:sz w:val="24"/>
          <w:szCs w:val="24"/>
        </w:rPr>
        <w:t xml:space="preserve"> </w:t>
      </w:r>
      <w:r>
        <w:rPr>
          <w:sz w:val="24"/>
          <w:szCs w:val="24"/>
        </w:rPr>
        <w:t>diameter,</w:t>
      </w:r>
      <w:r>
        <w:rPr>
          <w:spacing w:val="-64"/>
          <w:sz w:val="24"/>
          <w:szCs w:val="24"/>
        </w:rPr>
        <w:t xml:space="preserve"> </w:t>
      </w:r>
      <w:r>
        <w:rPr>
          <w:sz w:val="24"/>
          <w:szCs w:val="24"/>
        </w:rPr>
        <w:t>and</w:t>
      </w:r>
      <w:r>
        <w:rPr>
          <w:spacing w:val="-3"/>
          <w:sz w:val="24"/>
          <w:szCs w:val="24"/>
        </w:rPr>
        <w:t xml:space="preserve"> </w:t>
      </w:r>
      <w:r>
        <w:rPr>
          <w:sz w:val="24"/>
          <w:szCs w:val="24"/>
        </w:rPr>
        <w:t>(3)</w:t>
      </w:r>
      <w:r>
        <w:rPr>
          <w:spacing w:val="-2"/>
          <w:sz w:val="24"/>
          <w:szCs w:val="24"/>
        </w:rPr>
        <w:t xml:space="preserve"> </w:t>
      </w:r>
      <w:r>
        <w:rPr>
          <w:color w:val="1D1C1D"/>
          <w:sz w:val="24"/>
          <w:szCs w:val="24"/>
        </w:rPr>
        <w:t>does</w:t>
      </w:r>
      <w:r>
        <w:rPr>
          <w:color w:val="1D1C1D"/>
          <w:spacing w:val="-3"/>
          <w:sz w:val="24"/>
          <w:szCs w:val="24"/>
        </w:rPr>
        <w:t xml:space="preserve"> </w:t>
      </w:r>
      <w:r>
        <w:rPr>
          <w:color w:val="1D1C1D"/>
          <w:sz w:val="24"/>
          <w:szCs w:val="24"/>
        </w:rPr>
        <w:t>not</w:t>
      </w:r>
      <w:r>
        <w:rPr>
          <w:color w:val="1D1C1D"/>
          <w:spacing w:val="-3"/>
          <w:sz w:val="24"/>
          <w:szCs w:val="24"/>
        </w:rPr>
        <w:t xml:space="preserve"> </w:t>
      </w:r>
      <w:r>
        <w:rPr>
          <w:color w:val="1D1C1D"/>
          <w:sz w:val="24"/>
          <w:szCs w:val="24"/>
        </w:rPr>
        <w:t>contain</w:t>
      </w:r>
      <w:r>
        <w:rPr>
          <w:color w:val="1D1C1D"/>
          <w:spacing w:val="-3"/>
          <w:sz w:val="24"/>
          <w:szCs w:val="24"/>
        </w:rPr>
        <w:t xml:space="preserve"> </w:t>
      </w:r>
      <w:r>
        <w:rPr>
          <w:color w:val="1D1C1D"/>
          <w:sz w:val="24"/>
          <w:szCs w:val="24"/>
        </w:rPr>
        <w:t>more</w:t>
      </w:r>
      <w:r>
        <w:rPr>
          <w:color w:val="1D1C1D"/>
          <w:spacing w:val="-3"/>
          <w:sz w:val="24"/>
          <w:szCs w:val="24"/>
        </w:rPr>
        <w:t xml:space="preserve"> </w:t>
      </w:r>
      <w:r>
        <w:rPr>
          <w:color w:val="1D1C1D"/>
          <w:sz w:val="24"/>
          <w:szCs w:val="24"/>
        </w:rPr>
        <w:t>than</w:t>
      </w:r>
      <w:r>
        <w:rPr>
          <w:color w:val="1D1C1D"/>
          <w:spacing w:val="-2"/>
          <w:sz w:val="24"/>
          <w:szCs w:val="24"/>
        </w:rPr>
        <w:t xml:space="preserve"> </w:t>
      </w:r>
      <w:r>
        <w:rPr>
          <w:color w:val="1D1C1D"/>
          <w:sz w:val="24"/>
          <w:szCs w:val="24"/>
        </w:rPr>
        <w:t>five</w:t>
      </w:r>
      <w:r>
        <w:rPr>
          <w:color w:val="1D1C1D"/>
          <w:spacing w:val="-2"/>
          <w:sz w:val="24"/>
          <w:szCs w:val="24"/>
        </w:rPr>
        <w:t xml:space="preserve"> </w:t>
      </w:r>
      <w:r>
        <w:rPr>
          <w:color w:val="1D1C1D"/>
          <w:sz w:val="24"/>
          <w:szCs w:val="24"/>
        </w:rPr>
        <w:t>percent</w:t>
      </w:r>
      <w:r>
        <w:rPr>
          <w:color w:val="1D1C1D"/>
          <w:spacing w:val="-3"/>
          <w:sz w:val="24"/>
          <w:szCs w:val="24"/>
        </w:rPr>
        <w:t xml:space="preserve"> </w:t>
      </w:r>
      <w:r>
        <w:rPr>
          <w:color w:val="1D1C1D"/>
          <w:sz w:val="24"/>
          <w:szCs w:val="24"/>
        </w:rPr>
        <w:t>(5%)</w:t>
      </w:r>
      <w:r>
        <w:rPr>
          <w:color w:val="1D1C1D"/>
          <w:spacing w:val="-3"/>
          <w:sz w:val="24"/>
          <w:szCs w:val="24"/>
        </w:rPr>
        <w:t xml:space="preserve"> </w:t>
      </w:r>
      <w:r>
        <w:rPr>
          <w:color w:val="1D1C1D"/>
          <w:sz w:val="24"/>
          <w:szCs w:val="24"/>
        </w:rPr>
        <w:t>by</w:t>
      </w:r>
      <w:r>
        <w:rPr>
          <w:color w:val="1D1C1D"/>
          <w:spacing w:val="-3"/>
          <w:sz w:val="24"/>
          <w:szCs w:val="24"/>
        </w:rPr>
        <w:t xml:space="preserve"> </w:t>
      </w:r>
      <w:r>
        <w:rPr>
          <w:color w:val="1D1C1D"/>
          <w:sz w:val="24"/>
          <w:szCs w:val="24"/>
        </w:rPr>
        <w:t>volume</w:t>
      </w:r>
      <w:r>
        <w:rPr>
          <w:color w:val="1D1C1D"/>
          <w:spacing w:val="-2"/>
          <w:sz w:val="24"/>
          <w:szCs w:val="24"/>
        </w:rPr>
        <w:t xml:space="preserve"> </w:t>
      </w:r>
      <w:r>
        <w:rPr>
          <w:color w:val="1D1C1D"/>
          <w:sz w:val="24"/>
          <w:szCs w:val="24"/>
        </w:rPr>
        <w:t>of</w:t>
      </w:r>
      <w:r>
        <w:rPr>
          <w:color w:val="1D1C1D"/>
          <w:spacing w:val="-3"/>
          <w:sz w:val="24"/>
          <w:szCs w:val="24"/>
        </w:rPr>
        <w:t xml:space="preserve"> </w:t>
      </w:r>
      <w:r>
        <w:rPr>
          <w:color w:val="1D1C1D"/>
          <w:sz w:val="24"/>
          <w:szCs w:val="24"/>
        </w:rPr>
        <w:t>Contaminants.</w:t>
      </w:r>
    </w:p>
    <w:p w:rsidR="008D6D52" w:rsidRPr="00C70D39" w:rsidP="00CB4065" w14:paraId="64F13E00" w14:textId="0989E2F0">
      <w:pPr>
        <w:pStyle w:val="ListParagraph"/>
        <w:numPr>
          <w:ilvl w:val="0"/>
          <w:numId w:val="71"/>
        </w:numPr>
        <w:tabs>
          <w:tab w:val="left" w:pos="979"/>
          <w:tab w:val="left" w:pos="980"/>
        </w:tabs>
        <w:spacing w:after="120" w:line="360" w:lineRule="auto"/>
        <w:ind w:left="1170" w:right="719" w:hanging="720"/>
        <w:jc w:val="both"/>
        <w:pPrChange w:id="246" w:author="Rodriguez, Andrea" w:date="2026-05-21T11:56:11Z">
          <w:pPr>
            <w:pStyle w:val="ListParagraph"/>
            <w:numPr>
              <w:ilvl w:val="0"/>
              <w:numId w:val="110"/>
            </w:numPr>
            <w:tabs>
              <w:tab w:val="left" w:pos="979"/>
              <w:tab w:val="left" w:pos="980"/>
            </w:tabs>
            <w:spacing w:after="120" w:line="360" w:lineRule="auto"/>
            <w:ind w:right="719"/>
            <w:jc w:val="both"/>
          </w:pPr>
        </w:pPrChange>
        <w:rPr>
          <w:b/>
          <w:sz w:val="24"/>
          <w:szCs w:val="24"/>
        </w:rPr>
      </w:pPr>
      <w:r>
        <w:rPr>
          <w:b/>
          <w:sz w:val="24"/>
          <w:szCs w:val="24"/>
          <w:u w:val="thick"/>
        </w:rPr>
        <w:t>Source-Separated Recyclable Materials</w:t>
      </w:r>
      <w:r>
        <w:rPr>
          <w:b/>
          <w:sz w:val="24"/>
          <w:szCs w:val="24"/>
        </w:rPr>
        <w:t>.</w:t>
      </w:r>
      <w:r>
        <w:rPr>
          <w:b/>
          <w:spacing w:val="1"/>
          <w:sz w:val="24"/>
          <w:szCs w:val="24"/>
        </w:rPr>
        <w:t xml:space="preserve"> </w:t>
      </w:r>
      <w:r>
        <w:rPr>
          <w:sz w:val="24"/>
          <w:szCs w:val="24"/>
        </w:rPr>
        <w:t>“Source-Separated Recyclable</w:t>
      </w:r>
      <w:r>
        <w:rPr>
          <w:spacing w:val="1"/>
          <w:sz w:val="24"/>
          <w:szCs w:val="24"/>
        </w:rPr>
        <w:t xml:space="preserve"> </w:t>
      </w:r>
      <w:r>
        <w:rPr>
          <w:sz w:val="24"/>
          <w:szCs w:val="24"/>
        </w:rPr>
        <w:t>Materials” means Recyclable Materials which have been segregated into</w:t>
      </w:r>
      <w:r>
        <w:rPr>
          <w:spacing w:val="1"/>
          <w:sz w:val="24"/>
          <w:szCs w:val="24"/>
        </w:rPr>
        <w:t xml:space="preserve"> </w:t>
      </w:r>
      <w:r>
        <w:rPr>
          <w:sz w:val="24"/>
          <w:szCs w:val="24"/>
        </w:rPr>
        <w:t>separate containers by the Waste Generator, the Designated Hauler or other</w:t>
      </w:r>
      <w:r>
        <w:rPr>
          <w:spacing w:val="1"/>
          <w:sz w:val="24"/>
          <w:szCs w:val="24"/>
        </w:rPr>
        <w:t xml:space="preserve"> </w:t>
      </w:r>
      <w:r>
        <w:rPr>
          <w:sz w:val="24"/>
          <w:szCs w:val="24"/>
        </w:rPr>
        <w:t>Persons prior to their delivery to the Facility.</w:t>
      </w:r>
      <w:r>
        <w:rPr>
          <w:spacing w:val="1"/>
          <w:sz w:val="24"/>
          <w:szCs w:val="24"/>
        </w:rPr>
        <w:t xml:space="preserve"> </w:t>
      </w:r>
      <w:r>
        <w:rPr>
          <w:sz w:val="24"/>
          <w:szCs w:val="24"/>
        </w:rPr>
        <w:t>Materials delivered to the</w:t>
      </w:r>
      <w:r>
        <w:rPr>
          <w:spacing w:val="1"/>
          <w:sz w:val="24"/>
          <w:szCs w:val="24"/>
        </w:rPr>
        <w:t xml:space="preserve"> </w:t>
      </w:r>
      <w:r>
        <w:rPr>
          <w:sz w:val="24"/>
          <w:szCs w:val="24"/>
        </w:rPr>
        <w:t>Buyback/Dropoff Center and materials collected by the Participating Agencies’</w:t>
      </w:r>
      <w:r>
        <w:rPr>
          <w:spacing w:val="-65"/>
          <w:sz w:val="24"/>
          <w:szCs w:val="24"/>
        </w:rPr>
        <w:t xml:space="preserve"> </w:t>
      </w:r>
      <w:r>
        <w:rPr>
          <w:sz w:val="24"/>
          <w:szCs w:val="24"/>
        </w:rPr>
        <w:t>Designated Haulers as part of “curbside” recycling programs are included in</w:t>
      </w:r>
      <w:r>
        <w:rPr>
          <w:spacing w:val="1"/>
          <w:sz w:val="24"/>
          <w:szCs w:val="24"/>
        </w:rPr>
        <w:t xml:space="preserve"> </w:t>
      </w:r>
      <w:r>
        <w:rPr>
          <w:sz w:val="24"/>
          <w:szCs w:val="24"/>
        </w:rPr>
        <w:t>Source-Separated</w:t>
      </w:r>
      <w:r>
        <w:rPr>
          <w:spacing w:val="-2"/>
          <w:sz w:val="24"/>
          <w:szCs w:val="24"/>
        </w:rPr>
        <w:t xml:space="preserve"> </w:t>
      </w:r>
      <w:r>
        <w:rPr>
          <w:sz w:val="24"/>
          <w:szCs w:val="24"/>
        </w:rPr>
        <w:t>Recyclable Materials.</w:t>
      </w:r>
    </w:p>
    <w:p w:rsidR="008D6D52" w:rsidRPr="00C70D39" w:rsidP="00CB4065" w14:paraId="15E46ED4" w14:textId="6F713FBD">
      <w:pPr>
        <w:pStyle w:val="ListParagraph"/>
        <w:numPr>
          <w:ilvl w:val="0"/>
          <w:numId w:val="71"/>
        </w:numPr>
        <w:tabs>
          <w:tab w:val="left" w:pos="979"/>
          <w:tab w:val="left" w:pos="980"/>
        </w:tabs>
        <w:spacing w:after="120" w:line="360" w:lineRule="auto"/>
        <w:ind w:left="1170" w:right="506" w:hanging="720"/>
        <w:jc w:val="both"/>
        <w:pPrChange w:id="247" w:author="Rodriguez, Andrea" w:date="2026-05-21T11:56:11Z">
          <w:pPr>
            <w:pStyle w:val="ListParagraph"/>
            <w:numPr>
              <w:ilvl w:val="0"/>
              <w:numId w:val="110"/>
            </w:numPr>
            <w:tabs>
              <w:tab w:val="left" w:pos="979"/>
              <w:tab w:val="left" w:pos="980"/>
            </w:tabs>
            <w:spacing w:after="120" w:line="360" w:lineRule="auto"/>
            <w:ind w:right="506"/>
            <w:jc w:val="both"/>
          </w:pPr>
        </w:pPrChange>
        <w:rPr>
          <w:b/>
          <w:sz w:val="24"/>
          <w:szCs w:val="24"/>
        </w:rPr>
      </w:pPr>
      <w:r>
        <w:rPr>
          <w:b/>
          <w:sz w:val="24"/>
          <w:szCs w:val="24"/>
          <w:u w:val="thick"/>
        </w:rPr>
        <w:t>Source Separated Wood Waste</w:t>
      </w:r>
      <w:r>
        <w:rPr>
          <w:b/>
          <w:sz w:val="24"/>
          <w:szCs w:val="24"/>
        </w:rPr>
        <w:t>.</w:t>
      </w:r>
      <w:r>
        <w:rPr>
          <w:b/>
          <w:spacing w:val="1"/>
          <w:sz w:val="24"/>
          <w:szCs w:val="24"/>
        </w:rPr>
        <w:t xml:space="preserve"> </w:t>
      </w:r>
      <w:r>
        <w:rPr>
          <w:sz w:val="24"/>
          <w:szCs w:val="24"/>
        </w:rPr>
        <w:t>“Source-Separated Wood Waste” is defined</w:t>
      </w:r>
      <w:r>
        <w:rPr>
          <w:spacing w:val="1"/>
          <w:sz w:val="24"/>
          <w:szCs w:val="24"/>
        </w:rPr>
        <w:t xml:space="preserve"> </w:t>
      </w:r>
      <w:r>
        <w:rPr>
          <w:sz w:val="24"/>
          <w:szCs w:val="24"/>
        </w:rPr>
        <w:t>as Source-Separated Recyclable Materials consisting of lumber, plywood,</w:t>
      </w:r>
      <w:r>
        <w:rPr>
          <w:spacing w:val="1"/>
          <w:sz w:val="24"/>
          <w:szCs w:val="24"/>
        </w:rPr>
        <w:t xml:space="preserve"> </w:t>
      </w:r>
      <w:r>
        <w:rPr>
          <w:sz w:val="24"/>
          <w:szCs w:val="24"/>
        </w:rPr>
        <w:t>particle board, tree trunks less than twenty-four (24) inches in diameter and tree</w:t>
      </w:r>
      <w:r>
        <w:rPr>
          <w:spacing w:val="-64"/>
          <w:sz w:val="24"/>
          <w:szCs w:val="24"/>
        </w:rPr>
        <w:t xml:space="preserve"> </w:t>
      </w:r>
      <w:r>
        <w:rPr>
          <w:sz w:val="24"/>
          <w:szCs w:val="24"/>
        </w:rPr>
        <w:t>limbs greater than one (1) inch in diameter, provided that such wood does not</w:t>
      </w:r>
      <w:r>
        <w:rPr>
          <w:spacing w:val="1"/>
          <w:sz w:val="24"/>
          <w:szCs w:val="24"/>
        </w:rPr>
        <w:t xml:space="preserve"> </w:t>
      </w:r>
      <w:r>
        <w:rPr>
          <w:sz w:val="24"/>
          <w:szCs w:val="24"/>
        </w:rPr>
        <w:t>contain more than five percent (5%) by volume of Contaminants such as treated</w:t>
      </w:r>
      <w:r>
        <w:rPr>
          <w:spacing w:val="-64"/>
          <w:sz w:val="24"/>
          <w:szCs w:val="24"/>
        </w:rPr>
        <w:t xml:space="preserve"> </w:t>
      </w:r>
      <w:r>
        <w:rPr>
          <w:sz w:val="24"/>
          <w:szCs w:val="24"/>
        </w:rPr>
        <w:t>lumber, painted lumber, PVC pipe, metal, rock, sheet rock, dirt, plastic and other</w:t>
      </w:r>
      <w:r>
        <w:rPr>
          <w:spacing w:val="-65"/>
          <w:sz w:val="24"/>
          <w:szCs w:val="24"/>
        </w:rPr>
        <w:t xml:space="preserve"> </w:t>
      </w:r>
      <w:r>
        <w:rPr>
          <w:sz w:val="24"/>
          <w:szCs w:val="24"/>
        </w:rPr>
        <w:t>non-wood</w:t>
      </w:r>
      <w:r>
        <w:rPr>
          <w:spacing w:val="3"/>
          <w:sz w:val="24"/>
          <w:szCs w:val="24"/>
        </w:rPr>
        <w:t xml:space="preserve"> </w:t>
      </w:r>
      <w:r>
        <w:rPr>
          <w:sz w:val="24"/>
          <w:szCs w:val="24"/>
        </w:rPr>
        <w:t>Rubbish.</w:t>
      </w:r>
    </w:p>
    <w:p w:rsidR="008D6D52" w:rsidRPr="00C70D39" w:rsidP="00CB4065" w14:paraId="777C72E9" w14:textId="29D32199">
      <w:pPr>
        <w:pStyle w:val="ListParagraph"/>
        <w:numPr>
          <w:ilvl w:val="0"/>
          <w:numId w:val="71"/>
        </w:numPr>
        <w:tabs>
          <w:tab w:val="left" w:pos="979"/>
          <w:tab w:val="left" w:pos="980"/>
        </w:tabs>
        <w:spacing w:after="120" w:line="360" w:lineRule="auto"/>
        <w:ind w:left="1170" w:right="413" w:hanging="720"/>
        <w:jc w:val="both"/>
        <w:pPrChange w:id="248" w:author="Rodriguez, Andrea" w:date="2026-05-21T11:56:11Z">
          <w:pPr>
            <w:pStyle w:val="ListParagraph"/>
            <w:numPr>
              <w:ilvl w:val="0"/>
              <w:numId w:val="110"/>
            </w:numPr>
            <w:tabs>
              <w:tab w:val="left" w:pos="979"/>
              <w:tab w:val="left" w:pos="980"/>
            </w:tabs>
            <w:spacing w:after="120" w:line="360" w:lineRule="auto"/>
            <w:ind w:right="413"/>
            <w:jc w:val="both"/>
          </w:pPr>
        </w:pPrChange>
        <w:rPr>
          <w:b/>
          <w:sz w:val="24"/>
          <w:szCs w:val="24"/>
        </w:rPr>
      </w:pPr>
      <w:r>
        <w:rPr>
          <w:b/>
          <w:sz w:val="24"/>
          <w:szCs w:val="24"/>
          <w:u w:val="thick"/>
        </w:rPr>
        <w:t>Stormwater Pollution Prevention Plan (SWPPP)</w:t>
      </w:r>
      <w:r>
        <w:rPr>
          <w:b/>
          <w:sz w:val="24"/>
          <w:szCs w:val="24"/>
        </w:rPr>
        <w:t xml:space="preserve"> </w:t>
      </w:r>
      <w:r>
        <w:rPr>
          <w:sz w:val="24"/>
          <w:szCs w:val="24"/>
        </w:rPr>
        <w:t>“Stormwater Pollution</w:t>
      </w:r>
      <w:r>
        <w:rPr>
          <w:spacing w:val="1"/>
          <w:sz w:val="24"/>
          <w:szCs w:val="24"/>
        </w:rPr>
        <w:t xml:space="preserve"> </w:t>
      </w:r>
      <w:r>
        <w:rPr>
          <w:sz w:val="24"/>
          <w:szCs w:val="24"/>
        </w:rPr>
        <w:t>Prevention Plan” and</w:t>
      </w:r>
      <w:r>
        <w:rPr>
          <w:spacing w:val="1"/>
          <w:sz w:val="24"/>
          <w:szCs w:val="24"/>
        </w:rPr>
        <w:t xml:space="preserve"> </w:t>
      </w:r>
      <w:r>
        <w:rPr>
          <w:sz w:val="24"/>
          <w:szCs w:val="24"/>
        </w:rPr>
        <w:t>“SWPPP” mean those plans, drafted for or reviewed and</w:t>
      </w:r>
      <w:r>
        <w:rPr>
          <w:spacing w:val="1"/>
          <w:sz w:val="24"/>
          <w:szCs w:val="24"/>
        </w:rPr>
        <w:t xml:space="preserve"> </w:t>
      </w:r>
      <w:r>
        <w:rPr>
          <w:sz w:val="24"/>
          <w:szCs w:val="24"/>
        </w:rPr>
        <w:t>submitted to</w:t>
      </w:r>
      <w:r>
        <w:rPr>
          <w:spacing w:val="-5"/>
          <w:sz w:val="24"/>
          <w:szCs w:val="24"/>
        </w:rPr>
        <w:t xml:space="preserve"> </w:t>
      </w:r>
      <w:r>
        <w:rPr>
          <w:sz w:val="24"/>
          <w:szCs w:val="24"/>
        </w:rPr>
        <w:t>the</w:t>
      </w:r>
      <w:r>
        <w:rPr>
          <w:spacing w:val="-3"/>
          <w:sz w:val="24"/>
          <w:szCs w:val="24"/>
        </w:rPr>
        <w:t xml:space="preserve"> </w:t>
      </w:r>
      <w:r>
        <w:rPr>
          <w:sz w:val="24"/>
          <w:szCs w:val="24"/>
        </w:rPr>
        <w:t>California</w:t>
      </w:r>
      <w:r>
        <w:rPr>
          <w:spacing w:val="-5"/>
          <w:sz w:val="24"/>
          <w:szCs w:val="24"/>
        </w:rPr>
        <w:t xml:space="preserve"> </w:t>
      </w:r>
      <w:r>
        <w:rPr>
          <w:sz w:val="24"/>
          <w:szCs w:val="24"/>
        </w:rPr>
        <w:t>Water</w:t>
      </w:r>
      <w:r>
        <w:rPr>
          <w:spacing w:val="-4"/>
          <w:sz w:val="24"/>
          <w:szCs w:val="24"/>
        </w:rPr>
        <w:t xml:space="preserve"> </w:t>
      </w:r>
      <w:r>
        <w:rPr>
          <w:sz w:val="24"/>
          <w:szCs w:val="24"/>
        </w:rPr>
        <w:t>Quality</w:t>
      </w:r>
      <w:r>
        <w:rPr>
          <w:spacing w:val="-4"/>
          <w:sz w:val="24"/>
          <w:szCs w:val="24"/>
        </w:rPr>
        <w:t xml:space="preserve"> </w:t>
      </w:r>
      <w:r>
        <w:rPr>
          <w:sz w:val="24"/>
          <w:szCs w:val="24"/>
        </w:rPr>
        <w:t>Control</w:t>
      </w:r>
      <w:r>
        <w:rPr>
          <w:spacing w:val="-5"/>
          <w:sz w:val="24"/>
          <w:szCs w:val="24"/>
        </w:rPr>
        <w:t xml:space="preserve"> </w:t>
      </w:r>
      <w:r>
        <w:rPr>
          <w:sz w:val="24"/>
          <w:szCs w:val="24"/>
        </w:rPr>
        <w:t>Board,</w:t>
      </w:r>
      <w:r>
        <w:rPr>
          <w:spacing w:val="-4"/>
          <w:sz w:val="24"/>
          <w:szCs w:val="24"/>
        </w:rPr>
        <w:t xml:space="preserve"> </w:t>
      </w:r>
      <w:r>
        <w:rPr>
          <w:sz w:val="24"/>
          <w:szCs w:val="24"/>
        </w:rPr>
        <w:t>that</w:t>
      </w:r>
      <w:r>
        <w:rPr>
          <w:spacing w:val="-3"/>
          <w:sz w:val="24"/>
          <w:szCs w:val="24"/>
        </w:rPr>
        <w:t xml:space="preserve"> </w:t>
      </w:r>
      <w:r>
        <w:rPr>
          <w:sz w:val="24"/>
          <w:szCs w:val="24"/>
        </w:rPr>
        <w:t>governs</w:t>
      </w:r>
      <w:r>
        <w:rPr>
          <w:spacing w:val="-5"/>
          <w:sz w:val="24"/>
          <w:szCs w:val="24"/>
        </w:rPr>
        <w:t xml:space="preserve"> </w:t>
      </w:r>
      <w:r>
        <w:rPr>
          <w:sz w:val="24"/>
          <w:szCs w:val="24"/>
        </w:rPr>
        <w:t>Facility</w:t>
      </w:r>
      <w:r>
        <w:rPr>
          <w:spacing w:val="-3"/>
          <w:sz w:val="24"/>
          <w:szCs w:val="24"/>
        </w:rPr>
        <w:t xml:space="preserve"> </w:t>
      </w:r>
      <w:r>
        <w:rPr>
          <w:sz w:val="24"/>
          <w:szCs w:val="24"/>
        </w:rPr>
        <w:t>and</w:t>
      </w:r>
      <w:r>
        <w:rPr>
          <w:spacing w:val="-63"/>
          <w:sz w:val="24"/>
          <w:szCs w:val="24"/>
        </w:rPr>
        <w:t xml:space="preserve"> </w:t>
      </w:r>
      <w:r>
        <w:rPr>
          <w:sz w:val="24"/>
          <w:szCs w:val="24"/>
        </w:rPr>
        <w:t>Landfill operations with respect to the protection of the water according to the</w:t>
      </w:r>
      <w:r>
        <w:rPr>
          <w:spacing w:val="1"/>
          <w:sz w:val="24"/>
          <w:szCs w:val="24"/>
        </w:rPr>
        <w:t xml:space="preserve"> </w:t>
      </w:r>
      <w:r>
        <w:rPr>
          <w:sz w:val="24"/>
          <w:szCs w:val="24"/>
        </w:rPr>
        <w:t>Clean</w:t>
      </w:r>
      <w:r>
        <w:rPr>
          <w:spacing w:val="-2"/>
          <w:sz w:val="24"/>
          <w:szCs w:val="24"/>
        </w:rPr>
        <w:t xml:space="preserve"> </w:t>
      </w:r>
      <w:r>
        <w:rPr>
          <w:sz w:val="24"/>
          <w:szCs w:val="24"/>
        </w:rPr>
        <w:t>Water Act.</w:t>
      </w:r>
    </w:p>
    <w:p w:rsidR="008D6D52" w:rsidRPr="00C70D39" w:rsidP="00CB4065" w14:paraId="7C5141D0" w14:textId="652B1ED9">
      <w:pPr>
        <w:pStyle w:val="ListParagraph"/>
        <w:numPr>
          <w:ilvl w:val="0"/>
          <w:numId w:val="71"/>
        </w:numPr>
        <w:tabs>
          <w:tab w:val="left" w:pos="979"/>
          <w:tab w:val="left" w:pos="980"/>
        </w:tabs>
        <w:spacing w:after="120" w:line="360" w:lineRule="auto"/>
        <w:ind w:left="979" w:right="178" w:hanging="720"/>
        <w:jc w:val="both"/>
        <w:pPrChange w:id="249" w:author="Rodriguez, Andrea" w:date="2026-05-21T11:56:11Z">
          <w:pPr>
            <w:pStyle w:val="ListParagraph"/>
            <w:numPr>
              <w:ilvl w:val="0"/>
              <w:numId w:val="111"/>
            </w:numPr>
            <w:tabs>
              <w:tab w:val="left" w:pos="979"/>
              <w:tab w:val="left" w:pos="980"/>
            </w:tabs>
            <w:spacing w:after="120" w:line="360" w:lineRule="auto"/>
            <w:ind w:left="979" w:right="178"/>
            <w:jc w:val="both"/>
          </w:pPr>
        </w:pPrChange>
        <w:rPr>
          <w:b/>
          <w:sz w:val="24"/>
          <w:szCs w:val="24"/>
        </w:rPr>
      </w:pPr>
      <w:r>
        <w:rPr>
          <w:b/>
          <w:sz w:val="24"/>
          <w:szCs w:val="24"/>
          <w:u w:val="thick"/>
        </w:rPr>
        <w:t>Substantial Completion</w:t>
      </w:r>
      <w:r>
        <w:rPr>
          <w:b/>
          <w:sz w:val="24"/>
          <w:szCs w:val="24"/>
        </w:rPr>
        <w:t xml:space="preserve"> </w:t>
      </w:r>
      <w:r>
        <w:rPr>
          <w:sz w:val="24"/>
          <w:szCs w:val="24"/>
        </w:rPr>
        <w:t xml:space="preserve">"Substantial Completion" means the stage of the work for the Facility Expansion when the Facility is operational and has completed any necessary performance </w:t>
      </w:r>
      <w:del w:id="250" w:author="Rodriguez, Andrea" w:date="2026-05-21T11:56:11Z">
        <w:r>
          <w:rPr>
            <w:rFonts w:ascii="Arial" w:eastAsia="Arial" w:hAnsi="Arial" w:cs="Arial"/>
            <w:sz w:val="24"/>
            <w:szCs w:val="24"/>
          </w:rPr>
          <w:delText>of</w:delText>
        </w:r>
      </w:del>
      <w:ins w:id="251" w:author="Rodriguez, Andrea" w:date="2026-05-21T11:56:11Z">
        <w:r>
          <w:rPr>
            <w:sz w:val="24"/>
            <w:szCs w:val="24"/>
          </w:rPr>
          <w:t>or</w:t>
        </w:r>
      </w:ins>
      <w:r>
        <w:rPr>
          <w:sz w:val="24"/>
          <w:szCs w:val="24"/>
        </w:rPr>
        <w:t xml:space="preserve"> similar testing.</w:t>
      </w:r>
    </w:p>
    <w:p w:rsidR="008D6D52" w:rsidRPr="00C70D39" w:rsidP="00CB4065" w14:paraId="5456BB6D" w14:textId="77777777">
      <w:pPr>
        <w:pStyle w:val="ListParagraph"/>
        <w:numPr>
          <w:ilvl w:val="0"/>
          <w:numId w:val="71"/>
        </w:numPr>
        <w:tabs>
          <w:tab w:val="left" w:pos="979"/>
          <w:tab w:val="left" w:pos="980"/>
        </w:tabs>
        <w:spacing w:after="120" w:line="360" w:lineRule="auto"/>
        <w:ind w:left="979" w:hanging="720"/>
        <w:jc w:val="both"/>
        <w:pPrChange w:id="252" w:author="Rodriguez, Andrea" w:date="2026-05-21T11:56:11Z">
          <w:pPr>
            <w:pStyle w:val="ListParagraph"/>
            <w:numPr>
              <w:ilvl w:val="0"/>
              <w:numId w:val="111"/>
            </w:numPr>
            <w:tabs>
              <w:tab w:val="left" w:pos="979"/>
              <w:tab w:val="left" w:pos="980"/>
            </w:tabs>
            <w:spacing w:after="120" w:line="360" w:lineRule="auto"/>
            <w:ind w:left="979"/>
            <w:jc w:val="both"/>
          </w:pPr>
        </w:pPrChange>
        <w:rPr>
          <w:b/>
          <w:sz w:val="24"/>
          <w:szCs w:val="24"/>
        </w:rPr>
      </w:pPr>
      <w:r>
        <w:rPr>
          <w:b/>
          <w:sz w:val="24"/>
          <w:szCs w:val="24"/>
          <w:u w:val="thick"/>
        </w:rPr>
        <w:t>Term</w:t>
      </w:r>
      <w:r>
        <w:rPr>
          <w:b/>
          <w:sz w:val="24"/>
          <w:szCs w:val="24"/>
        </w:rPr>
        <w:t>.</w:t>
      </w:r>
      <w:r>
        <w:rPr>
          <w:b/>
          <w:spacing w:val="64"/>
          <w:sz w:val="24"/>
          <w:szCs w:val="24"/>
        </w:rPr>
        <w:t xml:space="preserve"> </w:t>
      </w:r>
      <w:r>
        <w:rPr>
          <w:sz w:val="24"/>
          <w:szCs w:val="24"/>
        </w:rPr>
        <w:t>“Term”</w:t>
      </w:r>
      <w:r>
        <w:rPr>
          <w:spacing w:val="-2"/>
          <w:sz w:val="24"/>
          <w:szCs w:val="24"/>
        </w:rPr>
        <w:t xml:space="preserve"> </w:t>
      </w:r>
      <w:r>
        <w:rPr>
          <w:sz w:val="24"/>
          <w:szCs w:val="24"/>
        </w:rPr>
        <w:t>has</w:t>
      </w:r>
      <w:r>
        <w:rPr>
          <w:spacing w:val="-3"/>
          <w:sz w:val="24"/>
          <w:szCs w:val="24"/>
        </w:rPr>
        <w:t xml:space="preserve"> </w:t>
      </w:r>
      <w:r>
        <w:rPr>
          <w:sz w:val="24"/>
          <w:szCs w:val="24"/>
        </w:rPr>
        <w:t>the</w:t>
      </w:r>
      <w:r>
        <w:rPr>
          <w:spacing w:val="-2"/>
          <w:sz w:val="24"/>
          <w:szCs w:val="24"/>
        </w:rPr>
        <w:t xml:space="preserve"> </w:t>
      </w:r>
      <w:r>
        <w:rPr>
          <w:sz w:val="24"/>
          <w:szCs w:val="24"/>
        </w:rPr>
        <w:t>meaning</w:t>
      </w:r>
      <w:r>
        <w:rPr>
          <w:spacing w:val="-2"/>
          <w:sz w:val="24"/>
          <w:szCs w:val="24"/>
        </w:rPr>
        <w:t xml:space="preserve"> </w:t>
      </w:r>
      <w:r>
        <w:rPr>
          <w:sz w:val="24"/>
          <w:szCs w:val="24"/>
        </w:rPr>
        <w:t>set</w:t>
      </w:r>
      <w:r>
        <w:rPr>
          <w:spacing w:val="-2"/>
          <w:sz w:val="24"/>
          <w:szCs w:val="24"/>
        </w:rPr>
        <w:t xml:space="preserve"> </w:t>
      </w:r>
      <w:r>
        <w:rPr>
          <w:sz w:val="24"/>
          <w:szCs w:val="24"/>
        </w:rPr>
        <w:t>forth</w:t>
      </w:r>
      <w:r>
        <w:rPr>
          <w:spacing w:val="-1"/>
          <w:sz w:val="24"/>
          <w:szCs w:val="24"/>
        </w:rPr>
        <w:t xml:space="preserve"> </w:t>
      </w:r>
      <w:r>
        <w:rPr>
          <w:sz w:val="24"/>
          <w:szCs w:val="24"/>
        </w:rPr>
        <w:t>in</w:t>
      </w:r>
      <w:r>
        <w:rPr>
          <w:spacing w:val="-3"/>
          <w:sz w:val="24"/>
          <w:szCs w:val="24"/>
        </w:rPr>
        <w:t xml:space="preserve"> </w:t>
      </w:r>
      <w:r>
        <w:rPr>
          <w:sz w:val="24"/>
          <w:szCs w:val="24"/>
        </w:rPr>
        <w:t>Section</w:t>
      </w:r>
      <w:r>
        <w:rPr>
          <w:spacing w:val="-1"/>
          <w:sz w:val="24"/>
          <w:szCs w:val="24"/>
        </w:rPr>
        <w:t xml:space="preserve"> </w:t>
      </w:r>
      <w:r>
        <w:rPr>
          <w:sz w:val="24"/>
          <w:szCs w:val="24"/>
        </w:rPr>
        <w:t>4.2</w:t>
      </w:r>
      <w:r>
        <w:rPr>
          <w:spacing w:val="-2"/>
          <w:sz w:val="24"/>
          <w:szCs w:val="24"/>
        </w:rPr>
        <w:t xml:space="preserve"> </w:t>
      </w:r>
      <w:r>
        <w:rPr>
          <w:sz w:val="24"/>
          <w:szCs w:val="24"/>
        </w:rPr>
        <w:t>of</w:t>
      </w:r>
      <w:r>
        <w:rPr>
          <w:spacing w:val="-1"/>
          <w:sz w:val="24"/>
          <w:szCs w:val="24"/>
        </w:rPr>
        <w:t xml:space="preserve"> </w:t>
      </w:r>
      <w:r>
        <w:rPr>
          <w:sz w:val="24"/>
          <w:szCs w:val="24"/>
        </w:rPr>
        <w:t>this</w:t>
      </w:r>
      <w:r>
        <w:rPr>
          <w:spacing w:val="-2"/>
          <w:sz w:val="24"/>
          <w:szCs w:val="24"/>
        </w:rPr>
        <w:t xml:space="preserve"> </w:t>
      </w:r>
      <w:r>
        <w:rPr>
          <w:sz w:val="24"/>
          <w:szCs w:val="24"/>
        </w:rPr>
        <w:t>Agreement.</w:t>
      </w:r>
    </w:p>
    <w:p w:rsidR="008D6D52" w:rsidRPr="00C70D39" w:rsidP="00CB4065" w14:paraId="27EBA33D" w14:textId="1051A687">
      <w:pPr>
        <w:pStyle w:val="ListParagraph"/>
        <w:numPr>
          <w:ilvl w:val="0"/>
          <w:numId w:val="71"/>
        </w:numPr>
        <w:tabs>
          <w:tab w:val="left" w:pos="979"/>
          <w:tab w:val="left" w:pos="980"/>
        </w:tabs>
        <w:spacing w:after="120" w:line="360" w:lineRule="auto"/>
        <w:ind w:left="979" w:hanging="720"/>
        <w:jc w:val="both"/>
        <w:pPrChange w:id="253" w:author="Rodriguez, Andrea" w:date="2026-05-21T11:56:11Z">
          <w:pPr>
            <w:pStyle w:val="ListParagraph"/>
            <w:numPr>
              <w:ilvl w:val="0"/>
              <w:numId w:val="111"/>
            </w:numPr>
            <w:tabs>
              <w:tab w:val="left" w:pos="979"/>
              <w:tab w:val="left" w:pos="980"/>
            </w:tabs>
            <w:spacing w:after="120" w:line="360" w:lineRule="auto"/>
            <w:ind w:left="979"/>
            <w:jc w:val="both"/>
          </w:pPr>
        </w:pPrChange>
        <w:rPr>
          <w:sz w:val="24"/>
          <w:szCs w:val="24"/>
        </w:rPr>
      </w:pPr>
      <w:r>
        <w:rPr>
          <w:b/>
          <w:sz w:val="24"/>
          <w:szCs w:val="24"/>
          <w:u w:val="thick"/>
        </w:rPr>
        <w:t>Timely</w:t>
      </w:r>
      <w:r>
        <w:rPr>
          <w:b/>
          <w:spacing w:val="-3"/>
          <w:sz w:val="24"/>
          <w:szCs w:val="24"/>
        </w:rPr>
        <w:t xml:space="preserve"> </w:t>
      </w:r>
      <w:r>
        <w:rPr>
          <w:sz w:val="24"/>
          <w:szCs w:val="24"/>
        </w:rPr>
        <w:t>“Timely”</w:t>
      </w:r>
      <w:r>
        <w:rPr>
          <w:spacing w:val="-1"/>
          <w:sz w:val="24"/>
          <w:szCs w:val="24"/>
        </w:rPr>
        <w:t xml:space="preserve"> </w:t>
      </w:r>
      <w:r>
        <w:rPr>
          <w:sz w:val="24"/>
          <w:szCs w:val="24"/>
        </w:rPr>
        <w:t>means</w:t>
      </w:r>
      <w:r>
        <w:rPr>
          <w:spacing w:val="-1"/>
          <w:sz w:val="24"/>
          <w:szCs w:val="24"/>
        </w:rPr>
        <w:t xml:space="preserve"> </w:t>
      </w:r>
      <w:r>
        <w:rPr>
          <w:sz w:val="24"/>
          <w:szCs w:val="24"/>
        </w:rPr>
        <w:t>within</w:t>
      </w:r>
      <w:r>
        <w:rPr>
          <w:spacing w:val="-1"/>
          <w:sz w:val="24"/>
          <w:szCs w:val="24"/>
        </w:rPr>
        <w:t xml:space="preserve"> </w:t>
      </w:r>
      <w:r>
        <w:rPr>
          <w:sz w:val="24"/>
          <w:szCs w:val="24"/>
        </w:rPr>
        <w:t>the</w:t>
      </w:r>
      <w:r>
        <w:rPr>
          <w:spacing w:val="-2"/>
          <w:sz w:val="24"/>
          <w:szCs w:val="24"/>
        </w:rPr>
        <w:t xml:space="preserve"> </w:t>
      </w:r>
      <w:r>
        <w:rPr>
          <w:sz w:val="24"/>
          <w:szCs w:val="24"/>
        </w:rPr>
        <w:t>time</w:t>
      </w:r>
      <w:r>
        <w:rPr>
          <w:spacing w:val="-2"/>
          <w:sz w:val="24"/>
          <w:szCs w:val="24"/>
        </w:rPr>
        <w:t xml:space="preserve"> </w:t>
      </w:r>
      <w:r>
        <w:rPr>
          <w:sz w:val="24"/>
          <w:szCs w:val="24"/>
        </w:rPr>
        <w:t>set</w:t>
      </w:r>
      <w:r>
        <w:rPr>
          <w:spacing w:val="-1"/>
          <w:sz w:val="24"/>
          <w:szCs w:val="24"/>
        </w:rPr>
        <w:t xml:space="preserve"> </w:t>
      </w:r>
      <w:r>
        <w:rPr>
          <w:sz w:val="24"/>
          <w:szCs w:val="24"/>
        </w:rPr>
        <w:t>by</w:t>
      </w:r>
      <w:r>
        <w:rPr>
          <w:spacing w:val="-1"/>
          <w:sz w:val="24"/>
          <w:szCs w:val="24"/>
        </w:rPr>
        <w:t xml:space="preserve"> </w:t>
      </w:r>
      <w:r>
        <w:rPr>
          <w:sz w:val="24"/>
          <w:szCs w:val="24"/>
        </w:rPr>
        <w:t>regulation,</w:t>
      </w:r>
      <w:r>
        <w:rPr>
          <w:spacing w:val="-2"/>
          <w:sz w:val="24"/>
          <w:szCs w:val="24"/>
        </w:rPr>
        <w:t xml:space="preserve"> </w:t>
      </w:r>
      <w:r>
        <w:rPr>
          <w:sz w:val="24"/>
          <w:szCs w:val="24"/>
        </w:rPr>
        <w:t>regulatory</w:t>
      </w:r>
      <w:r>
        <w:rPr>
          <w:spacing w:val="-1"/>
          <w:sz w:val="24"/>
          <w:szCs w:val="24"/>
        </w:rPr>
        <w:t xml:space="preserve"> </w:t>
      </w:r>
      <w:r>
        <w:rPr>
          <w:sz w:val="24"/>
          <w:szCs w:val="24"/>
        </w:rPr>
        <w:t>response requirement,</w:t>
      </w:r>
      <w:r>
        <w:rPr>
          <w:spacing w:val="-2"/>
          <w:sz w:val="24"/>
          <w:szCs w:val="24"/>
        </w:rPr>
        <w:t xml:space="preserve"> </w:t>
      </w:r>
      <w:r>
        <w:rPr>
          <w:sz w:val="24"/>
          <w:szCs w:val="24"/>
        </w:rPr>
        <w:t>statute</w:t>
      </w:r>
      <w:r>
        <w:rPr>
          <w:spacing w:val="-2"/>
          <w:sz w:val="24"/>
          <w:szCs w:val="24"/>
        </w:rPr>
        <w:t xml:space="preserve"> </w:t>
      </w:r>
      <w:r>
        <w:rPr>
          <w:sz w:val="24"/>
          <w:szCs w:val="24"/>
        </w:rPr>
        <w:t>or</w:t>
      </w:r>
      <w:r>
        <w:rPr>
          <w:spacing w:val="-1"/>
          <w:sz w:val="24"/>
          <w:szCs w:val="24"/>
        </w:rPr>
        <w:t xml:space="preserve"> </w:t>
      </w:r>
      <w:r>
        <w:rPr>
          <w:sz w:val="24"/>
          <w:szCs w:val="24"/>
        </w:rPr>
        <w:t>rules</w:t>
      </w:r>
      <w:r>
        <w:rPr>
          <w:spacing w:val="-2"/>
          <w:sz w:val="24"/>
          <w:szCs w:val="24"/>
        </w:rPr>
        <w:t xml:space="preserve"> </w:t>
      </w:r>
      <w:r>
        <w:rPr>
          <w:sz w:val="24"/>
          <w:szCs w:val="24"/>
        </w:rPr>
        <w:t>of</w:t>
      </w:r>
      <w:r>
        <w:rPr>
          <w:spacing w:val="-2"/>
          <w:sz w:val="24"/>
          <w:szCs w:val="24"/>
        </w:rPr>
        <w:t xml:space="preserve"> </w:t>
      </w:r>
      <w:r>
        <w:rPr>
          <w:sz w:val="24"/>
          <w:szCs w:val="24"/>
        </w:rPr>
        <w:t>the</w:t>
      </w:r>
      <w:r>
        <w:rPr>
          <w:spacing w:val="-1"/>
          <w:sz w:val="24"/>
          <w:szCs w:val="24"/>
        </w:rPr>
        <w:t xml:space="preserve"> </w:t>
      </w:r>
      <w:r>
        <w:rPr>
          <w:sz w:val="24"/>
          <w:szCs w:val="24"/>
        </w:rPr>
        <w:t>court.</w:t>
      </w:r>
      <w:r>
        <w:rPr>
          <w:spacing w:val="63"/>
          <w:sz w:val="24"/>
          <w:szCs w:val="24"/>
        </w:rPr>
        <w:t xml:space="preserve"> </w:t>
      </w:r>
      <w:r>
        <w:rPr>
          <w:sz w:val="24"/>
          <w:szCs w:val="24"/>
        </w:rPr>
        <w:t>Where</w:t>
      </w:r>
      <w:r>
        <w:rPr>
          <w:spacing w:val="-1"/>
          <w:sz w:val="24"/>
          <w:szCs w:val="24"/>
        </w:rPr>
        <w:t xml:space="preserve"> </w:t>
      </w:r>
      <w:r>
        <w:rPr>
          <w:sz w:val="24"/>
          <w:szCs w:val="24"/>
        </w:rPr>
        <w:t>such</w:t>
      </w:r>
      <w:r>
        <w:rPr>
          <w:spacing w:val="-2"/>
          <w:sz w:val="24"/>
          <w:szCs w:val="24"/>
        </w:rPr>
        <w:t xml:space="preserve"> </w:t>
      </w:r>
      <w:r>
        <w:rPr>
          <w:sz w:val="24"/>
          <w:szCs w:val="24"/>
        </w:rPr>
        <w:t>provides</w:t>
      </w:r>
      <w:r>
        <w:rPr>
          <w:spacing w:val="-3"/>
          <w:sz w:val="24"/>
          <w:szCs w:val="24"/>
        </w:rPr>
        <w:t xml:space="preserve"> </w:t>
      </w:r>
      <w:r>
        <w:rPr>
          <w:sz w:val="24"/>
          <w:szCs w:val="24"/>
        </w:rPr>
        <w:t>no</w:t>
      </w:r>
      <w:r>
        <w:rPr>
          <w:spacing w:val="-2"/>
          <w:sz w:val="24"/>
          <w:szCs w:val="24"/>
        </w:rPr>
        <w:t xml:space="preserve"> </w:t>
      </w:r>
      <w:r>
        <w:rPr>
          <w:sz w:val="24"/>
          <w:szCs w:val="24"/>
        </w:rPr>
        <w:t>definitive timeframe and none is provided otherwise in this Agreement, timely shall be interpreted as within sufficient time for the would-be timely action to be fully</w:t>
      </w:r>
      <w:r>
        <w:rPr>
          <w:spacing w:val="1"/>
          <w:sz w:val="24"/>
          <w:szCs w:val="24"/>
        </w:rPr>
        <w:t xml:space="preserve"> </w:t>
      </w:r>
      <w:r>
        <w:rPr>
          <w:sz w:val="24"/>
          <w:szCs w:val="24"/>
        </w:rPr>
        <w:t>beneficial</w:t>
      </w:r>
      <w:r>
        <w:rPr>
          <w:spacing w:val="-2"/>
          <w:sz w:val="24"/>
          <w:szCs w:val="24"/>
        </w:rPr>
        <w:t xml:space="preserve"> </w:t>
      </w:r>
      <w:r>
        <w:rPr>
          <w:sz w:val="24"/>
          <w:szCs w:val="24"/>
        </w:rPr>
        <w:t>or</w:t>
      </w:r>
      <w:r>
        <w:rPr>
          <w:spacing w:val="-1"/>
          <w:sz w:val="24"/>
          <w:szCs w:val="24"/>
        </w:rPr>
        <w:t xml:space="preserve"> </w:t>
      </w:r>
      <w:r>
        <w:rPr>
          <w:sz w:val="24"/>
          <w:szCs w:val="24"/>
        </w:rPr>
        <w:t>meaningful.</w:t>
      </w:r>
    </w:p>
    <w:p w:rsidR="008D6D52" w:rsidRPr="00C70D39" w:rsidP="00CB4065" w14:paraId="15E2147C" w14:textId="77777777">
      <w:pPr>
        <w:pStyle w:val="ListParagraph"/>
        <w:numPr>
          <w:ilvl w:val="0"/>
          <w:numId w:val="71"/>
        </w:numPr>
        <w:tabs>
          <w:tab w:val="left" w:pos="979"/>
          <w:tab w:val="left" w:pos="980"/>
        </w:tabs>
        <w:spacing w:after="120" w:line="360" w:lineRule="auto"/>
        <w:ind w:left="979" w:hanging="720"/>
        <w:jc w:val="both"/>
        <w:pPrChange w:id="254" w:author="Rodriguez, Andrea" w:date="2026-05-21T11:56:11Z">
          <w:pPr>
            <w:pStyle w:val="ListParagraph"/>
            <w:numPr>
              <w:ilvl w:val="0"/>
              <w:numId w:val="111"/>
            </w:numPr>
            <w:tabs>
              <w:tab w:val="left" w:pos="979"/>
              <w:tab w:val="left" w:pos="980"/>
            </w:tabs>
            <w:spacing w:after="120" w:line="360" w:lineRule="auto"/>
            <w:ind w:left="979"/>
            <w:jc w:val="both"/>
          </w:pPr>
        </w:pPrChange>
        <w:rPr>
          <w:b/>
          <w:sz w:val="24"/>
          <w:szCs w:val="24"/>
        </w:rPr>
      </w:pPr>
      <w:r>
        <w:rPr>
          <w:b/>
          <w:sz w:val="24"/>
          <w:szCs w:val="24"/>
          <w:u w:val="thick"/>
        </w:rPr>
        <w:t>Ton</w:t>
      </w:r>
      <w:r>
        <w:rPr>
          <w:b/>
          <w:sz w:val="24"/>
          <w:szCs w:val="24"/>
        </w:rPr>
        <w:t>.</w:t>
      </w:r>
      <w:r>
        <w:rPr>
          <w:b/>
          <w:spacing w:val="63"/>
          <w:sz w:val="24"/>
          <w:szCs w:val="24"/>
        </w:rPr>
        <w:t xml:space="preserve"> </w:t>
      </w:r>
      <w:r>
        <w:rPr>
          <w:sz w:val="24"/>
          <w:szCs w:val="24"/>
        </w:rPr>
        <w:t>“Ton”</w:t>
      </w:r>
      <w:r>
        <w:rPr>
          <w:spacing w:val="-1"/>
          <w:sz w:val="24"/>
          <w:szCs w:val="24"/>
        </w:rPr>
        <w:t xml:space="preserve"> </w:t>
      </w:r>
      <w:r>
        <w:rPr>
          <w:sz w:val="24"/>
          <w:szCs w:val="24"/>
        </w:rPr>
        <w:t>means</w:t>
      </w:r>
      <w:r>
        <w:rPr>
          <w:spacing w:val="-2"/>
          <w:sz w:val="24"/>
          <w:szCs w:val="24"/>
        </w:rPr>
        <w:t xml:space="preserve"> </w:t>
      </w:r>
      <w:r>
        <w:rPr>
          <w:sz w:val="24"/>
          <w:szCs w:val="24"/>
        </w:rPr>
        <w:t>a</w:t>
      </w:r>
      <w:r>
        <w:rPr>
          <w:spacing w:val="-2"/>
          <w:sz w:val="24"/>
          <w:szCs w:val="24"/>
        </w:rPr>
        <w:t xml:space="preserve"> </w:t>
      </w:r>
      <w:r>
        <w:rPr>
          <w:sz w:val="24"/>
          <w:szCs w:val="24"/>
        </w:rPr>
        <w:t>short</w:t>
      </w:r>
      <w:r>
        <w:rPr>
          <w:spacing w:val="-2"/>
          <w:sz w:val="24"/>
          <w:szCs w:val="24"/>
        </w:rPr>
        <w:t xml:space="preserve"> </w:t>
      </w:r>
      <w:r>
        <w:rPr>
          <w:sz w:val="24"/>
          <w:szCs w:val="24"/>
        </w:rPr>
        <w:t>ton</w:t>
      </w:r>
      <w:r>
        <w:rPr>
          <w:spacing w:val="-2"/>
          <w:sz w:val="24"/>
          <w:szCs w:val="24"/>
        </w:rPr>
        <w:t xml:space="preserve"> </w:t>
      </w:r>
      <w:r>
        <w:rPr>
          <w:sz w:val="24"/>
          <w:szCs w:val="24"/>
        </w:rPr>
        <w:t>of</w:t>
      </w:r>
      <w:r>
        <w:rPr>
          <w:spacing w:val="-6"/>
          <w:sz w:val="24"/>
          <w:szCs w:val="24"/>
        </w:rPr>
        <w:t xml:space="preserve"> </w:t>
      </w:r>
      <w:r>
        <w:rPr>
          <w:sz w:val="24"/>
          <w:szCs w:val="24"/>
        </w:rPr>
        <w:t>2,000</w:t>
      </w:r>
      <w:r>
        <w:rPr>
          <w:spacing w:val="-2"/>
          <w:sz w:val="24"/>
          <w:szCs w:val="24"/>
        </w:rPr>
        <w:t xml:space="preserve"> </w:t>
      </w:r>
      <w:r>
        <w:rPr>
          <w:sz w:val="24"/>
          <w:szCs w:val="24"/>
        </w:rPr>
        <w:t>pounds</w:t>
      </w:r>
      <w:r>
        <w:rPr>
          <w:spacing w:val="-3"/>
          <w:sz w:val="24"/>
          <w:szCs w:val="24"/>
        </w:rPr>
        <w:t xml:space="preserve"> </w:t>
      </w:r>
      <w:r>
        <w:rPr>
          <w:sz w:val="24"/>
          <w:szCs w:val="24"/>
        </w:rPr>
        <w:t>avoirdupois.</w:t>
      </w:r>
    </w:p>
    <w:p w:rsidR="008D6D52" w:rsidRPr="00C70D39" w:rsidP="00CB4065" w14:paraId="1D31A554" w14:textId="77777777">
      <w:pPr>
        <w:pStyle w:val="ListParagraph"/>
        <w:numPr>
          <w:ilvl w:val="0"/>
          <w:numId w:val="71"/>
        </w:numPr>
        <w:tabs>
          <w:tab w:val="left" w:pos="979"/>
          <w:tab w:val="left" w:pos="980"/>
        </w:tabs>
        <w:spacing w:after="120" w:line="360" w:lineRule="auto"/>
        <w:ind w:left="1170" w:right="1187" w:hanging="720"/>
        <w:jc w:val="both"/>
        <w:pPrChange w:id="255" w:author="Rodriguez, Andrea" w:date="2026-05-21T11:56:11Z">
          <w:pPr>
            <w:pStyle w:val="ListParagraph"/>
            <w:numPr>
              <w:ilvl w:val="0"/>
              <w:numId w:val="111"/>
            </w:numPr>
            <w:tabs>
              <w:tab w:val="left" w:pos="979"/>
              <w:tab w:val="left" w:pos="980"/>
            </w:tabs>
            <w:spacing w:after="120" w:line="360" w:lineRule="auto"/>
            <w:ind w:right="1187"/>
            <w:jc w:val="both"/>
          </w:pPr>
        </w:pPrChange>
        <w:rPr>
          <w:b/>
          <w:sz w:val="24"/>
          <w:szCs w:val="24"/>
        </w:rPr>
      </w:pPr>
      <w:r>
        <w:rPr>
          <w:b/>
          <w:sz w:val="24"/>
          <w:szCs w:val="24"/>
          <w:u w:val="thick"/>
        </w:rPr>
        <w:t>Transformation</w:t>
      </w:r>
      <w:r>
        <w:rPr>
          <w:b/>
          <w:sz w:val="24"/>
          <w:szCs w:val="24"/>
        </w:rPr>
        <w:t>.</w:t>
      </w:r>
      <w:r>
        <w:rPr>
          <w:b/>
          <w:spacing w:val="1"/>
          <w:sz w:val="24"/>
          <w:szCs w:val="24"/>
        </w:rPr>
        <w:t xml:space="preserve"> </w:t>
      </w:r>
      <w:r>
        <w:rPr>
          <w:sz w:val="24"/>
          <w:szCs w:val="24"/>
        </w:rPr>
        <w:t>“Transformation” means the incineration, pyrolysis,</w:t>
      </w:r>
      <w:r>
        <w:rPr>
          <w:spacing w:val="1"/>
          <w:sz w:val="24"/>
          <w:szCs w:val="24"/>
        </w:rPr>
        <w:t xml:space="preserve"> </w:t>
      </w:r>
      <w:r>
        <w:rPr>
          <w:sz w:val="24"/>
          <w:szCs w:val="24"/>
        </w:rPr>
        <w:t>distillation,</w:t>
      </w:r>
      <w:r>
        <w:rPr>
          <w:spacing w:val="-7"/>
          <w:sz w:val="24"/>
          <w:szCs w:val="24"/>
        </w:rPr>
        <w:t xml:space="preserve"> </w:t>
      </w:r>
      <w:r>
        <w:rPr>
          <w:sz w:val="24"/>
          <w:szCs w:val="24"/>
        </w:rPr>
        <w:t>gasification,</w:t>
      </w:r>
      <w:r>
        <w:rPr>
          <w:spacing w:val="-7"/>
          <w:sz w:val="24"/>
          <w:szCs w:val="24"/>
        </w:rPr>
        <w:t xml:space="preserve"> </w:t>
      </w:r>
      <w:r>
        <w:rPr>
          <w:sz w:val="24"/>
          <w:szCs w:val="24"/>
        </w:rPr>
        <w:t>or</w:t>
      </w:r>
      <w:r>
        <w:rPr>
          <w:spacing w:val="-5"/>
          <w:sz w:val="24"/>
          <w:szCs w:val="24"/>
        </w:rPr>
        <w:t xml:space="preserve"> </w:t>
      </w:r>
      <w:r>
        <w:rPr>
          <w:sz w:val="24"/>
          <w:szCs w:val="24"/>
        </w:rPr>
        <w:t>biological</w:t>
      </w:r>
      <w:r>
        <w:rPr>
          <w:spacing w:val="-7"/>
          <w:sz w:val="24"/>
          <w:szCs w:val="24"/>
        </w:rPr>
        <w:t xml:space="preserve"> </w:t>
      </w:r>
      <w:r>
        <w:rPr>
          <w:sz w:val="24"/>
          <w:szCs w:val="24"/>
        </w:rPr>
        <w:t>conversion.</w:t>
      </w:r>
      <w:r>
        <w:rPr>
          <w:spacing w:val="54"/>
          <w:sz w:val="24"/>
          <w:szCs w:val="24"/>
        </w:rPr>
        <w:t xml:space="preserve"> </w:t>
      </w:r>
      <w:r>
        <w:rPr>
          <w:sz w:val="24"/>
          <w:szCs w:val="24"/>
        </w:rPr>
        <w:t>Transformation</w:t>
      </w:r>
      <w:r>
        <w:rPr>
          <w:spacing w:val="-8"/>
          <w:sz w:val="24"/>
          <w:szCs w:val="24"/>
        </w:rPr>
        <w:t xml:space="preserve"> </w:t>
      </w:r>
      <w:r>
        <w:rPr>
          <w:sz w:val="24"/>
          <w:szCs w:val="24"/>
        </w:rPr>
        <w:t>does</w:t>
      </w:r>
      <w:r>
        <w:rPr>
          <w:spacing w:val="-8"/>
          <w:sz w:val="24"/>
          <w:szCs w:val="24"/>
        </w:rPr>
        <w:t xml:space="preserve"> </w:t>
      </w:r>
      <w:r>
        <w:rPr>
          <w:sz w:val="24"/>
          <w:szCs w:val="24"/>
        </w:rPr>
        <w:t>not</w:t>
      </w:r>
      <w:r>
        <w:rPr>
          <w:spacing w:val="-63"/>
          <w:sz w:val="24"/>
          <w:szCs w:val="24"/>
        </w:rPr>
        <w:t xml:space="preserve"> </w:t>
      </w:r>
      <w:r>
        <w:rPr>
          <w:sz w:val="24"/>
          <w:szCs w:val="24"/>
        </w:rPr>
        <w:t>include</w:t>
      </w:r>
      <w:r>
        <w:rPr>
          <w:spacing w:val="-2"/>
          <w:sz w:val="24"/>
          <w:szCs w:val="24"/>
        </w:rPr>
        <w:t xml:space="preserve"> </w:t>
      </w:r>
      <w:r>
        <w:rPr>
          <w:sz w:val="24"/>
          <w:szCs w:val="24"/>
        </w:rPr>
        <w:t>Composting.</w:t>
      </w:r>
    </w:p>
    <w:p w:rsidR="008D6D52" w:rsidRPr="00C70D39" w:rsidP="00CB4065" w14:paraId="14A04C9A" w14:textId="77777777">
      <w:pPr>
        <w:pStyle w:val="ListParagraph"/>
        <w:numPr>
          <w:ilvl w:val="0"/>
          <w:numId w:val="71"/>
        </w:numPr>
        <w:tabs>
          <w:tab w:val="left" w:pos="979"/>
          <w:tab w:val="left" w:pos="980"/>
        </w:tabs>
        <w:spacing w:after="120" w:line="360" w:lineRule="auto"/>
        <w:ind w:left="979" w:hanging="720"/>
        <w:jc w:val="both"/>
        <w:pPrChange w:id="256" w:author="Rodriguez, Andrea" w:date="2026-05-21T11:56:11Z">
          <w:pPr>
            <w:pStyle w:val="ListParagraph"/>
            <w:numPr>
              <w:ilvl w:val="0"/>
              <w:numId w:val="111"/>
            </w:numPr>
            <w:tabs>
              <w:tab w:val="left" w:pos="979"/>
              <w:tab w:val="left" w:pos="980"/>
            </w:tabs>
            <w:spacing w:after="120" w:line="360" w:lineRule="auto"/>
            <w:ind w:left="979"/>
            <w:jc w:val="both"/>
          </w:pPr>
        </w:pPrChange>
        <w:rPr>
          <w:b/>
          <w:sz w:val="24"/>
          <w:szCs w:val="24"/>
        </w:rPr>
      </w:pPr>
      <w:r>
        <w:rPr>
          <w:b/>
          <w:sz w:val="24"/>
          <w:szCs w:val="24"/>
          <w:u w:val="thick"/>
        </w:rPr>
        <w:t>Uncontrollable</w:t>
      </w:r>
      <w:r>
        <w:rPr>
          <w:b/>
          <w:spacing w:val="-6"/>
          <w:sz w:val="24"/>
          <w:szCs w:val="24"/>
          <w:u w:val="thick"/>
        </w:rPr>
        <w:t xml:space="preserve"> </w:t>
      </w:r>
      <w:r>
        <w:rPr>
          <w:b/>
          <w:sz w:val="24"/>
          <w:szCs w:val="24"/>
          <w:u w:val="thick"/>
        </w:rPr>
        <w:t>Circumstances</w:t>
      </w:r>
      <w:r>
        <w:rPr>
          <w:b/>
          <w:spacing w:val="-5"/>
          <w:sz w:val="24"/>
          <w:szCs w:val="24"/>
        </w:rPr>
        <w:t xml:space="preserve"> </w:t>
      </w:r>
      <w:r>
        <w:rPr>
          <w:sz w:val="24"/>
          <w:szCs w:val="24"/>
        </w:rPr>
        <w:t>"Uncontrollable</w:t>
      </w:r>
      <w:r>
        <w:rPr>
          <w:spacing w:val="-6"/>
          <w:sz w:val="24"/>
          <w:szCs w:val="24"/>
        </w:rPr>
        <w:t xml:space="preserve"> </w:t>
      </w:r>
      <w:r>
        <w:rPr>
          <w:sz w:val="24"/>
          <w:szCs w:val="24"/>
        </w:rPr>
        <w:t>Circumstances"</w:t>
      </w:r>
      <w:r>
        <w:rPr>
          <w:spacing w:val="-5"/>
          <w:sz w:val="24"/>
          <w:szCs w:val="24"/>
        </w:rPr>
        <w:t xml:space="preserve"> </w:t>
      </w:r>
      <w:r>
        <w:rPr>
          <w:sz w:val="24"/>
          <w:szCs w:val="24"/>
        </w:rPr>
        <w:t>means:</w:t>
      </w:r>
    </w:p>
    <w:p w:rsidR="008D6D52" w:rsidRPr="00C70D39" w:rsidP="00B91A49" w14:paraId="79CC7235" w14:textId="50BBF40A">
      <w:pPr>
        <w:pStyle w:val="ListParagraph"/>
        <w:numPr>
          <w:ilvl w:val="0"/>
          <w:numId w:val="69"/>
        </w:numPr>
        <w:tabs>
          <w:tab w:val="left" w:pos="1247"/>
        </w:tabs>
        <w:spacing w:after="120" w:line="360" w:lineRule="auto"/>
        <w:ind w:right="10" w:firstLine="0"/>
        <w:jc w:val="both"/>
        <w:rPr>
          <w:sz w:val="24"/>
          <w:szCs w:val="24"/>
        </w:rPr>
      </w:pPr>
      <w:r>
        <w:rPr>
          <w:sz w:val="24"/>
          <w:szCs w:val="24"/>
        </w:rPr>
        <w:t>Any “act of God” or event which is caused by the effect of nature or natural causes</w:t>
      </w:r>
      <w:r>
        <w:rPr>
          <w:spacing w:val="-65"/>
          <w:sz w:val="24"/>
          <w:szCs w:val="24"/>
        </w:rPr>
        <w:t xml:space="preserve"> </w:t>
      </w:r>
      <w:r>
        <w:rPr>
          <w:sz w:val="24"/>
          <w:szCs w:val="24"/>
        </w:rPr>
        <w:t>and without any direct interference by humans including landslides,</w:t>
      </w:r>
      <w:r>
        <w:rPr>
          <w:spacing w:val="1"/>
          <w:sz w:val="24"/>
          <w:szCs w:val="24"/>
        </w:rPr>
        <w:t xml:space="preserve"> </w:t>
      </w:r>
      <w:r>
        <w:rPr>
          <w:sz w:val="24"/>
          <w:szCs w:val="24"/>
        </w:rPr>
        <w:t>lighting,</w:t>
      </w:r>
      <w:r>
        <w:rPr>
          <w:spacing w:val="-2"/>
          <w:sz w:val="24"/>
          <w:szCs w:val="24"/>
        </w:rPr>
        <w:t xml:space="preserve"> </w:t>
      </w:r>
      <w:r>
        <w:rPr>
          <w:sz w:val="24"/>
          <w:szCs w:val="24"/>
        </w:rPr>
        <w:t>fires,</w:t>
      </w:r>
      <w:r>
        <w:rPr>
          <w:spacing w:val="-1"/>
          <w:sz w:val="24"/>
          <w:szCs w:val="24"/>
        </w:rPr>
        <w:t xml:space="preserve"> wildfires, </w:t>
      </w:r>
      <w:r>
        <w:rPr>
          <w:sz w:val="24"/>
          <w:szCs w:val="24"/>
        </w:rPr>
        <w:t>storms,</w:t>
      </w:r>
      <w:r>
        <w:rPr>
          <w:spacing w:val="-1"/>
          <w:sz w:val="24"/>
          <w:szCs w:val="24"/>
        </w:rPr>
        <w:t xml:space="preserve"> </w:t>
      </w:r>
      <w:r>
        <w:rPr>
          <w:sz w:val="24"/>
          <w:szCs w:val="24"/>
        </w:rPr>
        <w:t>floods,</w:t>
      </w:r>
      <w:r>
        <w:rPr>
          <w:spacing w:val="-1"/>
          <w:sz w:val="24"/>
          <w:szCs w:val="24"/>
        </w:rPr>
        <w:t xml:space="preserve"> </w:t>
      </w:r>
      <w:r>
        <w:rPr>
          <w:sz w:val="24"/>
          <w:szCs w:val="24"/>
        </w:rPr>
        <w:t>pestilence,</w:t>
      </w:r>
      <w:r>
        <w:rPr>
          <w:spacing w:val="-2"/>
          <w:sz w:val="24"/>
          <w:szCs w:val="24"/>
        </w:rPr>
        <w:t xml:space="preserve"> </w:t>
      </w:r>
      <w:r>
        <w:rPr>
          <w:sz w:val="24"/>
          <w:szCs w:val="24"/>
        </w:rPr>
        <w:t>freezing,</w:t>
      </w:r>
      <w:r>
        <w:rPr>
          <w:spacing w:val="-1"/>
          <w:sz w:val="24"/>
          <w:szCs w:val="24"/>
        </w:rPr>
        <w:t xml:space="preserve">  </w:t>
      </w:r>
      <w:r>
        <w:rPr>
          <w:sz w:val="24"/>
          <w:szCs w:val="24"/>
        </w:rPr>
        <w:t>earthquakes or other catastrophic events; b) epidemics or pandemics; c) explosions, sabotage, civil disturbances, acts of terrorism or a public</w:t>
      </w:r>
      <w:r>
        <w:rPr>
          <w:spacing w:val="1"/>
          <w:sz w:val="24"/>
          <w:szCs w:val="24"/>
        </w:rPr>
        <w:t xml:space="preserve"> </w:t>
      </w:r>
      <w:r>
        <w:rPr>
          <w:sz w:val="24"/>
          <w:szCs w:val="24"/>
        </w:rPr>
        <w:t>enemy,</w:t>
      </w:r>
      <w:r>
        <w:rPr>
          <w:spacing w:val="-4"/>
          <w:sz w:val="24"/>
          <w:szCs w:val="24"/>
        </w:rPr>
        <w:t xml:space="preserve"> </w:t>
      </w:r>
      <w:r>
        <w:rPr>
          <w:sz w:val="24"/>
          <w:szCs w:val="24"/>
        </w:rPr>
        <w:t>wars,</w:t>
      </w:r>
      <w:r>
        <w:rPr>
          <w:spacing w:val="-3"/>
          <w:sz w:val="24"/>
          <w:szCs w:val="24"/>
        </w:rPr>
        <w:t xml:space="preserve"> </w:t>
      </w:r>
      <w:r>
        <w:rPr>
          <w:sz w:val="24"/>
          <w:szCs w:val="24"/>
        </w:rPr>
        <w:t>blockades,</w:t>
      </w:r>
      <w:r>
        <w:rPr>
          <w:spacing w:val="-3"/>
          <w:sz w:val="24"/>
          <w:szCs w:val="24"/>
        </w:rPr>
        <w:t xml:space="preserve"> </w:t>
      </w:r>
      <w:r>
        <w:rPr>
          <w:sz w:val="24"/>
          <w:szCs w:val="24"/>
        </w:rPr>
        <w:t>riots,</w:t>
      </w:r>
      <w:r>
        <w:rPr>
          <w:spacing w:val="-3"/>
          <w:sz w:val="24"/>
          <w:szCs w:val="24"/>
        </w:rPr>
        <w:t xml:space="preserve"> </w:t>
      </w:r>
      <w:r>
        <w:rPr>
          <w:sz w:val="24"/>
          <w:szCs w:val="24"/>
        </w:rPr>
        <w:t>strikes</w:t>
      </w:r>
      <w:r>
        <w:rPr>
          <w:spacing w:val="-3"/>
          <w:sz w:val="24"/>
          <w:szCs w:val="24"/>
        </w:rPr>
        <w:t xml:space="preserve"> </w:t>
      </w:r>
      <w:r>
        <w:rPr>
          <w:sz w:val="24"/>
          <w:szCs w:val="24"/>
        </w:rPr>
        <w:t>or</w:t>
      </w:r>
      <w:r>
        <w:rPr>
          <w:spacing w:val="-5"/>
          <w:sz w:val="24"/>
          <w:szCs w:val="24"/>
        </w:rPr>
        <w:t xml:space="preserve"> </w:t>
      </w:r>
      <w:r>
        <w:rPr>
          <w:sz w:val="24"/>
          <w:szCs w:val="24"/>
        </w:rPr>
        <w:t>lockouts</w:t>
      </w:r>
      <w:r>
        <w:rPr>
          <w:spacing w:val="-4"/>
          <w:sz w:val="24"/>
          <w:szCs w:val="24"/>
        </w:rPr>
        <w:t xml:space="preserve"> </w:t>
      </w:r>
      <w:r>
        <w:rPr>
          <w:sz w:val="24"/>
          <w:szCs w:val="24"/>
        </w:rPr>
        <w:t>by</w:t>
      </w:r>
      <w:r>
        <w:rPr>
          <w:spacing w:val="-4"/>
          <w:sz w:val="24"/>
          <w:szCs w:val="24"/>
        </w:rPr>
        <w:t xml:space="preserve"> </w:t>
      </w:r>
      <w:r>
        <w:rPr>
          <w:sz w:val="24"/>
          <w:szCs w:val="24"/>
        </w:rPr>
        <w:t>individuals</w:t>
      </w:r>
      <w:r>
        <w:rPr>
          <w:spacing w:val="-3"/>
          <w:sz w:val="24"/>
          <w:szCs w:val="24"/>
        </w:rPr>
        <w:t xml:space="preserve"> </w:t>
      </w:r>
      <w:r>
        <w:rPr>
          <w:sz w:val="24"/>
          <w:szCs w:val="24"/>
        </w:rPr>
        <w:t>who</w:t>
      </w:r>
      <w:r>
        <w:rPr>
          <w:spacing w:val="-3"/>
          <w:sz w:val="24"/>
          <w:szCs w:val="24"/>
        </w:rPr>
        <w:t xml:space="preserve"> </w:t>
      </w:r>
      <w:r>
        <w:rPr>
          <w:sz w:val="24"/>
          <w:szCs w:val="24"/>
        </w:rPr>
        <w:t>are</w:t>
      </w:r>
      <w:r>
        <w:rPr>
          <w:spacing w:val="-4"/>
          <w:sz w:val="24"/>
          <w:szCs w:val="24"/>
        </w:rPr>
        <w:t xml:space="preserve"> </w:t>
      </w:r>
      <w:r>
        <w:rPr>
          <w:sz w:val="24"/>
          <w:szCs w:val="24"/>
        </w:rPr>
        <w:t>not employed</w:t>
      </w:r>
      <w:r>
        <w:rPr>
          <w:spacing w:val="-2"/>
          <w:sz w:val="24"/>
          <w:szCs w:val="24"/>
        </w:rPr>
        <w:t xml:space="preserve"> </w:t>
      </w:r>
      <w:r>
        <w:rPr>
          <w:sz w:val="24"/>
          <w:szCs w:val="24"/>
        </w:rPr>
        <w:t>by</w:t>
      </w:r>
      <w:r>
        <w:rPr>
          <w:spacing w:val="-3"/>
          <w:sz w:val="24"/>
          <w:szCs w:val="24"/>
        </w:rPr>
        <w:t xml:space="preserve"> </w:t>
      </w:r>
      <w:r>
        <w:rPr>
          <w:sz w:val="24"/>
          <w:szCs w:val="24"/>
        </w:rPr>
        <w:t>or</w:t>
      </w:r>
      <w:r>
        <w:rPr>
          <w:spacing w:val="-3"/>
          <w:sz w:val="24"/>
          <w:szCs w:val="24"/>
        </w:rPr>
        <w:t xml:space="preserve"> </w:t>
      </w:r>
      <w:r>
        <w:rPr>
          <w:sz w:val="24"/>
          <w:szCs w:val="24"/>
        </w:rPr>
        <w:t>directed</w:t>
      </w:r>
      <w:r>
        <w:rPr>
          <w:spacing w:val="-3"/>
          <w:sz w:val="24"/>
          <w:szCs w:val="24"/>
        </w:rPr>
        <w:t xml:space="preserve"> </w:t>
      </w:r>
      <w:r>
        <w:rPr>
          <w:sz w:val="24"/>
          <w:szCs w:val="24"/>
        </w:rPr>
        <w:t>at</w:t>
      </w:r>
      <w:r>
        <w:rPr>
          <w:spacing w:val="-3"/>
          <w:sz w:val="24"/>
          <w:szCs w:val="24"/>
        </w:rPr>
        <w:t xml:space="preserve"> </w:t>
      </w:r>
      <w:r>
        <w:rPr>
          <w:sz w:val="24"/>
          <w:szCs w:val="24"/>
        </w:rPr>
        <w:t>Contractor</w:t>
      </w:r>
      <w:r>
        <w:rPr>
          <w:spacing w:val="-2"/>
          <w:sz w:val="24"/>
          <w:szCs w:val="24"/>
        </w:rPr>
        <w:t xml:space="preserve"> </w:t>
      </w:r>
      <w:r>
        <w:rPr>
          <w:sz w:val="24"/>
          <w:szCs w:val="24"/>
        </w:rPr>
        <w:t>or</w:t>
      </w:r>
      <w:r>
        <w:rPr>
          <w:spacing w:val="-3"/>
          <w:sz w:val="24"/>
          <w:szCs w:val="24"/>
        </w:rPr>
        <w:t xml:space="preserve"> </w:t>
      </w:r>
      <w:r>
        <w:rPr>
          <w:sz w:val="24"/>
          <w:szCs w:val="24"/>
        </w:rPr>
        <w:t>other</w:t>
      </w:r>
      <w:r>
        <w:rPr>
          <w:spacing w:val="-3"/>
          <w:sz w:val="24"/>
          <w:szCs w:val="24"/>
        </w:rPr>
        <w:t xml:space="preserve"> </w:t>
      </w:r>
      <w:r>
        <w:rPr>
          <w:sz w:val="24"/>
          <w:szCs w:val="24"/>
        </w:rPr>
        <w:t>industrial</w:t>
      </w:r>
      <w:r>
        <w:rPr>
          <w:spacing w:val="-3"/>
          <w:sz w:val="24"/>
          <w:szCs w:val="24"/>
        </w:rPr>
        <w:t xml:space="preserve"> </w:t>
      </w:r>
      <w:r>
        <w:rPr>
          <w:sz w:val="24"/>
          <w:szCs w:val="24"/>
        </w:rPr>
        <w:t>disturbances; d) eminent domain, condemnation or other taking or e) other events of a</w:t>
      </w:r>
      <w:r>
        <w:rPr>
          <w:spacing w:val="1"/>
          <w:sz w:val="24"/>
          <w:szCs w:val="24"/>
        </w:rPr>
        <w:t xml:space="preserve"> </w:t>
      </w:r>
      <w:r>
        <w:rPr>
          <w:sz w:val="24"/>
          <w:szCs w:val="24"/>
        </w:rPr>
        <w:t>similar nature, not caused or maintained by the WPWMA or Contractor, which</w:t>
      </w:r>
      <w:r>
        <w:rPr>
          <w:spacing w:val="-64"/>
          <w:sz w:val="24"/>
          <w:szCs w:val="24"/>
        </w:rPr>
        <w:t xml:space="preserve"> </w:t>
      </w:r>
      <w:r>
        <w:rPr>
          <w:sz w:val="24"/>
          <w:szCs w:val="24"/>
        </w:rPr>
        <w:t>events are not reasonably within the control of the Party claiming the excuse</w:t>
      </w:r>
      <w:r>
        <w:rPr>
          <w:spacing w:val="1"/>
          <w:sz w:val="24"/>
          <w:szCs w:val="24"/>
        </w:rPr>
        <w:t xml:space="preserve"> </w:t>
      </w:r>
      <w:r>
        <w:rPr>
          <w:sz w:val="24"/>
          <w:szCs w:val="24"/>
        </w:rPr>
        <w:t>from its obligations due to such event, to the extent such event has a</w:t>
      </w:r>
      <w:r>
        <w:rPr>
          <w:spacing w:val="1"/>
          <w:sz w:val="24"/>
          <w:szCs w:val="24"/>
        </w:rPr>
        <w:t xml:space="preserve"> </w:t>
      </w:r>
      <w:r>
        <w:rPr>
          <w:sz w:val="24"/>
          <w:szCs w:val="24"/>
        </w:rPr>
        <w:t>demonstrable material adverse effect on the ability of a Party to perform its</w:t>
      </w:r>
      <w:r>
        <w:rPr>
          <w:spacing w:val="1"/>
          <w:sz w:val="24"/>
          <w:szCs w:val="24"/>
        </w:rPr>
        <w:t xml:space="preserve"> </w:t>
      </w:r>
      <w:r>
        <w:rPr>
          <w:sz w:val="24"/>
          <w:szCs w:val="24"/>
        </w:rPr>
        <w:t>obligations thereunder and which occurs at the Facility or within the Primary Service Area. Events which could have been reasonably foreseen</w:t>
      </w:r>
      <w:r>
        <w:rPr>
          <w:spacing w:val="1"/>
          <w:sz w:val="24"/>
          <w:szCs w:val="24"/>
        </w:rPr>
        <w:t xml:space="preserve"> </w:t>
      </w:r>
      <w:r>
        <w:rPr>
          <w:sz w:val="24"/>
          <w:szCs w:val="24"/>
        </w:rPr>
        <w:t>and predicted or otherwise prevented by reasonable precautions, including</w:t>
      </w:r>
      <w:r>
        <w:rPr>
          <w:spacing w:val="1"/>
          <w:sz w:val="24"/>
          <w:szCs w:val="24"/>
        </w:rPr>
        <w:t xml:space="preserve"> </w:t>
      </w:r>
      <w:r>
        <w:rPr>
          <w:sz w:val="24"/>
          <w:szCs w:val="24"/>
        </w:rPr>
        <w:t>compliance with agreements and Applicable Law and changes in Applicable</w:t>
      </w:r>
      <w:r>
        <w:rPr>
          <w:spacing w:val="1"/>
          <w:sz w:val="24"/>
          <w:szCs w:val="24"/>
        </w:rPr>
        <w:t xml:space="preserve"> </w:t>
      </w:r>
      <w:r>
        <w:rPr>
          <w:sz w:val="24"/>
          <w:szCs w:val="24"/>
        </w:rPr>
        <w:t>Law, shall not be considered an Uncontrollable Circumstance. Labor</w:t>
      </w:r>
      <w:r>
        <w:rPr>
          <w:spacing w:val="1"/>
          <w:sz w:val="24"/>
          <w:szCs w:val="24"/>
        </w:rPr>
        <w:t xml:space="preserve"> </w:t>
      </w:r>
      <w:r>
        <w:rPr>
          <w:sz w:val="24"/>
          <w:szCs w:val="24"/>
        </w:rPr>
        <w:t>unrest, including but not limited to strike, work stoppage or slowdown, sickout, picketing, or other concerted job action conducted by the Contractor's</w:t>
      </w:r>
      <w:r>
        <w:rPr>
          <w:spacing w:val="1"/>
          <w:sz w:val="24"/>
          <w:szCs w:val="24"/>
        </w:rPr>
        <w:t xml:space="preserve"> </w:t>
      </w:r>
      <w:r>
        <w:rPr>
          <w:sz w:val="24"/>
          <w:szCs w:val="24"/>
        </w:rPr>
        <w:t>employees or directed at the Contractor, or a subcontractor, are not</w:t>
      </w:r>
      <w:r>
        <w:rPr>
          <w:spacing w:val="1"/>
          <w:sz w:val="24"/>
          <w:szCs w:val="24"/>
        </w:rPr>
        <w:t xml:space="preserve"> </w:t>
      </w:r>
      <w:r>
        <w:rPr>
          <w:sz w:val="24"/>
          <w:szCs w:val="24"/>
        </w:rPr>
        <w:t>considered</w:t>
      </w:r>
      <w:r>
        <w:rPr>
          <w:spacing w:val="-1"/>
          <w:sz w:val="24"/>
          <w:szCs w:val="24"/>
        </w:rPr>
        <w:t xml:space="preserve"> </w:t>
      </w:r>
      <w:r>
        <w:rPr>
          <w:sz w:val="24"/>
          <w:szCs w:val="24"/>
        </w:rPr>
        <w:t>Uncontrollable</w:t>
      </w:r>
      <w:r>
        <w:rPr>
          <w:spacing w:val="-2"/>
          <w:sz w:val="24"/>
          <w:szCs w:val="24"/>
        </w:rPr>
        <w:t xml:space="preserve"> </w:t>
      </w:r>
      <w:r>
        <w:rPr>
          <w:sz w:val="24"/>
          <w:szCs w:val="24"/>
        </w:rPr>
        <w:t>Circumstances.</w:t>
      </w:r>
    </w:p>
    <w:p w:rsidR="008D6D52" w:rsidRPr="00C70D39" w:rsidP="00CB4065" w14:paraId="696F4F16" w14:textId="53A66EB1">
      <w:pPr>
        <w:pStyle w:val="ListParagraph"/>
        <w:numPr>
          <w:ilvl w:val="0"/>
          <w:numId w:val="71"/>
        </w:numPr>
        <w:tabs>
          <w:tab w:val="left" w:pos="979"/>
          <w:tab w:val="left" w:pos="980"/>
        </w:tabs>
        <w:spacing w:after="120" w:line="360" w:lineRule="auto"/>
        <w:ind w:left="979" w:hanging="720"/>
        <w:jc w:val="both"/>
        <w:pPrChange w:id="257" w:author="Rodriguez, Andrea" w:date="2026-05-21T11:56:11Z">
          <w:pPr>
            <w:pStyle w:val="ListParagraph"/>
            <w:numPr>
              <w:ilvl w:val="0"/>
              <w:numId w:val="112"/>
            </w:numPr>
            <w:tabs>
              <w:tab w:val="left" w:pos="979"/>
              <w:tab w:val="left" w:pos="980"/>
            </w:tabs>
            <w:spacing w:after="120" w:line="360" w:lineRule="auto"/>
            <w:ind w:left="979"/>
            <w:jc w:val="both"/>
          </w:pPr>
        </w:pPrChange>
        <w:rPr>
          <w:sz w:val="24"/>
          <w:szCs w:val="24"/>
        </w:rPr>
      </w:pPr>
      <w:r>
        <w:rPr>
          <w:b/>
          <w:sz w:val="24"/>
          <w:szCs w:val="24"/>
          <w:u w:val="thick"/>
        </w:rPr>
        <w:t>Universal Waste</w:t>
      </w:r>
      <w:r>
        <w:rPr>
          <w:sz w:val="24"/>
          <w:szCs w:val="24"/>
        </w:rPr>
        <w:t>.</w:t>
      </w:r>
      <w:r>
        <w:rPr>
          <w:spacing w:val="64"/>
          <w:sz w:val="24"/>
          <w:szCs w:val="24"/>
        </w:rPr>
        <w:t xml:space="preserve"> </w:t>
      </w:r>
      <w:r>
        <w:rPr>
          <w:sz w:val="24"/>
          <w:szCs w:val="24"/>
        </w:rPr>
        <w:t>“Universal</w:t>
      </w:r>
      <w:r>
        <w:rPr>
          <w:spacing w:val="-1"/>
          <w:sz w:val="24"/>
          <w:szCs w:val="24"/>
        </w:rPr>
        <w:t xml:space="preserve"> </w:t>
      </w:r>
      <w:r>
        <w:rPr>
          <w:sz w:val="24"/>
          <w:szCs w:val="24"/>
        </w:rPr>
        <w:t>Waste”</w:t>
      </w:r>
      <w:r>
        <w:rPr>
          <w:spacing w:val="-1"/>
          <w:sz w:val="24"/>
          <w:szCs w:val="24"/>
        </w:rPr>
        <w:t xml:space="preserve"> </w:t>
      </w:r>
      <w:r>
        <w:rPr>
          <w:sz w:val="24"/>
          <w:szCs w:val="24"/>
        </w:rPr>
        <w:t>means</w:t>
      </w:r>
      <w:r>
        <w:rPr>
          <w:spacing w:val="-1"/>
          <w:sz w:val="24"/>
          <w:szCs w:val="24"/>
        </w:rPr>
        <w:t xml:space="preserve"> </w:t>
      </w:r>
      <w:r>
        <w:rPr>
          <w:sz w:val="24"/>
          <w:szCs w:val="24"/>
        </w:rPr>
        <w:t>those</w:t>
      </w:r>
      <w:r>
        <w:rPr>
          <w:spacing w:val="-1"/>
          <w:sz w:val="24"/>
          <w:szCs w:val="24"/>
        </w:rPr>
        <w:t xml:space="preserve"> </w:t>
      </w:r>
      <w:r>
        <w:rPr>
          <w:sz w:val="24"/>
          <w:szCs w:val="24"/>
        </w:rPr>
        <w:t>common</w:t>
      </w:r>
      <w:r>
        <w:rPr>
          <w:spacing w:val="-1"/>
          <w:sz w:val="24"/>
          <w:szCs w:val="24"/>
        </w:rPr>
        <w:t xml:space="preserve"> </w:t>
      </w:r>
      <w:r>
        <w:rPr>
          <w:sz w:val="24"/>
          <w:szCs w:val="24"/>
        </w:rPr>
        <w:t>types</w:t>
      </w:r>
      <w:r>
        <w:rPr>
          <w:spacing w:val="-1"/>
          <w:sz w:val="24"/>
          <w:szCs w:val="24"/>
        </w:rPr>
        <w:t xml:space="preserve"> </w:t>
      </w:r>
      <w:r>
        <w:rPr>
          <w:sz w:val="24"/>
          <w:szCs w:val="24"/>
        </w:rPr>
        <w:t>of Household Hazardous Waste described in CCR, Title 22, Division 4.5,</w:t>
      </w:r>
      <w:r>
        <w:rPr>
          <w:spacing w:val="-64"/>
          <w:sz w:val="24"/>
          <w:szCs w:val="24"/>
        </w:rPr>
        <w:t xml:space="preserve"> </w:t>
      </w:r>
      <w:r>
        <w:rPr>
          <w:sz w:val="24"/>
          <w:szCs w:val="24"/>
        </w:rPr>
        <w:t>Chapter</w:t>
      </w:r>
      <w:r>
        <w:rPr>
          <w:spacing w:val="-3"/>
          <w:sz w:val="24"/>
          <w:szCs w:val="24"/>
        </w:rPr>
        <w:t xml:space="preserve"> </w:t>
      </w:r>
      <w:r>
        <w:rPr>
          <w:sz w:val="24"/>
          <w:szCs w:val="24"/>
        </w:rPr>
        <w:t>23,</w:t>
      </w:r>
      <w:r>
        <w:rPr>
          <w:spacing w:val="-3"/>
          <w:sz w:val="24"/>
          <w:szCs w:val="24"/>
        </w:rPr>
        <w:t xml:space="preserve"> </w:t>
      </w:r>
      <w:r>
        <w:rPr>
          <w:sz w:val="24"/>
          <w:szCs w:val="24"/>
        </w:rPr>
        <w:t>as</w:t>
      </w:r>
      <w:r>
        <w:rPr>
          <w:spacing w:val="-2"/>
          <w:sz w:val="24"/>
          <w:szCs w:val="24"/>
        </w:rPr>
        <w:t xml:space="preserve"> </w:t>
      </w:r>
      <w:r>
        <w:rPr>
          <w:sz w:val="24"/>
          <w:szCs w:val="24"/>
        </w:rPr>
        <w:t>that</w:t>
      </w:r>
      <w:r>
        <w:rPr>
          <w:spacing w:val="-3"/>
          <w:sz w:val="24"/>
          <w:szCs w:val="24"/>
        </w:rPr>
        <w:t xml:space="preserve"> </w:t>
      </w:r>
      <w:r>
        <w:rPr>
          <w:sz w:val="24"/>
          <w:szCs w:val="24"/>
        </w:rPr>
        <w:t>chapter</w:t>
      </w:r>
      <w:r>
        <w:rPr>
          <w:spacing w:val="-2"/>
          <w:sz w:val="24"/>
          <w:szCs w:val="24"/>
        </w:rPr>
        <w:t xml:space="preserve"> </w:t>
      </w:r>
      <w:r>
        <w:rPr>
          <w:sz w:val="24"/>
          <w:szCs w:val="24"/>
        </w:rPr>
        <w:t>currently</w:t>
      </w:r>
      <w:r>
        <w:rPr>
          <w:spacing w:val="-3"/>
          <w:sz w:val="24"/>
          <w:szCs w:val="24"/>
        </w:rPr>
        <w:t xml:space="preserve"> </w:t>
      </w:r>
      <w:r>
        <w:rPr>
          <w:sz w:val="24"/>
          <w:szCs w:val="24"/>
        </w:rPr>
        <w:t>exists</w:t>
      </w:r>
      <w:r>
        <w:rPr>
          <w:spacing w:val="-4"/>
          <w:sz w:val="24"/>
          <w:szCs w:val="24"/>
        </w:rPr>
        <w:t xml:space="preserve"> </w:t>
      </w:r>
      <w:r>
        <w:rPr>
          <w:sz w:val="24"/>
          <w:szCs w:val="24"/>
        </w:rPr>
        <w:t>or</w:t>
      </w:r>
      <w:r>
        <w:rPr>
          <w:spacing w:val="-3"/>
          <w:sz w:val="24"/>
          <w:szCs w:val="24"/>
        </w:rPr>
        <w:t xml:space="preserve"> </w:t>
      </w:r>
      <w:r>
        <w:rPr>
          <w:sz w:val="24"/>
          <w:szCs w:val="24"/>
        </w:rPr>
        <w:t>is</w:t>
      </w:r>
      <w:r>
        <w:rPr>
          <w:spacing w:val="-4"/>
          <w:sz w:val="24"/>
          <w:szCs w:val="24"/>
        </w:rPr>
        <w:t xml:space="preserve"> </w:t>
      </w:r>
      <w:r>
        <w:rPr>
          <w:sz w:val="24"/>
          <w:szCs w:val="24"/>
        </w:rPr>
        <w:t>hereafter</w:t>
      </w:r>
      <w:r>
        <w:rPr>
          <w:spacing w:val="-3"/>
          <w:sz w:val="24"/>
          <w:szCs w:val="24"/>
        </w:rPr>
        <w:t xml:space="preserve"> </w:t>
      </w:r>
      <w:r>
        <w:rPr>
          <w:sz w:val="24"/>
          <w:szCs w:val="24"/>
        </w:rPr>
        <w:t>amended.</w:t>
      </w:r>
    </w:p>
    <w:p w:rsidR="008D6D52" w:rsidRPr="00C70D39" w:rsidP="00B91A49" w14:paraId="6E39F6F3" w14:textId="77777777">
      <w:pPr>
        <w:pStyle w:val="ListParagraph"/>
        <w:numPr>
          <w:ilvl w:val="0"/>
          <w:numId w:val="71"/>
        </w:numPr>
        <w:tabs>
          <w:tab w:val="left" w:pos="979"/>
          <w:tab w:val="left" w:pos="980"/>
        </w:tabs>
        <w:spacing w:after="120" w:line="360" w:lineRule="auto"/>
        <w:ind w:left="1170" w:right="10" w:hanging="720"/>
        <w:jc w:val="both"/>
        <w:pPrChange w:id="258" w:author="Rodriguez, Andrea" w:date="2026-05-21T11:56:11Z">
          <w:pPr>
            <w:pStyle w:val="ListParagraph"/>
            <w:numPr>
              <w:ilvl w:val="0"/>
              <w:numId w:val="112"/>
            </w:numPr>
            <w:tabs>
              <w:tab w:val="left" w:pos="979"/>
              <w:tab w:val="left" w:pos="980"/>
            </w:tabs>
            <w:spacing w:after="120" w:line="360" w:lineRule="auto"/>
            <w:ind w:right="10"/>
            <w:jc w:val="both"/>
          </w:pPr>
        </w:pPrChange>
        <w:rPr>
          <w:b/>
          <w:color w:val="1B1B1B"/>
          <w:sz w:val="24"/>
          <w:szCs w:val="24"/>
        </w:rPr>
      </w:pPr>
      <w:r>
        <w:rPr>
          <w:b/>
          <w:color w:val="1B1B1B"/>
          <w:sz w:val="24"/>
          <w:szCs w:val="24"/>
          <w:u w:val="thick" w:color="000000"/>
        </w:rPr>
        <w:t>Waste</w:t>
      </w:r>
      <w:r>
        <w:rPr>
          <w:color w:val="1B1B1B"/>
          <w:sz w:val="24"/>
          <w:szCs w:val="24"/>
        </w:rPr>
        <w:t>.</w:t>
      </w:r>
      <w:r>
        <w:rPr>
          <w:color w:val="1B1B1B"/>
          <w:spacing w:val="1"/>
          <w:sz w:val="24"/>
          <w:szCs w:val="24"/>
        </w:rPr>
        <w:t xml:space="preserve"> </w:t>
      </w:r>
      <w:r>
        <w:rPr>
          <w:color w:val="1B1B1B"/>
          <w:sz w:val="24"/>
          <w:szCs w:val="24"/>
        </w:rPr>
        <w:t>"Waste" means solid waste as defined in California Public Resources</w:t>
      </w:r>
      <w:r>
        <w:rPr>
          <w:color w:val="1B1B1B"/>
          <w:spacing w:val="1"/>
          <w:sz w:val="24"/>
          <w:szCs w:val="24"/>
        </w:rPr>
        <w:t xml:space="preserve"> </w:t>
      </w:r>
      <w:r>
        <w:rPr>
          <w:color w:val="1B1B1B"/>
          <w:sz w:val="24"/>
          <w:szCs w:val="24"/>
        </w:rPr>
        <w:t>Code, Division 30, Part 1, Chapter 2, §40191 and regulations promulgated</w:t>
      </w:r>
      <w:r>
        <w:rPr>
          <w:color w:val="1B1B1B"/>
          <w:spacing w:val="1"/>
          <w:sz w:val="24"/>
          <w:szCs w:val="24"/>
        </w:rPr>
        <w:t xml:space="preserve"> </w:t>
      </w:r>
      <w:r>
        <w:rPr>
          <w:color w:val="1B1B1B"/>
          <w:sz w:val="24"/>
          <w:szCs w:val="24"/>
        </w:rPr>
        <w:t>thereunder. Excluded from the definition of Waste are Hazardous Waste and</w:t>
      </w:r>
      <w:r>
        <w:rPr>
          <w:color w:val="1B1B1B"/>
          <w:spacing w:val="1"/>
          <w:sz w:val="24"/>
          <w:szCs w:val="24"/>
        </w:rPr>
        <w:t xml:space="preserve"> </w:t>
      </w:r>
      <w:r>
        <w:rPr>
          <w:color w:val="1B1B1B"/>
          <w:sz w:val="24"/>
          <w:szCs w:val="24"/>
        </w:rPr>
        <w:t>Medical and Infectious Waste. Notwithstanding any provision to the contrary,</w:t>
      </w:r>
      <w:r>
        <w:rPr>
          <w:color w:val="1B1B1B"/>
          <w:spacing w:val="1"/>
          <w:sz w:val="24"/>
          <w:szCs w:val="24"/>
        </w:rPr>
        <w:t xml:space="preserve"> </w:t>
      </w:r>
      <w:r>
        <w:rPr>
          <w:color w:val="1B1B1B"/>
          <w:sz w:val="24"/>
          <w:szCs w:val="24"/>
        </w:rPr>
        <w:t>Waste may include de minimis volumes or concentrations of Hazardous Waste</w:t>
      </w:r>
      <w:r>
        <w:rPr>
          <w:color w:val="1B1B1B"/>
          <w:spacing w:val="1"/>
          <w:sz w:val="24"/>
          <w:szCs w:val="24"/>
        </w:rPr>
        <w:t xml:space="preserve"> </w:t>
      </w:r>
      <w:r>
        <w:rPr>
          <w:color w:val="1B1B1B"/>
          <w:sz w:val="24"/>
          <w:szCs w:val="24"/>
        </w:rPr>
        <w:t>of a type and amount normally found in residential solid waste after</w:t>
      </w:r>
      <w:r>
        <w:rPr>
          <w:color w:val="1B1B1B"/>
          <w:spacing w:val="1"/>
          <w:sz w:val="24"/>
          <w:szCs w:val="24"/>
        </w:rPr>
        <w:t xml:space="preserve"> </w:t>
      </w:r>
      <w:r>
        <w:rPr>
          <w:color w:val="1B1B1B"/>
          <w:sz w:val="24"/>
          <w:szCs w:val="24"/>
        </w:rPr>
        <w:t>implementation of programs for the safe collection, recycling, treatment and</w:t>
      </w:r>
      <w:r>
        <w:rPr>
          <w:color w:val="1B1B1B"/>
          <w:spacing w:val="1"/>
          <w:sz w:val="24"/>
          <w:szCs w:val="24"/>
        </w:rPr>
        <w:t xml:space="preserve"> </w:t>
      </w:r>
      <w:r>
        <w:rPr>
          <w:color w:val="1B1B1B"/>
          <w:sz w:val="24"/>
          <w:szCs w:val="24"/>
        </w:rPr>
        <w:t>disposal</w:t>
      </w:r>
      <w:r>
        <w:rPr>
          <w:color w:val="1B1B1B"/>
          <w:spacing w:val="-6"/>
          <w:sz w:val="24"/>
          <w:szCs w:val="24"/>
        </w:rPr>
        <w:t xml:space="preserve"> </w:t>
      </w:r>
      <w:r>
        <w:rPr>
          <w:color w:val="1B1B1B"/>
          <w:sz w:val="24"/>
          <w:szCs w:val="24"/>
        </w:rPr>
        <w:t>of</w:t>
      </w:r>
      <w:r>
        <w:rPr>
          <w:color w:val="1B1B1B"/>
          <w:spacing w:val="-5"/>
          <w:sz w:val="24"/>
          <w:szCs w:val="24"/>
        </w:rPr>
        <w:t xml:space="preserve"> </w:t>
      </w:r>
      <w:r>
        <w:rPr>
          <w:color w:val="1B1B1B"/>
          <w:sz w:val="24"/>
          <w:szCs w:val="24"/>
        </w:rPr>
        <w:t>Household</w:t>
      </w:r>
      <w:r>
        <w:rPr>
          <w:color w:val="1B1B1B"/>
          <w:spacing w:val="-3"/>
          <w:sz w:val="24"/>
          <w:szCs w:val="24"/>
        </w:rPr>
        <w:t xml:space="preserve"> </w:t>
      </w:r>
      <w:r>
        <w:rPr>
          <w:color w:val="1B1B1B"/>
          <w:sz w:val="24"/>
          <w:szCs w:val="24"/>
        </w:rPr>
        <w:t>Hazardous</w:t>
      </w:r>
      <w:r>
        <w:rPr>
          <w:color w:val="1B1B1B"/>
          <w:spacing w:val="-4"/>
          <w:sz w:val="24"/>
          <w:szCs w:val="24"/>
        </w:rPr>
        <w:t xml:space="preserve"> </w:t>
      </w:r>
      <w:r>
        <w:rPr>
          <w:color w:val="1B1B1B"/>
          <w:sz w:val="24"/>
          <w:szCs w:val="24"/>
        </w:rPr>
        <w:t>Waste</w:t>
      </w:r>
      <w:r>
        <w:rPr>
          <w:color w:val="1B1B1B"/>
          <w:spacing w:val="-5"/>
          <w:sz w:val="24"/>
          <w:szCs w:val="24"/>
        </w:rPr>
        <w:t xml:space="preserve"> </w:t>
      </w:r>
      <w:r>
        <w:rPr>
          <w:color w:val="1B1B1B"/>
          <w:sz w:val="24"/>
          <w:szCs w:val="24"/>
        </w:rPr>
        <w:t>in</w:t>
      </w:r>
      <w:r>
        <w:rPr>
          <w:color w:val="1B1B1B"/>
          <w:spacing w:val="-5"/>
          <w:sz w:val="24"/>
          <w:szCs w:val="24"/>
        </w:rPr>
        <w:t xml:space="preserve"> </w:t>
      </w:r>
      <w:r>
        <w:rPr>
          <w:color w:val="1B1B1B"/>
          <w:sz w:val="24"/>
          <w:szCs w:val="24"/>
        </w:rPr>
        <w:t>compliance</w:t>
      </w:r>
      <w:r>
        <w:rPr>
          <w:color w:val="1B1B1B"/>
          <w:spacing w:val="-5"/>
          <w:sz w:val="24"/>
          <w:szCs w:val="24"/>
        </w:rPr>
        <w:t xml:space="preserve"> </w:t>
      </w:r>
      <w:r>
        <w:rPr>
          <w:color w:val="1B1B1B"/>
          <w:sz w:val="24"/>
          <w:szCs w:val="24"/>
        </w:rPr>
        <w:t>with</w:t>
      </w:r>
      <w:r>
        <w:rPr>
          <w:color w:val="1B1B1B"/>
          <w:spacing w:val="-6"/>
          <w:sz w:val="24"/>
          <w:szCs w:val="24"/>
        </w:rPr>
        <w:t xml:space="preserve"> </w:t>
      </w:r>
      <w:r>
        <w:rPr>
          <w:color w:val="1B1B1B"/>
          <w:sz w:val="24"/>
          <w:szCs w:val="24"/>
        </w:rPr>
        <w:t>Section</w:t>
      </w:r>
      <w:r>
        <w:rPr>
          <w:color w:val="1B1B1B"/>
          <w:spacing w:val="-5"/>
          <w:sz w:val="24"/>
          <w:szCs w:val="24"/>
        </w:rPr>
        <w:t xml:space="preserve"> </w:t>
      </w:r>
      <w:r>
        <w:rPr>
          <w:color w:val="1B1B1B"/>
          <w:sz w:val="24"/>
          <w:szCs w:val="24"/>
        </w:rPr>
        <w:t>41500</w:t>
      </w:r>
      <w:r>
        <w:rPr>
          <w:color w:val="1B1B1B"/>
          <w:spacing w:val="-5"/>
          <w:sz w:val="24"/>
          <w:szCs w:val="24"/>
        </w:rPr>
        <w:t xml:space="preserve"> </w:t>
      </w:r>
      <w:r>
        <w:rPr>
          <w:color w:val="1B1B1B"/>
          <w:sz w:val="24"/>
          <w:szCs w:val="24"/>
        </w:rPr>
        <w:t>and</w:t>
      </w:r>
      <w:r>
        <w:rPr>
          <w:color w:val="1B1B1B"/>
          <w:spacing w:val="-64"/>
          <w:sz w:val="24"/>
          <w:szCs w:val="24"/>
        </w:rPr>
        <w:t xml:space="preserve"> </w:t>
      </w:r>
      <w:r>
        <w:rPr>
          <w:color w:val="1B1B1B"/>
          <w:sz w:val="24"/>
          <w:szCs w:val="24"/>
        </w:rPr>
        <w:t>41802</w:t>
      </w:r>
      <w:r>
        <w:rPr>
          <w:color w:val="1B1B1B"/>
          <w:spacing w:val="-1"/>
          <w:sz w:val="24"/>
          <w:szCs w:val="24"/>
        </w:rPr>
        <w:t xml:space="preserve"> </w:t>
      </w:r>
      <w:r>
        <w:rPr>
          <w:color w:val="1B1B1B"/>
          <w:sz w:val="24"/>
          <w:szCs w:val="24"/>
        </w:rPr>
        <w:t>of</w:t>
      </w:r>
      <w:r>
        <w:rPr>
          <w:color w:val="1B1B1B"/>
          <w:spacing w:val="-1"/>
          <w:sz w:val="24"/>
          <w:szCs w:val="24"/>
        </w:rPr>
        <w:t xml:space="preserve"> </w:t>
      </w:r>
      <w:r>
        <w:rPr>
          <w:color w:val="1B1B1B"/>
          <w:sz w:val="24"/>
          <w:szCs w:val="24"/>
        </w:rPr>
        <w:t>the California</w:t>
      </w:r>
      <w:r>
        <w:rPr>
          <w:color w:val="1B1B1B"/>
          <w:spacing w:val="-1"/>
          <w:sz w:val="24"/>
          <w:szCs w:val="24"/>
        </w:rPr>
        <w:t xml:space="preserve"> </w:t>
      </w:r>
      <w:r>
        <w:rPr>
          <w:color w:val="1B1B1B"/>
          <w:sz w:val="24"/>
          <w:szCs w:val="24"/>
        </w:rPr>
        <w:t>Public Resources</w:t>
      </w:r>
      <w:r>
        <w:rPr>
          <w:color w:val="1B1B1B"/>
          <w:spacing w:val="-1"/>
          <w:sz w:val="24"/>
          <w:szCs w:val="24"/>
        </w:rPr>
        <w:t xml:space="preserve"> </w:t>
      </w:r>
      <w:r>
        <w:rPr>
          <w:color w:val="1B1B1B"/>
          <w:sz w:val="24"/>
          <w:szCs w:val="24"/>
        </w:rPr>
        <w:t>Code.</w:t>
      </w:r>
    </w:p>
    <w:p w:rsidR="008D6D52" w:rsidRPr="00C70D39" w:rsidP="007F3E25" w14:paraId="40C3C110" w14:textId="77777777">
      <w:pPr>
        <w:pStyle w:val="ListParagraph"/>
        <w:numPr>
          <w:ilvl w:val="0"/>
          <w:numId w:val="71"/>
        </w:numPr>
        <w:tabs>
          <w:tab w:val="left" w:pos="979"/>
          <w:tab w:val="left" w:pos="980"/>
          <w:tab w:val="left" w:pos="8460"/>
        </w:tabs>
        <w:spacing w:after="120" w:line="360" w:lineRule="auto"/>
        <w:ind w:left="1170" w:right="10" w:hanging="720"/>
        <w:jc w:val="both"/>
        <w:pPrChange w:id="259" w:author="Rodriguez, Andrea" w:date="2026-05-21T11:56:11Z">
          <w:pPr>
            <w:pStyle w:val="ListParagraph"/>
            <w:numPr>
              <w:ilvl w:val="0"/>
              <w:numId w:val="112"/>
            </w:numPr>
            <w:tabs>
              <w:tab w:val="left" w:pos="979"/>
              <w:tab w:val="left" w:pos="980"/>
              <w:tab w:val="left" w:pos="8460"/>
            </w:tabs>
            <w:spacing w:after="120" w:line="360" w:lineRule="auto"/>
            <w:ind w:right="10"/>
            <w:jc w:val="both"/>
          </w:pPr>
        </w:pPrChange>
        <w:rPr>
          <w:b/>
          <w:sz w:val="24"/>
          <w:szCs w:val="24"/>
        </w:rPr>
      </w:pPr>
      <w:r>
        <w:rPr>
          <w:b/>
          <w:sz w:val="24"/>
          <w:szCs w:val="24"/>
          <w:u w:val="thick"/>
        </w:rPr>
        <w:t>Wood Waste</w:t>
      </w:r>
      <w:r>
        <w:rPr>
          <w:sz w:val="24"/>
          <w:szCs w:val="24"/>
        </w:rPr>
        <w:t>.</w:t>
      </w:r>
      <w:r>
        <w:rPr>
          <w:spacing w:val="1"/>
          <w:sz w:val="24"/>
          <w:szCs w:val="24"/>
        </w:rPr>
        <w:t xml:space="preserve"> </w:t>
      </w:r>
      <w:r>
        <w:rPr>
          <w:sz w:val="24"/>
          <w:szCs w:val="24"/>
        </w:rPr>
        <w:t>“Wood Waste” means lumber, plywood, particle board, tree</w:t>
      </w:r>
      <w:r>
        <w:rPr>
          <w:spacing w:val="1"/>
          <w:sz w:val="24"/>
          <w:szCs w:val="24"/>
        </w:rPr>
        <w:t xml:space="preserve"> </w:t>
      </w:r>
      <w:r>
        <w:rPr>
          <w:sz w:val="24"/>
          <w:szCs w:val="24"/>
        </w:rPr>
        <w:t>trunks</w:t>
      </w:r>
      <w:r>
        <w:rPr>
          <w:spacing w:val="-2"/>
          <w:sz w:val="24"/>
          <w:szCs w:val="24"/>
        </w:rPr>
        <w:t xml:space="preserve"> </w:t>
      </w:r>
      <w:r>
        <w:rPr>
          <w:sz w:val="24"/>
          <w:szCs w:val="24"/>
        </w:rPr>
        <w:t>less</w:t>
      </w:r>
      <w:r>
        <w:rPr>
          <w:spacing w:val="-3"/>
          <w:sz w:val="24"/>
          <w:szCs w:val="24"/>
        </w:rPr>
        <w:t xml:space="preserve"> </w:t>
      </w:r>
      <w:r>
        <w:rPr>
          <w:sz w:val="24"/>
          <w:szCs w:val="24"/>
        </w:rPr>
        <w:t>than</w:t>
      </w:r>
      <w:r>
        <w:rPr>
          <w:spacing w:val="-2"/>
          <w:sz w:val="24"/>
          <w:szCs w:val="24"/>
        </w:rPr>
        <w:t xml:space="preserve"> </w:t>
      </w:r>
      <w:r>
        <w:rPr>
          <w:sz w:val="24"/>
          <w:szCs w:val="24"/>
        </w:rPr>
        <w:t>twenty-four</w:t>
      </w:r>
      <w:r>
        <w:rPr>
          <w:spacing w:val="-2"/>
          <w:sz w:val="24"/>
          <w:szCs w:val="24"/>
        </w:rPr>
        <w:t xml:space="preserve"> </w:t>
      </w:r>
      <w:r>
        <w:rPr>
          <w:sz w:val="24"/>
          <w:szCs w:val="24"/>
        </w:rPr>
        <w:t>(24)</w:t>
      </w:r>
      <w:r>
        <w:rPr>
          <w:spacing w:val="-3"/>
          <w:sz w:val="24"/>
          <w:szCs w:val="24"/>
        </w:rPr>
        <w:t xml:space="preserve"> </w:t>
      </w:r>
      <w:r>
        <w:rPr>
          <w:sz w:val="24"/>
          <w:szCs w:val="24"/>
        </w:rPr>
        <w:t>inches</w:t>
      </w:r>
      <w:r>
        <w:rPr>
          <w:spacing w:val="-2"/>
          <w:sz w:val="24"/>
          <w:szCs w:val="24"/>
        </w:rPr>
        <w:t xml:space="preserve"> </w:t>
      </w:r>
      <w:r>
        <w:rPr>
          <w:sz w:val="24"/>
          <w:szCs w:val="24"/>
        </w:rPr>
        <w:t>in</w:t>
      </w:r>
      <w:r>
        <w:rPr>
          <w:spacing w:val="-1"/>
          <w:sz w:val="24"/>
          <w:szCs w:val="24"/>
        </w:rPr>
        <w:t xml:space="preserve"> </w:t>
      </w:r>
      <w:r>
        <w:rPr>
          <w:sz w:val="24"/>
          <w:szCs w:val="24"/>
        </w:rPr>
        <w:t>diameter</w:t>
      </w:r>
      <w:r>
        <w:rPr>
          <w:spacing w:val="-2"/>
          <w:sz w:val="24"/>
          <w:szCs w:val="24"/>
        </w:rPr>
        <w:t xml:space="preserve"> </w:t>
      </w:r>
      <w:r>
        <w:rPr>
          <w:sz w:val="24"/>
          <w:szCs w:val="24"/>
        </w:rPr>
        <w:t>and</w:t>
      </w:r>
      <w:r>
        <w:rPr>
          <w:spacing w:val="-2"/>
          <w:sz w:val="24"/>
          <w:szCs w:val="24"/>
        </w:rPr>
        <w:t xml:space="preserve"> </w:t>
      </w:r>
      <w:r>
        <w:rPr>
          <w:sz w:val="24"/>
          <w:szCs w:val="24"/>
        </w:rPr>
        <w:t>tree</w:t>
      </w:r>
      <w:r>
        <w:rPr>
          <w:spacing w:val="-2"/>
          <w:sz w:val="24"/>
          <w:szCs w:val="24"/>
        </w:rPr>
        <w:t xml:space="preserve"> </w:t>
      </w:r>
      <w:r>
        <w:rPr>
          <w:sz w:val="24"/>
          <w:szCs w:val="24"/>
        </w:rPr>
        <w:t>limbs</w:t>
      </w:r>
      <w:r>
        <w:rPr>
          <w:spacing w:val="-3"/>
          <w:sz w:val="24"/>
          <w:szCs w:val="24"/>
        </w:rPr>
        <w:t xml:space="preserve"> </w:t>
      </w:r>
      <w:r>
        <w:rPr>
          <w:sz w:val="24"/>
          <w:szCs w:val="24"/>
        </w:rPr>
        <w:t>greater</w:t>
      </w:r>
      <w:r>
        <w:rPr>
          <w:spacing w:val="-3"/>
          <w:sz w:val="24"/>
          <w:szCs w:val="24"/>
        </w:rPr>
        <w:t xml:space="preserve"> </w:t>
      </w:r>
      <w:r>
        <w:rPr>
          <w:sz w:val="24"/>
          <w:szCs w:val="24"/>
        </w:rPr>
        <w:t>than</w:t>
      </w:r>
      <w:r>
        <w:rPr>
          <w:spacing w:val="-63"/>
          <w:sz w:val="24"/>
          <w:szCs w:val="24"/>
        </w:rPr>
        <w:t xml:space="preserve"> </w:t>
      </w:r>
      <w:r>
        <w:rPr>
          <w:sz w:val="24"/>
          <w:szCs w:val="24"/>
        </w:rPr>
        <w:t>four</w:t>
      </w:r>
      <w:r>
        <w:rPr>
          <w:spacing w:val="-2"/>
          <w:sz w:val="24"/>
          <w:szCs w:val="24"/>
        </w:rPr>
        <w:t xml:space="preserve"> </w:t>
      </w:r>
      <w:r>
        <w:rPr>
          <w:sz w:val="24"/>
          <w:szCs w:val="24"/>
        </w:rPr>
        <w:t>(4)</w:t>
      </w:r>
      <w:r>
        <w:rPr>
          <w:spacing w:val="-1"/>
          <w:sz w:val="24"/>
          <w:szCs w:val="24"/>
        </w:rPr>
        <w:t xml:space="preserve"> </w:t>
      </w:r>
      <w:r>
        <w:rPr>
          <w:sz w:val="24"/>
          <w:szCs w:val="24"/>
        </w:rPr>
        <w:t>inches</w:t>
      </w:r>
      <w:r>
        <w:rPr>
          <w:spacing w:val="-1"/>
          <w:sz w:val="24"/>
          <w:szCs w:val="24"/>
        </w:rPr>
        <w:t xml:space="preserve"> </w:t>
      </w:r>
      <w:r>
        <w:rPr>
          <w:sz w:val="24"/>
          <w:szCs w:val="24"/>
        </w:rPr>
        <w:t>in</w:t>
      </w:r>
      <w:r>
        <w:rPr>
          <w:spacing w:val="-1"/>
          <w:sz w:val="24"/>
          <w:szCs w:val="24"/>
        </w:rPr>
        <w:t xml:space="preserve"> </w:t>
      </w:r>
      <w:r>
        <w:rPr>
          <w:sz w:val="24"/>
          <w:szCs w:val="24"/>
        </w:rPr>
        <w:t>diameter.</w:t>
      </w:r>
    </w:p>
    <w:p w:rsidR="008D6D52" w:rsidRPr="00C70D39" w:rsidP="007F3E25" w14:paraId="30D25529" w14:textId="77777777">
      <w:pPr>
        <w:pStyle w:val="ListParagraph"/>
        <w:numPr>
          <w:ilvl w:val="0"/>
          <w:numId w:val="71"/>
        </w:numPr>
        <w:tabs>
          <w:tab w:val="left" w:pos="980"/>
          <w:tab w:val="left" w:pos="981"/>
        </w:tabs>
        <w:spacing w:after="120" w:line="360" w:lineRule="auto"/>
        <w:ind w:left="1170" w:right="10" w:hanging="720"/>
        <w:jc w:val="both"/>
        <w:pPrChange w:id="260" w:author="Rodriguez, Andrea" w:date="2026-05-21T11:56:11Z">
          <w:pPr>
            <w:pStyle w:val="ListParagraph"/>
            <w:numPr>
              <w:ilvl w:val="0"/>
              <w:numId w:val="112"/>
            </w:numPr>
            <w:tabs>
              <w:tab w:val="left" w:pos="980"/>
              <w:tab w:val="left" w:pos="981"/>
            </w:tabs>
            <w:spacing w:after="120" w:line="360" w:lineRule="auto"/>
            <w:ind w:right="10"/>
            <w:jc w:val="both"/>
          </w:pPr>
        </w:pPrChange>
        <w:rPr>
          <w:b/>
          <w:sz w:val="24"/>
          <w:szCs w:val="24"/>
        </w:rPr>
      </w:pPr>
      <w:r>
        <w:rPr>
          <w:b/>
          <w:sz w:val="24"/>
          <w:szCs w:val="24"/>
          <w:u w:val="thick"/>
        </w:rPr>
        <w:t>WPWMA</w:t>
      </w:r>
      <w:r>
        <w:rPr>
          <w:b/>
          <w:spacing w:val="-3"/>
          <w:sz w:val="24"/>
          <w:szCs w:val="24"/>
        </w:rPr>
        <w:t xml:space="preserve"> </w:t>
      </w:r>
      <w:r>
        <w:rPr>
          <w:sz w:val="24"/>
          <w:szCs w:val="24"/>
        </w:rPr>
        <w:t>"WPWMA"</w:t>
      </w:r>
      <w:r>
        <w:rPr>
          <w:spacing w:val="-4"/>
          <w:sz w:val="24"/>
          <w:szCs w:val="24"/>
        </w:rPr>
        <w:t xml:space="preserve"> </w:t>
      </w:r>
      <w:r>
        <w:rPr>
          <w:sz w:val="24"/>
          <w:szCs w:val="24"/>
        </w:rPr>
        <w:t>means</w:t>
      </w:r>
      <w:r>
        <w:rPr>
          <w:spacing w:val="-4"/>
          <w:sz w:val="24"/>
          <w:szCs w:val="24"/>
        </w:rPr>
        <w:t xml:space="preserve"> </w:t>
      </w:r>
      <w:r>
        <w:rPr>
          <w:sz w:val="24"/>
          <w:szCs w:val="24"/>
        </w:rPr>
        <w:t>the</w:t>
      </w:r>
      <w:r>
        <w:rPr>
          <w:spacing w:val="-3"/>
          <w:sz w:val="24"/>
          <w:szCs w:val="24"/>
        </w:rPr>
        <w:t xml:space="preserve"> </w:t>
      </w:r>
      <w:r>
        <w:rPr>
          <w:sz w:val="24"/>
          <w:szCs w:val="24"/>
        </w:rPr>
        <w:t>Western</w:t>
      </w:r>
      <w:r>
        <w:rPr>
          <w:spacing w:val="-4"/>
          <w:sz w:val="24"/>
          <w:szCs w:val="24"/>
        </w:rPr>
        <w:t xml:space="preserve"> </w:t>
      </w:r>
      <w:r>
        <w:rPr>
          <w:sz w:val="24"/>
          <w:szCs w:val="24"/>
        </w:rPr>
        <w:t>Placer</w:t>
      </w:r>
      <w:r>
        <w:rPr>
          <w:spacing w:val="-3"/>
          <w:sz w:val="24"/>
          <w:szCs w:val="24"/>
        </w:rPr>
        <w:t xml:space="preserve"> </w:t>
      </w:r>
      <w:r>
        <w:rPr>
          <w:sz w:val="24"/>
          <w:szCs w:val="24"/>
        </w:rPr>
        <w:t>Waste</w:t>
      </w:r>
      <w:r>
        <w:rPr>
          <w:spacing w:val="-3"/>
          <w:sz w:val="24"/>
          <w:szCs w:val="24"/>
        </w:rPr>
        <w:t xml:space="preserve"> </w:t>
      </w:r>
      <w:r>
        <w:rPr>
          <w:sz w:val="24"/>
          <w:szCs w:val="24"/>
        </w:rPr>
        <w:t>Management</w:t>
      </w:r>
      <w:r>
        <w:rPr>
          <w:spacing w:val="-2"/>
          <w:sz w:val="24"/>
          <w:szCs w:val="24"/>
        </w:rPr>
        <w:t xml:space="preserve"> </w:t>
      </w:r>
      <w:r>
        <w:rPr>
          <w:sz w:val="24"/>
          <w:szCs w:val="24"/>
        </w:rPr>
        <w:t>Authority,</w:t>
      </w:r>
      <w:r>
        <w:rPr>
          <w:spacing w:val="-64"/>
          <w:sz w:val="24"/>
          <w:szCs w:val="24"/>
        </w:rPr>
        <w:t xml:space="preserve"> </w:t>
      </w:r>
      <w:r>
        <w:rPr>
          <w:sz w:val="24"/>
          <w:szCs w:val="24"/>
        </w:rPr>
        <w:t>a</w:t>
      </w:r>
      <w:r>
        <w:rPr>
          <w:spacing w:val="-2"/>
          <w:sz w:val="24"/>
          <w:szCs w:val="24"/>
        </w:rPr>
        <w:t xml:space="preserve"> </w:t>
      </w:r>
      <w:r>
        <w:rPr>
          <w:sz w:val="24"/>
          <w:szCs w:val="24"/>
        </w:rPr>
        <w:t>public</w:t>
      </w:r>
      <w:r>
        <w:rPr>
          <w:spacing w:val="-2"/>
          <w:sz w:val="24"/>
          <w:szCs w:val="24"/>
        </w:rPr>
        <w:t xml:space="preserve"> </w:t>
      </w:r>
      <w:r>
        <w:rPr>
          <w:sz w:val="24"/>
          <w:szCs w:val="24"/>
        </w:rPr>
        <w:t>agency</w:t>
      </w:r>
      <w:r>
        <w:rPr>
          <w:spacing w:val="-1"/>
          <w:sz w:val="24"/>
          <w:szCs w:val="24"/>
        </w:rPr>
        <w:t xml:space="preserve"> </w:t>
      </w:r>
      <w:r>
        <w:rPr>
          <w:sz w:val="24"/>
          <w:szCs w:val="24"/>
        </w:rPr>
        <w:t>created</w:t>
      </w:r>
      <w:r>
        <w:rPr>
          <w:spacing w:val="-2"/>
          <w:sz w:val="24"/>
          <w:szCs w:val="24"/>
        </w:rPr>
        <w:t xml:space="preserve"> </w:t>
      </w:r>
      <w:r>
        <w:rPr>
          <w:sz w:val="24"/>
          <w:szCs w:val="24"/>
        </w:rPr>
        <w:t>under</w:t>
      </w:r>
      <w:r>
        <w:rPr>
          <w:spacing w:val="-1"/>
          <w:sz w:val="24"/>
          <w:szCs w:val="24"/>
        </w:rPr>
        <w:t xml:space="preserve"> </w:t>
      </w:r>
      <w:r>
        <w:rPr>
          <w:sz w:val="24"/>
          <w:szCs w:val="24"/>
        </w:rPr>
        <w:t>the</w:t>
      </w:r>
      <w:r>
        <w:rPr>
          <w:spacing w:val="-1"/>
          <w:sz w:val="24"/>
          <w:szCs w:val="24"/>
        </w:rPr>
        <w:t xml:space="preserve"> </w:t>
      </w:r>
      <w:r>
        <w:rPr>
          <w:sz w:val="24"/>
          <w:szCs w:val="24"/>
        </w:rPr>
        <w:t>Joint Exercise</w:t>
      </w:r>
      <w:r>
        <w:rPr>
          <w:spacing w:val="-1"/>
          <w:sz w:val="24"/>
          <w:szCs w:val="24"/>
        </w:rPr>
        <w:t xml:space="preserve"> </w:t>
      </w:r>
      <w:r>
        <w:rPr>
          <w:sz w:val="24"/>
          <w:szCs w:val="24"/>
        </w:rPr>
        <w:t>of</w:t>
      </w:r>
      <w:r>
        <w:rPr>
          <w:spacing w:val="-1"/>
          <w:sz w:val="24"/>
          <w:szCs w:val="24"/>
        </w:rPr>
        <w:t xml:space="preserve"> </w:t>
      </w:r>
      <w:r>
        <w:rPr>
          <w:sz w:val="24"/>
          <w:szCs w:val="24"/>
        </w:rPr>
        <w:t>Powers</w:t>
      </w:r>
      <w:r>
        <w:rPr>
          <w:spacing w:val="-1"/>
          <w:sz w:val="24"/>
          <w:szCs w:val="24"/>
        </w:rPr>
        <w:t xml:space="preserve"> </w:t>
      </w:r>
      <w:r>
        <w:rPr>
          <w:sz w:val="24"/>
          <w:szCs w:val="24"/>
        </w:rPr>
        <w:t>Act.</w:t>
      </w:r>
    </w:p>
    <w:p w:rsidR="008D6D52" w:rsidRPr="00C70D39" w:rsidP="007F3E25" w14:paraId="1019D147" w14:textId="77777777">
      <w:pPr>
        <w:pStyle w:val="ListParagraph"/>
        <w:numPr>
          <w:ilvl w:val="0"/>
          <w:numId w:val="71"/>
        </w:numPr>
        <w:tabs>
          <w:tab w:val="left" w:pos="979"/>
          <w:tab w:val="left" w:pos="980"/>
          <w:tab w:val="left" w:pos="9000"/>
        </w:tabs>
        <w:spacing w:after="120" w:line="360" w:lineRule="auto"/>
        <w:ind w:left="1170" w:right="10" w:hanging="720"/>
        <w:jc w:val="both"/>
        <w:pPrChange w:id="261" w:author="Rodriguez, Andrea" w:date="2026-05-21T11:56:11Z">
          <w:pPr>
            <w:pStyle w:val="ListParagraph"/>
            <w:numPr>
              <w:ilvl w:val="0"/>
              <w:numId w:val="112"/>
            </w:numPr>
            <w:tabs>
              <w:tab w:val="left" w:pos="979"/>
              <w:tab w:val="left" w:pos="980"/>
              <w:tab w:val="left" w:pos="9000"/>
            </w:tabs>
            <w:spacing w:after="120" w:line="360" w:lineRule="auto"/>
            <w:ind w:right="10"/>
            <w:jc w:val="both"/>
          </w:pPr>
        </w:pPrChange>
        <w:rPr>
          <w:b/>
          <w:sz w:val="24"/>
          <w:szCs w:val="24"/>
        </w:rPr>
      </w:pPr>
      <w:r>
        <w:rPr>
          <w:b/>
          <w:sz w:val="24"/>
          <w:szCs w:val="24"/>
          <w:u w:val="thick"/>
        </w:rPr>
        <w:t>WPWMA Indemnitees</w:t>
      </w:r>
      <w:r>
        <w:rPr>
          <w:sz w:val="24"/>
          <w:szCs w:val="24"/>
        </w:rPr>
        <w:t>.</w:t>
      </w:r>
      <w:r>
        <w:rPr>
          <w:spacing w:val="1"/>
          <w:sz w:val="24"/>
          <w:szCs w:val="24"/>
        </w:rPr>
        <w:t xml:space="preserve"> </w:t>
      </w:r>
      <w:r>
        <w:rPr>
          <w:sz w:val="24"/>
          <w:szCs w:val="24"/>
        </w:rPr>
        <w:t>“WPWMA Indemnitees” means the WPWMA, its Board</w:t>
      </w:r>
      <w:r>
        <w:rPr>
          <w:spacing w:val="-65"/>
          <w:sz w:val="24"/>
          <w:szCs w:val="24"/>
        </w:rPr>
        <w:t xml:space="preserve"> </w:t>
      </w:r>
      <w:r>
        <w:rPr>
          <w:sz w:val="24"/>
          <w:szCs w:val="24"/>
        </w:rPr>
        <w:t>members, Member Agencies, officers, officials, employees, contractors, agents</w:t>
      </w:r>
      <w:r>
        <w:rPr>
          <w:spacing w:val="1"/>
          <w:sz w:val="24"/>
          <w:szCs w:val="24"/>
        </w:rPr>
        <w:t xml:space="preserve"> </w:t>
      </w:r>
      <w:r>
        <w:rPr>
          <w:sz w:val="24"/>
          <w:szCs w:val="24"/>
        </w:rPr>
        <w:t>and</w:t>
      </w:r>
      <w:r>
        <w:rPr>
          <w:spacing w:val="-2"/>
          <w:sz w:val="24"/>
          <w:szCs w:val="24"/>
        </w:rPr>
        <w:t xml:space="preserve"> </w:t>
      </w:r>
      <w:r>
        <w:rPr>
          <w:sz w:val="24"/>
          <w:szCs w:val="24"/>
        </w:rPr>
        <w:t>assigns</w:t>
      </w:r>
      <w:r>
        <w:rPr>
          <w:spacing w:val="-1"/>
          <w:sz w:val="24"/>
          <w:szCs w:val="24"/>
        </w:rPr>
        <w:t xml:space="preserve"> </w:t>
      </w:r>
      <w:r>
        <w:rPr>
          <w:sz w:val="24"/>
          <w:szCs w:val="24"/>
        </w:rPr>
        <w:t>and</w:t>
      </w:r>
      <w:r>
        <w:rPr>
          <w:spacing w:val="-2"/>
          <w:sz w:val="24"/>
          <w:szCs w:val="24"/>
        </w:rPr>
        <w:t xml:space="preserve"> </w:t>
      </w:r>
      <w:r>
        <w:rPr>
          <w:sz w:val="24"/>
          <w:szCs w:val="24"/>
        </w:rPr>
        <w:t>any</w:t>
      </w:r>
      <w:r>
        <w:rPr>
          <w:spacing w:val="-1"/>
          <w:sz w:val="24"/>
          <w:szCs w:val="24"/>
        </w:rPr>
        <w:t xml:space="preserve"> </w:t>
      </w:r>
      <w:r>
        <w:rPr>
          <w:sz w:val="24"/>
          <w:szCs w:val="24"/>
        </w:rPr>
        <w:t>successor</w:t>
      </w:r>
      <w:r>
        <w:rPr>
          <w:spacing w:val="-1"/>
          <w:sz w:val="24"/>
          <w:szCs w:val="24"/>
        </w:rPr>
        <w:t xml:space="preserve"> </w:t>
      </w:r>
      <w:r>
        <w:rPr>
          <w:sz w:val="24"/>
          <w:szCs w:val="24"/>
        </w:rPr>
        <w:t>or</w:t>
      </w:r>
      <w:r>
        <w:rPr>
          <w:spacing w:val="-2"/>
          <w:sz w:val="24"/>
          <w:szCs w:val="24"/>
        </w:rPr>
        <w:t xml:space="preserve"> </w:t>
      </w:r>
      <w:r>
        <w:rPr>
          <w:sz w:val="24"/>
          <w:szCs w:val="24"/>
        </w:rPr>
        <w:t>successors</w:t>
      </w:r>
      <w:r>
        <w:rPr>
          <w:spacing w:val="-2"/>
          <w:sz w:val="24"/>
          <w:szCs w:val="24"/>
        </w:rPr>
        <w:t xml:space="preserve"> </w:t>
      </w:r>
      <w:r>
        <w:rPr>
          <w:sz w:val="24"/>
          <w:szCs w:val="24"/>
        </w:rPr>
        <w:t>to</w:t>
      </w:r>
      <w:r>
        <w:rPr>
          <w:spacing w:val="-1"/>
          <w:sz w:val="24"/>
          <w:szCs w:val="24"/>
        </w:rPr>
        <w:t xml:space="preserve"> </w:t>
      </w:r>
      <w:r>
        <w:rPr>
          <w:sz w:val="24"/>
          <w:szCs w:val="24"/>
        </w:rPr>
        <w:t>the</w:t>
      </w:r>
      <w:r>
        <w:rPr>
          <w:spacing w:val="-2"/>
          <w:sz w:val="24"/>
          <w:szCs w:val="24"/>
        </w:rPr>
        <w:t xml:space="preserve"> </w:t>
      </w:r>
      <w:r>
        <w:rPr>
          <w:sz w:val="24"/>
          <w:szCs w:val="24"/>
        </w:rPr>
        <w:t>WPWMA's</w:t>
      </w:r>
      <w:r>
        <w:rPr>
          <w:spacing w:val="-1"/>
          <w:sz w:val="24"/>
          <w:szCs w:val="24"/>
        </w:rPr>
        <w:t xml:space="preserve"> </w:t>
      </w:r>
      <w:r>
        <w:rPr>
          <w:sz w:val="24"/>
          <w:szCs w:val="24"/>
        </w:rPr>
        <w:t>interest.</w:t>
      </w:r>
    </w:p>
    <w:p w:rsidR="008D6D52" w:rsidRPr="00C70D39" w:rsidP="007F3E25" w14:paraId="497E39EE" w14:textId="35D9D215">
      <w:pPr>
        <w:pStyle w:val="ListParagraph"/>
        <w:numPr>
          <w:ilvl w:val="0"/>
          <w:numId w:val="71"/>
        </w:numPr>
        <w:tabs>
          <w:tab w:val="left" w:pos="979"/>
          <w:tab w:val="left" w:pos="980"/>
        </w:tabs>
        <w:spacing w:after="120" w:line="360" w:lineRule="auto"/>
        <w:ind w:left="1170" w:right="10" w:hanging="720"/>
        <w:jc w:val="both"/>
        <w:pPrChange w:id="262" w:author="Rodriguez, Andrea" w:date="2026-05-21T11:56:11Z">
          <w:pPr>
            <w:pStyle w:val="ListParagraph"/>
            <w:numPr>
              <w:ilvl w:val="0"/>
              <w:numId w:val="112"/>
            </w:numPr>
            <w:tabs>
              <w:tab w:val="left" w:pos="979"/>
              <w:tab w:val="left" w:pos="980"/>
            </w:tabs>
            <w:spacing w:after="120" w:line="360" w:lineRule="auto"/>
            <w:ind w:right="10"/>
            <w:jc w:val="both"/>
          </w:pPr>
        </w:pPrChange>
        <w:rPr>
          <w:b/>
          <w:sz w:val="24"/>
          <w:szCs w:val="24"/>
        </w:rPr>
      </w:pPr>
      <w:r>
        <w:rPr>
          <w:b/>
          <w:sz w:val="24"/>
          <w:szCs w:val="24"/>
          <w:u w:val="thick"/>
        </w:rPr>
        <w:t>WPWMA’s Option</w:t>
      </w:r>
      <w:r>
        <w:rPr>
          <w:sz w:val="24"/>
          <w:szCs w:val="24"/>
        </w:rPr>
        <w:t>.</w:t>
      </w:r>
      <w:r>
        <w:rPr>
          <w:spacing w:val="1"/>
          <w:sz w:val="24"/>
          <w:szCs w:val="24"/>
        </w:rPr>
        <w:t xml:space="preserve"> </w:t>
      </w:r>
      <w:r>
        <w:rPr>
          <w:sz w:val="24"/>
          <w:szCs w:val="24"/>
        </w:rPr>
        <w:t>“WPWMA’s Option” means the WPWMA’s Option to purchase</w:t>
      </w:r>
      <w:r>
        <w:rPr>
          <w:spacing w:val="-2"/>
          <w:sz w:val="24"/>
          <w:szCs w:val="24"/>
        </w:rPr>
        <w:t xml:space="preserve"> </w:t>
      </w:r>
      <w:r>
        <w:rPr>
          <w:sz w:val="24"/>
          <w:szCs w:val="24"/>
        </w:rPr>
        <w:t>Contractor’s</w:t>
      </w:r>
      <w:r>
        <w:rPr>
          <w:spacing w:val="-1"/>
          <w:sz w:val="24"/>
          <w:szCs w:val="24"/>
        </w:rPr>
        <w:t xml:space="preserve"> </w:t>
      </w:r>
      <w:r>
        <w:rPr>
          <w:sz w:val="24"/>
          <w:szCs w:val="24"/>
        </w:rPr>
        <w:t>Equipment</w:t>
      </w:r>
      <w:r>
        <w:rPr>
          <w:spacing w:val="-2"/>
          <w:sz w:val="24"/>
          <w:szCs w:val="24"/>
        </w:rPr>
        <w:t xml:space="preserve"> </w:t>
      </w:r>
      <w:r>
        <w:rPr>
          <w:sz w:val="24"/>
          <w:szCs w:val="24"/>
        </w:rPr>
        <w:t>as</w:t>
      </w:r>
      <w:r>
        <w:rPr>
          <w:spacing w:val="-1"/>
          <w:sz w:val="24"/>
          <w:szCs w:val="24"/>
        </w:rPr>
        <w:t xml:space="preserve"> </w:t>
      </w:r>
      <w:r>
        <w:rPr>
          <w:sz w:val="24"/>
          <w:szCs w:val="24"/>
        </w:rPr>
        <w:t>described</w:t>
      </w:r>
      <w:r>
        <w:rPr>
          <w:spacing w:val="-1"/>
          <w:sz w:val="24"/>
          <w:szCs w:val="24"/>
        </w:rPr>
        <w:t xml:space="preserve"> </w:t>
      </w:r>
      <w:r>
        <w:rPr>
          <w:sz w:val="24"/>
          <w:szCs w:val="24"/>
        </w:rPr>
        <w:t>in</w:t>
      </w:r>
      <w:r>
        <w:rPr>
          <w:spacing w:val="-2"/>
          <w:sz w:val="24"/>
          <w:szCs w:val="24"/>
        </w:rPr>
        <w:t xml:space="preserve"> </w:t>
      </w:r>
      <w:r>
        <w:rPr>
          <w:sz w:val="24"/>
          <w:szCs w:val="24"/>
        </w:rPr>
        <w:t>Section</w:t>
      </w:r>
      <w:r>
        <w:rPr>
          <w:spacing w:val="-1"/>
          <w:sz w:val="24"/>
          <w:szCs w:val="24"/>
        </w:rPr>
        <w:t xml:space="preserve"> </w:t>
      </w:r>
      <w:r>
        <w:rPr>
          <w:sz w:val="24"/>
          <w:szCs w:val="24"/>
        </w:rPr>
        <w:t>5.20.</w:t>
      </w:r>
    </w:p>
    <w:p w:rsidR="000419D9" w:rsidRPr="00C70D39" w:rsidP="007F3E25" w14:paraId="22B72F4A" w14:textId="0F7505F6">
      <w:pPr>
        <w:pStyle w:val="ListParagraph"/>
        <w:numPr>
          <w:ilvl w:val="0"/>
          <w:numId w:val="71"/>
        </w:numPr>
        <w:tabs>
          <w:tab w:val="left" w:pos="981"/>
        </w:tabs>
        <w:spacing w:after="120" w:line="360" w:lineRule="auto"/>
        <w:ind w:left="1170" w:right="10" w:hanging="720"/>
        <w:jc w:val="both"/>
        <w:pPrChange w:id="263" w:author="Rodriguez, Andrea" w:date="2026-05-21T11:56:11Z">
          <w:pPr>
            <w:pStyle w:val="ListParagraph"/>
            <w:numPr>
              <w:ilvl w:val="0"/>
              <w:numId w:val="112"/>
            </w:numPr>
            <w:tabs>
              <w:tab w:val="left" w:pos="981"/>
            </w:tabs>
            <w:spacing w:after="120" w:line="360" w:lineRule="auto"/>
            <w:ind w:right="10"/>
            <w:jc w:val="both"/>
          </w:pPr>
        </w:pPrChange>
        <w:rPr>
          <w:b/>
          <w:sz w:val="24"/>
          <w:szCs w:val="24"/>
        </w:rPr>
      </w:pPr>
      <w:r>
        <w:rPr>
          <w:b/>
          <w:sz w:val="24"/>
          <w:szCs w:val="24"/>
          <w:u w:val="thick"/>
        </w:rPr>
        <w:t>WPWMA Site.</w:t>
      </w:r>
      <w:r>
        <w:rPr>
          <w:b/>
          <w:sz w:val="24"/>
          <w:szCs w:val="24"/>
        </w:rPr>
        <w:t xml:space="preserve"> </w:t>
      </w:r>
      <w:r>
        <w:rPr>
          <w:sz w:val="24"/>
          <w:szCs w:val="24"/>
        </w:rPr>
        <w:t>“WPWMA Site” means the entire WPWMA land holdings inclusive</w:t>
      </w:r>
      <w:r>
        <w:rPr>
          <w:spacing w:val="-2"/>
          <w:sz w:val="24"/>
          <w:szCs w:val="24"/>
        </w:rPr>
        <w:t xml:space="preserve"> </w:t>
      </w:r>
      <w:r>
        <w:rPr>
          <w:sz w:val="24"/>
          <w:szCs w:val="24"/>
        </w:rPr>
        <w:t>of</w:t>
      </w:r>
      <w:r>
        <w:rPr>
          <w:spacing w:val="-1"/>
          <w:sz w:val="24"/>
          <w:szCs w:val="24"/>
        </w:rPr>
        <w:t xml:space="preserve"> </w:t>
      </w:r>
      <w:r>
        <w:rPr>
          <w:sz w:val="24"/>
          <w:szCs w:val="24"/>
        </w:rPr>
        <w:t>the</w:t>
      </w:r>
      <w:r>
        <w:rPr>
          <w:spacing w:val="-2"/>
          <w:sz w:val="24"/>
          <w:szCs w:val="24"/>
        </w:rPr>
        <w:t xml:space="preserve"> </w:t>
      </w:r>
      <w:r>
        <w:rPr>
          <w:sz w:val="24"/>
          <w:szCs w:val="24"/>
        </w:rPr>
        <w:t>Facility</w:t>
      </w:r>
      <w:r>
        <w:rPr>
          <w:spacing w:val="-1"/>
          <w:sz w:val="24"/>
          <w:szCs w:val="24"/>
        </w:rPr>
        <w:t xml:space="preserve"> </w:t>
      </w:r>
      <w:r>
        <w:rPr>
          <w:sz w:val="24"/>
          <w:szCs w:val="24"/>
        </w:rPr>
        <w:t>and</w:t>
      </w:r>
      <w:r>
        <w:rPr>
          <w:spacing w:val="-2"/>
          <w:sz w:val="24"/>
          <w:szCs w:val="24"/>
        </w:rPr>
        <w:t xml:space="preserve"> </w:t>
      </w:r>
      <w:r>
        <w:rPr>
          <w:sz w:val="24"/>
          <w:szCs w:val="24"/>
        </w:rPr>
        <w:t>the</w:t>
      </w:r>
      <w:r>
        <w:rPr>
          <w:spacing w:val="-1"/>
          <w:sz w:val="24"/>
          <w:szCs w:val="24"/>
        </w:rPr>
        <w:t xml:space="preserve"> </w:t>
      </w:r>
      <w:r>
        <w:rPr>
          <w:sz w:val="24"/>
          <w:szCs w:val="24"/>
        </w:rPr>
        <w:t>Landfill.</w:t>
      </w:r>
    </w:p>
    <w:p w:rsidR="000419D9" w:rsidRPr="00C70D39" w:rsidP="00527FF4" w14:paraId="260116EF" w14:textId="21B6484C">
      <w:pPr>
        <w:pStyle w:val="ListParagraph"/>
        <w:numPr>
          <w:ilvl w:val="0"/>
          <w:numId w:val="71"/>
        </w:numPr>
        <w:tabs>
          <w:tab w:val="left" w:pos="981"/>
        </w:tabs>
        <w:spacing w:after="120" w:line="360" w:lineRule="auto"/>
        <w:ind w:left="1170" w:right="10" w:hanging="720"/>
        <w:jc w:val="both"/>
        <w:pPrChange w:id="264" w:author="Rodriguez, Andrea" w:date="2026-05-21T11:56:11Z">
          <w:pPr>
            <w:pStyle w:val="ListParagraph"/>
            <w:tabs>
              <w:tab w:val="left" w:pos="981"/>
            </w:tabs>
            <w:spacing w:after="120" w:line="360" w:lineRule="auto"/>
            <w:ind w:right="10"/>
            <w:jc w:val="both"/>
          </w:pPr>
        </w:pPrChange>
        <w:rPr>
          <w:ins w:id="265" w:author="Rodriguez, Andrea" w:date="2026-05-21T11:56:11Z"/>
        </w:rPr>
      </w:pPr>
      <w:ins w:id="266" w:author="Rodriguez, Andrea" w:date="2026-05-21T11:56:11Z">
        <w:r>
          <w:rPr>
            <w:b/>
            <w:bCs/>
            <w:u w:val="single"/>
          </w:rPr>
          <w:t>Notice of Violation</w:t>
        </w:r>
      </w:ins>
      <w:ins w:id="267" w:author="Rodriguez, Andrea" w:date="2026-05-21T11:56:11Z">
        <w:r>
          <w:rPr>
            <w:b/>
            <w:bCs/>
          </w:rPr>
          <w:t xml:space="preserve">.   </w:t>
        </w:r>
      </w:ins>
      <w:ins w:id="268" w:author="Rodriguez, Andrea" w:date="2026-05-21T11:56:11Z">
        <w:r>
          <w:rPr>
            <w:sz w:val="24"/>
            <w:szCs w:val="24"/>
          </w:rPr>
          <w:t>“Notice of Violation” or “NOV” means a formal, written document from a regulatory agency notifying Contractor that is in violation of applicable environmental laws or regulations.</w:t>
        </w:r>
      </w:ins>
    </w:p>
    <w:p w:rsidR="007F3E25" w:rsidRPr="00C70D39" w:rsidP="000419D9" w14:paraId="7635EB91" w14:textId="655C6E51">
      <w:pPr>
        <w:pStyle w:val="BodyText"/>
        <w:spacing w:before="120" w:after="120"/>
        <w:ind w:left="359" w:right="842"/>
        <w:rPr>
          <w:ins w:id="269" w:author="Rodriguez, Andrea" w:date="2026-05-21T11:56:11Z"/>
        </w:rPr>
      </w:pPr>
      <w:r>
        <w:t>Such definitions shall also apply to derivations of the above terms when capitalized</w:t>
      </w:r>
      <w:r>
        <w:rPr>
          <w:spacing w:val="-64"/>
        </w:rPr>
        <w:t xml:space="preserve"> </w:t>
      </w:r>
      <w:r>
        <w:t>herein.</w:t>
      </w:r>
    </w:p>
    <w:p>
      <w:pPr>
        <w:pStyle w:val="BodyText1"/>
        <w:widowControl/>
        <w:spacing w:before="120" w:after="120" w:line="360" w:lineRule="auto"/>
        <w:ind w:left="359" w:right="842"/>
        <w:jc w:val="both"/>
        <w:rPr>
          <w:del w:id="270" w:author="Rodriguez, Andrea" w:date="2026-05-21T11:56:11Z"/>
          <w:sz w:val="24"/>
          <w:szCs w:val="24"/>
        </w:rPr>
        <w:sectPr w:rsidSect="004C2970">
          <w:headerReference w:type="even" r:id="rId24"/>
          <w:headerReference w:type="default" r:id="rId25"/>
          <w:footerReference w:type="even" r:id="rId26"/>
          <w:footerReference w:type="default" r:id="rId27"/>
          <w:headerReference w:type="first" r:id="rId28"/>
          <w:footerReference w:type="first" r:id="rId29"/>
          <w:type w:val="nextPage"/>
          <w:pgSz w:w="12240" w:h="15840"/>
          <w:pgMar w:top="1500" w:right="1120" w:bottom="280" w:left="1120" w:header="0" w:footer="0" w:gutter="0"/>
          <w:cols w:space="720"/>
          <w:titlePg w:val="0"/>
          <w:docGrid w:linePitch="299"/>
        </w:sectPr>
      </w:pPr>
    </w:p>
    <w:p w:rsidR="008A3D59" w:rsidRPr="00C70D39" w:rsidP="00FE635F" w14:paraId="6C9C68F8" w14:textId="77777777">
      <w:pPr>
        <w:pStyle w:val="BodyText"/>
        <w:spacing w:before="120" w:after="120"/>
        <w:ind w:left="359" w:right="842"/>
      </w:pPr>
    </w:p>
    <w:p w:rsidR="001539A0" w:rsidRPr="00C70D39" w:rsidP="00FE635F" w14:paraId="24B63CF8" w14:textId="786CAC0E">
      <w:pPr>
        <w:pStyle w:val="BodyText"/>
        <w:spacing w:before="120" w:after="120"/>
        <w:ind w:left="359" w:right="842"/>
      </w:pPr>
    </w:p>
    <w:p w:rsidR="008D6D52" w:rsidRPr="00C70D39" w:rsidP="00525990" w14:paraId="1169DAAE" w14:textId="419BA18C">
      <w:pPr>
        <w:pStyle w:val="ArticleL1"/>
      </w:pPr>
      <w:bookmarkStart w:id="281" w:name="_TOC_250195"/>
      <w:r>
        <w:rPr>
          <w:color w:val="252525"/>
        </w:rPr>
        <w:t xml:space="preserve">  </w:t>
      </w:r>
      <w:bookmarkStart w:id="282" w:name="_Toc97220819"/>
      <w:r>
        <w:rPr>
          <w:color w:val="252525"/>
        </w:rPr>
        <w:t>R</w:t>
      </w:r>
      <w:r>
        <w:t>E</w:t>
      </w:r>
      <w:r>
        <w:rPr>
          <w:color w:val="252525"/>
        </w:rPr>
        <w:t>PRES</w:t>
      </w:r>
      <w:r>
        <w:t>E</w:t>
      </w:r>
      <w:r>
        <w:rPr>
          <w:color w:val="151515"/>
        </w:rPr>
        <w:t>N</w:t>
      </w:r>
      <w:r>
        <w:t>T</w:t>
      </w:r>
      <w:r>
        <w:rPr>
          <w:color w:val="252525"/>
        </w:rPr>
        <w:t>A</w:t>
      </w:r>
      <w:r>
        <w:t>T</w:t>
      </w:r>
      <w:r>
        <w:rPr>
          <w:color w:val="151515"/>
        </w:rPr>
        <w:t xml:space="preserve">IONS </w:t>
      </w:r>
      <w:r>
        <w:rPr>
          <w:color w:val="252525"/>
        </w:rPr>
        <w:t xml:space="preserve">&amp; </w:t>
      </w:r>
      <w:r>
        <w:rPr>
          <w:color w:val="151515"/>
        </w:rPr>
        <w:t>WA</w:t>
      </w:r>
      <w:r>
        <w:t>R</w:t>
      </w:r>
      <w:r>
        <w:rPr>
          <w:color w:val="252525"/>
        </w:rPr>
        <w:t>RAN</w:t>
      </w:r>
      <w:r>
        <w:t>T</w:t>
      </w:r>
      <w:r>
        <w:rPr>
          <w:color w:val="151515"/>
        </w:rPr>
        <w:t>I</w:t>
      </w:r>
      <w:r>
        <w:t>ES OF</w:t>
      </w:r>
      <w:r>
        <w:rPr>
          <w:spacing w:val="-86"/>
        </w:rPr>
        <w:t xml:space="preserve"> </w:t>
      </w:r>
      <w:r>
        <w:t>C</w:t>
      </w:r>
      <w:r>
        <w:rPr>
          <w:color w:val="252525"/>
        </w:rPr>
        <w:t>ON</w:t>
      </w:r>
      <w:r>
        <w:t>T</w:t>
      </w:r>
      <w:r>
        <w:rPr>
          <w:color w:val="252525"/>
        </w:rPr>
        <w:t>RA</w:t>
      </w:r>
      <w:bookmarkEnd w:id="281"/>
      <w:r>
        <w:t>CTOR</w:t>
      </w:r>
      <w:bookmarkEnd w:id="282"/>
    </w:p>
    <w:p w:rsidR="008D6D52" w:rsidRPr="00C70D39" w:rsidP="004A1DAD" w14:paraId="24F70BB8" w14:textId="23BDE7DE">
      <w:pPr>
        <w:pStyle w:val="BodyText"/>
        <w:spacing w:before="121"/>
        <w:ind w:right="317"/>
      </w:pPr>
      <w:r>
        <w:t>Contractor, by acceptance of this Agreement, hereby makes the following representations and warranties for the benefit of the WPWMA as of the Signature Date</w:t>
      </w:r>
      <w:ins w:id="283" w:author="Rodriguez, Andrea" w:date="2026-05-21T11:56:11Z">
        <w:r>
          <w:t xml:space="preserve"> and reiterated as of the Effective Date</w:t>
        </w:r>
      </w:ins>
      <w:r>
        <w:t>.</w:t>
      </w:r>
    </w:p>
    <w:p w:rsidR="008D6D52" w:rsidRPr="00C70D39" w:rsidP="004A1DAD" w14:paraId="1684CF4B" w14:textId="47D6F686">
      <w:pPr>
        <w:pStyle w:val="ArticleL2"/>
        <w:rPr>
          <w:b/>
        </w:rPr>
      </w:pPr>
      <w:bookmarkStart w:id="284" w:name="_TOC_250194"/>
      <w:bookmarkStart w:id="285" w:name="_Toc97220820"/>
      <w:bookmarkEnd w:id="284"/>
      <w:r>
        <w:rPr>
          <w:b/>
        </w:rPr>
        <w:t>Legal Status</w:t>
      </w:r>
      <w:bookmarkEnd w:id="285"/>
    </w:p>
    <w:p w:rsidR="008D6D52" w:rsidRPr="00C70D39" w:rsidP="004A1DAD" w14:paraId="2D99D61D" w14:textId="06FB9D25">
      <w:pPr>
        <w:pStyle w:val="BodyText"/>
      </w:pPr>
      <w:r>
        <w:t>Contractor is duly organized, validly existing and in good standing in the State of California, and is authorized to do business in California with the lawful power to own its properties and to enter into and perform its obligations under this Agreement.</w:t>
      </w:r>
    </w:p>
    <w:p w:rsidR="008D6D52" w:rsidRPr="00C70D39" w:rsidP="00017668" w14:paraId="0407064E" w14:textId="3DB0E419">
      <w:pPr>
        <w:pStyle w:val="ArticleL2"/>
        <w:tabs>
          <w:tab w:val="left" w:pos="8073"/>
        </w:tabs>
        <w:rPr>
          <w:b/>
        </w:rPr>
      </w:pPr>
      <w:bookmarkStart w:id="286" w:name="_TOC_250193"/>
      <w:bookmarkStart w:id="287" w:name="_Toc97220821"/>
      <w:r>
        <w:rPr>
          <w:b/>
        </w:rPr>
        <w:t>Authorization</w:t>
      </w:r>
      <w:r>
        <w:rPr>
          <w:b/>
          <w:spacing w:val="-5"/>
        </w:rPr>
        <w:t xml:space="preserve"> </w:t>
      </w:r>
      <w:r>
        <w:rPr>
          <w:b/>
        </w:rPr>
        <w:t>and</w:t>
      </w:r>
      <w:r>
        <w:rPr>
          <w:b/>
          <w:spacing w:val="-5"/>
        </w:rPr>
        <w:t xml:space="preserve"> </w:t>
      </w:r>
      <w:r>
        <w:rPr>
          <w:b/>
        </w:rPr>
        <w:t>Binding</w:t>
      </w:r>
      <w:r>
        <w:rPr>
          <w:b/>
          <w:spacing w:val="-5"/>
        </w:rPr>
        <w:t xml:space="preserve"> </w:t>
      </w:r>
      <w:bookmarkEnd w:id="286"/>
      <w:r>
        <w:rPr>
          <w:b/>
        </w:rPr>
        <w:t>Obligation</w:t>
      </w:r>
      <w:bookmarkEnd w:id="287"/>
    </w:p>
    <w:p w:rsidR="008D6D52" w:rsidRPr="00C70D39" w:rsidP="0099011D" w14:paraId="669D0ADA" w14:textId="77777777">
      <w:pPr>
        <w:pStyle w:val="BodyText"/>
      </w:pPr>
      <w:r>
        <w:t>Contractor has the authority to enter into and perform its obligations under this Agreement. Contractor, or its authorized representative, has taken all actions required by law and its governing documents to authorize the execution of this Agreement. The persons signing this Agreement on behalf of Contractor warrant and represent that they have authority to do so. This Agreement constitutes the legal, valid and binding obligation of Contractor to comply with each of the provisions of this Agreement.</w:t>
      </w:r>
    </w:p>
    <w:p w:rsidR="008D6D52" w:rsidRPr="00C70D39" w:rsidP="0099011D" w14:paraId="387252E3" w14:textId="39D27430">
      <w:pPr>
        <w:pStyle w:val="ArticleL2"/>
        <w:rPr>
          <w:b/>
        </w:rPr>
      </w:pPr>
      <w:bookmarkStart w:id="288" w:name="_TOC_250192"/>
      <w:bookmarkStart w:id="289" w:name="_Toc97220822"/>
      <w:r>
        <w:rPr>
          <w:b/>
        </w:rPr>
        <w:t>Legal</w:t>
      </w:r>
      <w:r>
        <w:rPr>
          <w:b/>
          <w:spacing w:val="-5"/>
        </w:rPr>
        <w:t xml:space="preserve"> </w:t>
      </w:r>
      <w:bookmarkEnd w:id="288"/>
      <w:r>
        <w:rPr>
          <w:b/>
        </w:rPr>
        <w:t>Authority</w:t>
      </w:r>
      <w:bookmarkEnd w:id="289"/>
    </w:p>
    <w:p w:rsidR="008D6D52" w:rsidRPr="00C70D39" w:rsidP="00017668" w14:paraId="539C69D2" w14:textId="1DA1D6B0">
      <w:pPr>
        <w:pStyle w:val="BodyText"/>
      </w:pPr>
      <w:r>
        <w:t>Contractor has the legal authority to enter into and perform its obligations under this Agreement. To the best of Contractor's knowledge, after reasonable investigation, there is no Applicable Law in effect as of the Signature Date</w:t>
      </w:r>
      <w:del w:id="290" w:author="Rodriguez, Andrea" w:date="2026-05-21T11:56:11Z">
        <w:r>
          <w:rPr>
            <w:rFonts w:ascii="Arial" w:eastAsia="Arial" w:hAnsi="Arial" w:cs="Arial"/>
          </w:rPr>
          <w:delText xml:space="preserve"> of this Agreement</w:delText>
        </w:r>
      </w:del>
      <w:ins w:id="291" w:author="Rodriguez, Andrea" w:date="2026-05-21T11:56:11Z">
        <w:r>
          <w:t>, and reiterated as of the Effective Date,</w:t>
        </w:r>
      </w:ins>
      <w:r>
        <w:t xml:space="preserve"> that would prohibit the performance by Contractor of its obligations under this Agreement and the transactions contemplated hereby.</w:t>
      </w:r>
    </w:p>
    <w:p w:rsidR="008D6D52" w:rsidRPr="00C70D39" w:rsidP="00017668" w14:paraId="070C633F" w14:textId="76B2AF24">
      <w:pPr>
        <w:pStyle w:val="ArticleL2"/>
        <w:rPr>
          <w:b/>
        </w:rPr>
      </w:pPr>
      <w:bookmarkStart w:id="292" w:name="_TOC_250191"/>
      <w:bookmarkStart w:id="293" w:name="_Toc97220823"/>
      <w:r>
        <w:rPr>
          <w:b/>
        </w:rPr>
        <w:t>No</w:t>
      </w:r>
      <w:r>
        <w:rPr>
          <w:b/>
          <w:spacing w:val="-3"/>
        </w:rPr>
        <w:t xml:space="preserve"> </w:t>
      </w:r>
      <w:r>
        <w:rPr>
          <w:b/>
        </w:rPr>
        <w:t>Conflicts</w:t>
      </w:r>
      <w:r>
        <w:rPr>
          <w:b/>
          <w:spacing w:val="-3"/>
        </w:rPr>
        <w:t xml:space="preserve"> </w:t>
      </w:r>
      <w:r>
        <w:rPr>
          <w:b/>
        </w:rPr>
        <w:t>or</w:t>
      </w:r>
      <w:r>
        <w:rPr>
          <w:b/>
          <w:spacing w:val="-2"/>
        </w:rPr>
        <w:t xml:space="preserve"> </w:t>
      </w:r>
      <w:bookmarkEnd w:id="292"/>
      <w:r>
        <w:rPr>
          <w:b/>
        </w:rPr>
        <w:t>Litigation</w:t>
      </w:r>
      <w:bookmarkEnd w:id="293"/>
    </w:p>
    <w:p w:rsidR="008D6D52" w:rsidRPr="00C70D39" w:rsidP="00017668" w14:paraId="314A31DE" w14:textId="4216F21E">
      <w:pPr>
        <w:pStyle w:val="BodyText"/>
      </w:pPr>
      <w:r>
        <w:t>Neither the execution nor the delivery by Contractor of this Agreement nor the</w:t>
      </w:r>
      <w:r>
        <w:rPr>
          <w:spacing w:val="1"/>
        </w:rPr>
        <w:t xml:space="preserve"> </w:t>
      </w:r>
      <w:r>
        <w:t>performance by Contractor of its obligations hereunder (1) conflicts with, violates or</w:t>
      </w:r>
      <w:r>
        <w:rPr>
          <w:spacing w:val="-64"/>
        </w:rPr>
        <w:t xml:space="preserve"> </w:t>
      </w:r>
      <w:r>
        <w:t>results in a breach of Applicable Law or any other law or governmental regulation</w:t>
      </w:r>
      <w:r>
        <w:rPr>
          <w:spacing w:val="1"/>
        </w:rPr>
        <w:t xml:space="preserve"> </w:t>
      </w:r>
      <w:r>
        <w:t>applicable</w:t>
      </w:r>
      <w:r>
        <w:rPr>
          <w:spacing w:val="1"/>
        </w:rPr>
        <w:t xml:space="preserve"> </w:t>
      </w:r>
      <w:r>
        <w:t>to</w:t>
      </w:r>
      <w:r>
        <w:rPr>
          <w:spacing w:val="2"/>
        </w:rPr>
        <w:t xml:space="preserve"> </w:t>
      </w:r>
      <w:r>
        <w:t>Contractor;</w:t>
      </w:r>
      <w:r>
        <w:rPr>
          <w:spacing w:val="1"/>
        </w:rPr>
        <w:t xml:space="preserve"> </w:t>
      </w:r>
      <w:r>
        <w:t>(2)</w:t>
      </w:r>
      <w:r>
        <w:rPr>
          <w:spacing w:val="2"/>
        </w:rPr>
        <w:t xml:space="preserve"> </w:t>
      </w:r>
      <w:r>
        <w:t>conflicts</w:t>
      </w:r>
      <w:r>
        <w:rPr>
          <w:spacing w:val="2"/>
        </w:rPr>
        <w:t xml:space="preserve"> </w:t>
      </w:r>
      <w:r>
        <w:t>with, violates</w:t>
      </w:r>
      <w:r>
        <w:rPr>
          <w:spacing w:val="2"/>
        </w:rPr>
        <w:t xml:space="preserve"> </w:t>
      </w:r>
      <w:r>
        <w:t>or</w:t>
      </w:r>
      <w:r>
        <w:rPr>
          <w:spacing w:val="1"/>
        </w:rPr>
        <w:t xml:space="preserve"> </w:t>
      </w:r>
      <w:r>
        <w:t>results</w:t>
      </w:r>
      <w:r>
        <w:rPr>
          <w:spacing w:val="1"/>
        </w:rPr>
        <w:t xml:space="preserve"> </w:t>
      </w:r>
      <w:r>
        <w:t>in</w:t>
      </w:r>
      <w:r>
        <w:rPr>
          <w:spacing w:val="2"/>
        </w:rPr>
        <w:t xml:space="preserve"> </w:t>
      </w:r>
      <w:r>
        <w:t>a</w:t>
      </w:r>
      <w:r>
        <w:rPr>
          <w:spacing w:val="1"/>
        </w:rPr>
        <w:t xml:space="preserve"> </w:t>
      </w:r>
      <w:r>
        <w:t>breach</w:t>
      </w:r>
      <w:r>
        <w:rPr>
          <w:spacing w:val="2"/>
        </w:rPr>
        <w:t xml:space="preserve"> </w:t>
      </w:r>
      <w:r>
        <w:t>of</w:t>
      </w:r>
      <w:r>
        <w:rPr>
          <w:spacing w:val="2"/>
        </w:rPr>
        <w:t xml:space="preserve"> </w:t>
      </w:r>
      <w:r>
        <w:t>any</w:t>
      </w:r>
      <w:r>
        <w:rPr>
          <w:spacing w:val="1"/>
        </w:rPr>
        <w:t xml:space="preserve"> </w:t>
      </w:r>
      <w:r>
        <w:t>term or condition of any judgment, decree, agreement (including, without limitation,</w:t>
      </w:r>
      <w:r>
        <w:rPr>
          <w:spacing w:val="1"/>
        </w:rPr>
        <w:t xml:space="preserve"> </w:t>
      </w:r>
      <w:r>
        <w:t>the certificate of incorporation of Contractor) or instrument to which Contractor is a</w:t>
      </w:r>
      <w:r>
        <w:rPr>
          <w:spacing w:val="1"/>
        </w:rPr>
        <w:t xml:space="preserve"> </w:t>
      </w:r>
      <w:r>
        <w:t>party or by which Contractor or any of its properties or assets are bound, or</w:t>
      </w:r>
      <w:r>
        <w:rPr>
          <w:spacing w:val="1"/>
        </w:rPr>
        <w:t xml:space="preserve"> </w:t>
      </w:r>
      <w:r>
        <w:t>constitutes</w:t>
      </w:r>
      <w:r>
        <w:rPr>
          <w:spacing w:val="-3"/>
        </w:rPr>
        <w:t xml:space="preserve"> </w:t>
      </w:r>
      <w:r>
        <w:t>a</w:t>
      </w:r>
      <w:r>
        <w:rPr>
          <w:spacing w:val="-3"/>
        </w:rPr>
        <w:t xml:space="preserve"> </w:t>
      </w:r>
      <w:r>
        <w:t>default</w:t>
      </w:r>
      <w:r>
        <w:rPr>
          <w:spacing w:val="-3"/>
        </w:rPr>
        <w:t xml:space="preserve"> </w:t>
      </w:r>
      <w:r>
        <w:t>under</w:t>
      </w:r>
      <w:r>
        <w:rPr>
          <w:spacing w:val="-3"/>
        </w:rPr>
        <w:t xml:space="preserve"> </w:t>
      </w:r>
      <w:r>
        <w:t>any</w:t>
      </w:r>
      <w:r>
        <w:rPr>
          <w:spacing w:val="-2"/>
        </w:rPr>
        <w:t xml:space="preserve"> </w:t>
      </w:r>
      <w:r>
        <w:t>such</w:t>
      </w:r>
      <w:r>
        <w:rPr>
          <w:spacing w:val="-4"/>
        </w:rPr>
        <w:t xml:space="preserve"> </w:t>
      </w:r>
      <w:r>
        <w:t>judgment,</w:t>
      </w:r>
      <w:r>
        <w:rPr>
          <w:spacing w:val="-4"/>
        </w:rPr>
        <w:t xml:space="preserve"> </w:t>
      </w:r>
      <w:r>
        <w:t>decree,</w:t>
      </w:r>
      <w:r>
        <w:rPr>
          <w:spacing w:val="-4"/>
        </w:rPr>
        <w:t xml:space="preserve"> </w:t>
      </w:r>
      <w:r>
        <w:t>agreement</w:t>
      </w:r>
      <w:r>
        <w:rPr>
          <w:spacing w:val="-2"/>
        </w:rPr>
        <w:t xml:space="preserve"> </w:t>
      </w:r>
      <w:r>
        <w:t>or</w:t>
      </w:r>
      <w:r>
        <w:rPr>
          <w:spacing w:val="-3"/>
        </w:rPr>
        <w:t xml:space="preserve"> </w:t>
      </w:r>
      <w:r>
        <w:t>instrument,</w:t>
      </w:r>
      <w:r>
        <w:rPr>
          <w:spacing w:val="-3"/>
        </w:rPr>
        <w:t xml:space="preserve"> </w:t>
      </w:r>
      <w:r>
        <w:t>or (3) will result in the creation or imposition of any encumbrance of any nature</w:t>
      </w:r>
      <w:r>
        <w:rPr>
          <w:spacing w:val="1"/>
        </w:rPr>
        <w:t xml:space="preserve"> </w:t>
      </w:r>
      <w:r>
        <w:t>whatsoever upon any of the properties or assets of Contractor. To the best of</w:t>
      </w:r>
      <w:r>
        <w:rPr>
          <w:spacing w:val="1"/>
        </w:rPr>
        <w:t xml:space="preserve"> </w:t>
      </w:r>
      <w:r>
        <w:t>Contractor's knowledge, after reasonable investigation, there is no action, suit,</w:t>
      </w:r>
      <w:r>
        <w:rPr>
          <w:spacing w:val="1"/>
        </w:rPr>
        <w:t xml:space="preserve"> </w:t>
      </w:r>
      <w:r>
        <w:t xml:space="preserve">proceeding or investigation as of the Signature Date, </w:t>
      </w:r>
      <w:ins w:id="294" w:author="Rodriguez, Andrea" w:date="2026-05-21T11:56:11Z">
        <w:r>
          <w:t xml:space="preserve">and reiterated as of the Effective Date, </w:t>
        </w:r>
      </w:ins>
      <w:r>
        <w:t>at law or in equity, before or</w:t>
      </w:r>
      <w:r>
        <w:rPr>
          <w:spacing w:val="1"/>
        </w:rPr>
        <w:t xml:space="preserve"> </w:t>
      </w:r>
      <w:r>
        <w:t>by any court or governmental authority, commission, board, agency or</w:t>
      </w:r>
      <w:r>
        <w:rPr>
          <w:spacing w:val="1"/>
        </w:rPr>
        <w:t xml:space="preserve"> </w:t>
      </w:r>
      <w:r>
        <w:t>instrumentality decided, pending or threatened against Contractor wherein an</w:t>
      </w:r>
      <w:r>
        <w:rPr>
          <w:spacing w:val="1"/>
        </w:rPr>
        <w:t xml:space="preserve"> </w:t>
      </w:r>
      <w:r>
        <w:t>unfavorable</w:t>
      </w:r>
      <w:r>
        <w:rPr>
          <w:spacing w:val="-5"/>
        </w:rPr>
        <w:t xml:space="preserve"> </w:t>
      </w:r>
      <w:r>
        <w:t>decision,</w:t>
      </w:r>
      <w:r>
        <w:rPr>
          <w:spacing w:val="-5"/>
        </w:rPr>
        <w:t xml:space="preserve"> </w:t>
      </w:r>
      <w:r>
        <w:t>ruling</w:t>
      </w:r>
      <w:r>
        <w:rPr>
          <w:spacing w:val="-4"/>
        </w:rPr>
        <w:t xml:space="preserve"> </w:t>
      </w:r>
      <w:r>
        <w:t>or</w:t>
      </w:r>
      <w:r>
        <w:rPr>
          <w:spacing w:val="-2"/>
        </w:rPr>
        <w:t xml:space="preserve"> </w:t>
      </w:r>
      <w:r>
        <w:t>finding,</w:t>
      </w:r>
      <w:r>
        <w:rPr>
          <w:spacing w:val="-3"/>
        </w:rPr>
        <w:t xml:space="preserve"> </w:t>
      </w:r>
      <w:r>
        <w:t>in</w:t>
      </w:r>
      <w:r>
        <w:rPr>
          <w:spacing w:val="-5"/>
        </w:rPr>
        <w:t xml:space="preserve"> </w:t>
      </w:r>
      <w:r>
        <w:t>any</w:t>
      </w:r>
      <w:r>
        <w:rPr>
          <w:spacing w:val="-2"/>
        </w:rPr>
        <w:t xml:space="preserve"> </w:t>
      </w:r>
      <w:r>
        <w:t>single</w:t>
      </w:r>
      <w:r>
        <w:rPr>
          <w:spacing w:val="-5"/>
        </w:rPr>
        <w:t xml:space="preserve"> </w:t>
      </w:r>
      <w:r>
        <w:t>case</w:t>
      </w:r>
      <w:r>
        <w:rPr>
          <w:spacing w:val="-4"/>
        </w:rPr>
        <w:t xml:space="preserve"> </w:t>
      </w:r>
      <w:r>
        <w:t>or</w:t>
      </w:r>
      <w:r>
        <w:rPr>
          <w:spacing w:val="-4"/>
        </w:rPr>
        <w:t xml:space="preserve"> </w:t>
      </w:r>
      <w:r>
        <w:t>in</w:t>
      </w:r>
      <w:r>
        <w:rPr>
          <w:spacing w:val="-4"/>
        </w:rPr>
        <w:t xml:space="preserve"> </w:t>
      </w:r>
      <w:r>
        <w:t>the</w:t>
      </w:r>
      <w:r>
        <w:rPr>
          <w:spacing w:val="-5"/>
        </w:rPr>
        <w:t xml:space="preserve"> </w:t>
      </w:r>
      <w:r>
        <w:t>aggregate,</w:t>
      </w:r>
      <w:r>
        <w:rPr>
          <w:spacing w:val="-4"/>
        </w:rPr>
        <w:t xml:space="preserve"> </w:t>
      </w:r>
      <w:r>
        <w:t>would</w:t>
      </w:r>
      <w:r>
        <w:rPr>
          <w:spacing w:val="-64"/>
        </w:rPr>
        <w:t xml:space="preserve"> </w:t>
      </w:r>
      <w:r>
        <w:t>materially adversely affect the performance by Contractor of its obligations</w:t>
      </w:r>
      <w:r>
        <w:rPr>
          <w:spacing w:val="1"/>
        </w:rPr>
        <w:t xml:space="preserve"> </w:t>
      </w:r>
      <w:r>
        <w:t>hereunder or which, in any way, would adversely affect the validity or enforceability</w:t>
      </w:r>
      <w:r>
        <w:rPr>
          <w:spacing w:val="1"/>
        </w:rPr>
        <w:t xml:space="preserve"> </w:t>
      </w:r>
      <w:r>
        <w:t>of this Agreement or any such agreement or instrument entered into by Contractor</w:t>
      </w:r>
      <w:r>
        <w:rPr>
          <w:spacing w:val="1"/>
        </w:rPr>
        <w:t xml:space="preserve"> </w:t>
      </w:r>
      <w:r>
        <w:t>in connection with the transactions contemplated hereby, or which would have a</w:t>
      </w:r>
      <w:r>
        <w:rPr>
          <w:spacing w:val="1"/>
        </w:rPr>
        <w:t xml:space="preserve"> </w:t>
      </w:r>
      <w:r>
        <w:t>material adverse effect on the financial condition of Contractor, or any surety or</w:t>
      </w:r>
      <w:r>
        <w:rPr>
          <w:spacing w:val="1"/>
        </w:rPr>
        <w:t xml:space="preserve"> </w:t>
      </w:r>
      <w:r>
        <w:t>entity</w:t>
      </w:r>
      <w:r>
        <w:rPr>
          <w:spacing w:val="-3"/>
        </w:rPr>
        <w:t xml:space="preserve"> </w:t>
      </w:r>
      <w:r>
        <w:t>guaranteeing</w:t>
      </w:r>
      <w:r>
        <w:rPr>
          <w:spacing w:val="-2"/>
        </w:rPr>
        <w:t xml:space="preserve"> </w:t>
      </w:r>
      <w:r>
        <w:t>Contractor's</w:t>
      </w:r>
      <w:r>
        <w:rPr>
          <w:spacing w:val="-3"/>
        </w:rPr>
        <w:t xml:space="preserve"> </w:t>
      </w:r>
      <w:r>
        <w:t>performance</w:t>
      </w:r>
      <w:r>
        <w:rPr>
          <w:spacing w:val="-2"/>
        </w:rPr>
        <w:t xml:space="preserve"> </w:t>
      </w:r>
      <w:r>
        <w:t>under</w:t>
      </w:r>
      <w:r>
        <w:rPr>
          <w:spacing w:val="-3"/>
        </w:rPr>
        <w:t xml:space="preserve"> </w:t>
      </w:r>
      <w:r>
        <w:t>this</w:t>
      </w:r>
      <w:r>
        <w:rPr>
          <w:spacing w:val="-1"/>
        </w:rPr>
        <w:t xml:space="preserve"> </w:t>
      </w:r>
      <w:r>
        <w:t>Agreement.</w:t>
      </w:r>
    </w:p>
    <w:p w:rsidR="008D6D52" w:rsidRPr="00C70D39" w:rsidP="00017668" w14:paraId="5C29676D" w14:textId="07E34EDA">
      <w:pPr>
        <w:pStyle w:val="ArticleL2"/>
        <w:rPr>
          <w:b/>
        </w:rPr>
      </w:pPr>
      <w:bookmarkStart w:id="295" w:name="_TOC_250190"/>
      <w:bookmarkStart w:id="296" w:name="_Toc97220824"/>
      <w:r>
        <w:rPr>
          <w:b/>
        </w:rPr>
        <w:t>Contractor's</w:t>
      </w:r>
      <w:r>
        <w:rPr>
          <w:b/>
          <w:spacing w:val="-6"/>
        </w:rPr>
        <w:t xml:space="preserve"> </w:t>
      </w:r>
      <w:bookmarkEnd w:id="295"/>
      <w:r>
        <w:rPr>
          <w:b/>
        </w:rPr>
        <w:t>Investigation</w:t>
      </w:r>
      <w:bookmarkEnd w:id="296"/>
    </w:p>
    <w:p w:rsidR="008D6D52" w:rsidRPr="00C70D39" w:rsidP="00017668" w14:paraId="16D82C5D" w14:textId="1FE0AF6F">
      <w:pPr>
        <w:pStyle w:val="BodyText"/>
      </w:pPr>
      <w:r>
        <w:t>Contractor has made an independent investigation (satisfactory to itself) of the</w:t>
      </w:r>
      <w:r>
        <w:rPr>
          <w:spacing w:val="1"/>
        </w:rPr>
        <w:t xml:space="preserve"> </w:t>
      </w:r>
      <w:r>
        <w:t>conditions and circumstances surrounding the Agreement and the work to be</w:t>
      </w:r>
      <w:r>
        <w:rPr>
          <w:spacing w:val="1"/>
        </w:rPr>
        <w:t xml:space="preserve"> </w:t>
      </w:r>
      <w:r>
        <w:t>performed hereunder, including the amounts and the nature of the Wastes</w:t>
      </w:r>
      <w:r>
        <w:rPr>
          <w:spacing w:val="1"/>
        </w:rPr>
        <w:t xml:space="preserve"> </w:t>
      </w:r>
      <w:r>
        <w:t>Contractor is required to Process as part of this Agreement, and has taken these matters</w:t>
      </w:r>
      <w:r>
        <w:rPr>
          <w:spacing w:val="-5"/>
        </w:rPr>
        <w:t xml:space="preserve"> </w:t>
      </w:r>
      <w:r>
        <w:t>into</w:t>
      </w:r>
      <w:r>
        <w:rPr>
          <w:spacing w:val="-3"/>
        </w:rPr>
        <w:t xml:space="preserve"> </w:t>
      </w:r>
      <w:r>
        <w:t>consideration</w:t>
      </w:r>
      <w:r>
        <w:rPr>
          <w:spacing w:val="-2"/>
        </w:rPr>
        <w:t xml:space="preserve"> </w:t>
      </w:r>
      <w:r>
        <w:t>in</w:t>
      </w:r>
      <w:r>
        <w:rPr>
          <w:spacing w:val="-3"/>
        </w:rPr>
        <w:t xml:space="preserve"> </w:t>
      </w:r>
      <w:r>
        <w:t>its</w:t>
      </w:r>
      <w:r>
        <w:rPr>
          <w:spacing w:val="-3"/>
        </w:rPr>
        <w:t xml:space="preserve"> </w:t>
      </w:r>
      <w:r>
        <w:t>agreement</w:t>
      </w:r>
      <w:r>
        <w:rPr>
          <w:spacing w:val="-2"/>
        </w:rPr>
        <w:t xml:space="preserve"> </w:t>
      </w:r>
      <w:r>
        <w:t>to</w:t>
      </w:r>
      <w:r>
        <w:rPr>
          <w:spacing w:val="-3"/>
        </w:rPr>
        <w:t xml:space="preserve"> </w:t>
      </w:r>
      <w:r>
        <w:t>provide</w:t>
      </w:r>
      <w:r>
        <w:rPr>
          <w:spacing w:val="-2"/>
        </w:rPr>
        <w:t xml:space="preserve"> </w:t>
      </w:r>
      <w:r>
        <w:t>these</w:t>
      </w:r>
      <w:r>
        <w:rPr>
          <w:spacing w:val="-3"/>
        </w:rPr>
        <w:t xml:space="preserve"> </w:t>
      </w:r>
      <w:r>
        <w:t>services</w:t>
      </w:r>
      <w:r>
        <w:rPr>
          <w:spacing w:val="-4"/>
        </w:rPr>
        <w:t xml:space="preserve"> </w:t>
      </w:r>
      <w:r>
        <w:t>in</w:t>
      </w:r>
      <w:r>
        <w:rPr>
          <w:spacing w:val="-3"/>
        </w:rPr>
        <w:t xml:space="preserve"> </w:t>
      </w:r>
      <w:r>
        <w:t>exchange for</w:t>
      </w:r>
      <w:r>
        <w:rPr>
          <w:spacing w:val="-4"/>
        </w:rPr>
        <w:t xml:space="preserve"> </w:t>
      </w:r>
      <w:r>
        <w:t>the</w:t>
      </w:r>
      <w:r>
        <w:rPr>
          <w:spacing w:val="-3"/>
        </w:rPr>
        <w:t xml:space="preserve"> </w:t>
      </w:r>
      <w:r>
        <w:t>compensation</w:t>
      </w:r>
      <w:r>
        <w:rPr>
          <w:spacing w:val="-1"/>
        </w:rPr>
        <w:t xml:space="preserve"> </w:t>
      </w:r>
      <w:r>
        <w:t>provided</w:t>
      </w:r>
      <w:r>
        <w:rPr>
          <w:spacing w:val="-2"/>
        </w:rPr>
        <w:t xml:space="preserve"> </w:t>
      </w:r>
      <w:r>
        <w:t>for</w:t>
      </w:r>
      <w:r>
        <w:rPr>
          <w:spacing w:val="-3"/>
        </w:rPr>
        <w:t xml:space="preserve"> </w:t>
      </w:r>
      <w:r>
        <w:t>under</w:t>
      </w:r>
      <w:r>
        <w:rPr>
          <w:spacing w:val="-2"/>
        </w:rPr>
        <w:t xml:space="preserve"> </w:t>
      </w:r>
      <w:r>
        <w:t>the</w:t>
      </w:r>
      <w:r>
        <w:rPr>
          <w:spacing w:val="-2"/>
        </w:rPr>
        <w:t xml:space="preserve"> </w:t>
      </w:r>
      <w:r>
        <w:t>terms</w:t>
      </w:r>
      <w:r>
        <w:rPr>
          <w:spacing w:val="-2"/>
        </w:rPr>
        <w:t xml:space="preserve"> </w:t>
      </w:r>
      <w:r>
        <w:t>of</w:t>
      </w:r>
      <w:r>
        <w:rPr>
          <w:spacing w:val="-2"/>
        </w:rPr>
        <w:t xml:space="preserve"> </w:t>
      </w:r>
      <w:r>
        <w:t>this</w:t>
      </w:r>
      <w:r>
        <w:rPr>
          <w:spacing w:val="-3"/>
        </w:rPr>
        <w:t xml:space="preserve"> </w:t>
      </w:r>
      <w:r>
        <w:t>Agreement.</w:t>
      </w:r>
      <w:r>
        <w:rPr>
          <w:spacing w:val="63"/>
        </w:rPr>
        <w:t xml:space="preserve"> </w:t>
      </w:r>
      <w:r>
        <w:t>Contractor has relied solely on its own investigation of the WPWMA, the Facility, and the WPWMA's service needs in preparing its proposal and entering into this</w:t>
      </w:r>
      <w:r>
        <w:rPr>
          <w:spacing w:val="1"/>
        </w:rPr>
        <w:t xml:space="preserve"> </w:t>
      </w:r>
      <w:r>
        <w:t>Agreement.</w:t>
      </w:r>
    </w:p>
    <w:p w:rsidR="008D6D52" w:rsidRPr="00C70D39" w:rsidP="00017668" w14:paraId="7E2A9D29" w14:textId="020FA28F">
      <w:pPr>
        <w:pStyle w:val="BodyText"/>
      </w:pPr>
      <w:r>
        <w:t>Except for any express warranties that are set forth herein, the WPWMA makes no</w:t>
      </w:r>
      <w:r>
        <w:rPr>
          <w:spacing w:val="1"/>
        </w:rPr>
        <w:t xml:space="preserve"> </w:t>
      </w:r>
      <w:r>
        <w:t>warranties in connection with this Agreement, including but not limited to the current</w:t>
      </w:r>
      <w:r>
        <w:rPr>
          <w:spacing w:val="-64"/>
        </w:rPr>
        <w:t xml:space="preserve"> </w:t>
      </w:r>
      <w:r>
        <w:t>characterization and quantity of Wastes delivered or is deliverable to the Facility on</w:t>
      </w:r>
      <w:r>
        <w:rPr>
          <w:spacing w:val="1"/>
        </w:rPr>
        <w:t xml:space="preserve"> </w:t>
      </w:r>
      <w:r>
        <w:t xml:space="preserve">the </w:t>
      </w:r>
      <w:ins w:id="297" w:author="Rodriguez, Andrea" w:date="2026-05-21T11:56:11Z">
        <w:r>
          <w:t xml:space="preserve">Initial Commencement Date, the </w:t>
        </w:r>
      </w:ins>
      <w:r>
        <w:t>Effective Date or at any other time thereafter during the Term.</w:t>
      </w:r>
      <w:r>
        <w:rPr>
          <w:spacing w:val="1"/>
        </w:rPr>
        <w:t xml:space="preserve"> </w:t>
      </w:r>
      <w:r>
        <w:t>The WPWMA</w:t>
      </w:r>
      <w:r>
        <w:rPr>
          <w:spacing w:val="1"/>
        </w:rPr>
        <w:t xml:space="preserve"> </w:t>
      </w:r>
      <w:r>
        <w:t>expressly disclaims any such warranties, either express or implied, as to the</w:t>
      </w:r>
      <w:r>
        <w:rPr>
          <w:spacing w:val="1"/>
        </w:rPr>
        <w:t xml:space="preserve"> </w:t>
      </w:r>
      <w:r>
        <w:t>merchantability or fitness for any particular purpose of Waste delivered to the</w:t>
      </w:r>
      <w:r>
        <w:rPr>
          <w:spacing w:val="1"/>
        </w:rPr>
        <w:t xml:space="preserve"> </w:t>
      </w:r>
      <w:r>
        <w:t>Facility.</w:t>
      </w:r>
    </w:p>
    <w:p w:rsidR="008D6D52" w:rsidRPr="00C70D39" w:rsidP="00017668" w14:paraId="6F297AB0" w14:textId="5B30615B">
      <w:pPr>
        <w:pStyle w:val="ArticleL2"/>
        <w:rPr>
          <w:b/>
        </w:rPr>
      </w:pPr>
      <w:bookmarkStart w:id="298" w:name="_TOC_250189"/>
      <w:bookmarkStart w:id="299" w:name="_Toc97220825"/>
      <w:r>
        <w:rPr>
          <w:b/>
        </w:rPr>
        <w:t>Information</w:t>
      </w:r>
      <w:r>
        <w:rPr>
          <w:b/>
          <w:spacing w:val="-2"/>
        </w:rPr>
        <w:t xml:space="preserve"> </w:t>
      </w:r>
      <w:r>
        <w:rPr>
          <w:b/>
        </w:rPr>
        <w:t>Supplied</w:t>
      </w:r>
      <w:r>
        <w:rPr>
          <w:b/>
          <w:spacing w:val="-2"/>
        </w:rPr>
        <w:t xml:space="preserve"> </w:t>
      </w:r>
      <w:r>
        <w:rPr>
          <w:b/>
        </w:rPr>
        <w:t>by</w:t>
      </w:r>
      <w:r>
        <w:rPr>
          <w:b/>
          <w:spacing w:val="-2"/>
        </w:rPr>
        <w:t xml:space="preserve"> </w:t>
      </w:r>
      <w:r>
        <w:rPr>
          <w:b/>
        </w:rPr>
        <w:t>the</w:t>
      </w:r>
      <w:r>
        <w:rPr>
          <w:b/>
          <w:spacing w:val="-2"/>
        </w:rPr>
        <w:t xml:space="preserve"> </w:t>
      </w:r>
      <w:bookmarkEnd w:id="298"/>
      <w:r>
        <w:rPr>
          <w:b/>
        </w:rPr>
        <w:t>Contractor</w:t>
      </w:r>
      <w:bookmarkEnd w:id="299"/>
    </w:p>
    <w:p w:rsidR="008D6D52" w:rsidRPr="00C70D39" w:rsidP="00017668" w14:paraId="3C098EFF" w14:textId="6D41EE1F">
      <w:pPr>
        <w:pStyle w:val="BodyText"/>
      </w:pPr>
      <w:r>
        <w:t>The information and warranties supplied by Contractor in all proposals and submittals made in</w:t>
      </w:r>
      <w:r>
        <w:rPr>
          <w:spacing w:val="1"/>
        </w:rPr>
        <w:t xml:space="preserve"> </w:t>
      </w:r>
      <w:r>
        <w:t>connection with negotiation and execution of this Agreement, including its proposals dated January 11, 2021 and September 24, 2021 and attached as Exhibit P, are true, accurate, correct and complete</w:t>
      </w:r>
      <w:r>
        <w:rPr>
          <w:spacing w:val="1"/>
        </w:rPr>
        <w:t xml:space="preserve"> </w:t>
      </w:r>
      <w:r>
        <w:t>in all material respects on and as of the Signature Date.</w:t>
      </w:r>
      <w:r>
        <w:rPr>
          <w:spacing w:val="1"/>
        </w:rPr>
        <w:t xml:space="preserve"> In case there is a contradiction between the proposals dated January 11, 2021 and September 24, 2021, the September 24, 2021 proposal shall prevail </w:t>
      </w:r>
      <w:r>
        <w:t>Contractor acknowledges</w:t>
      </w:r>
      <w:r>
        <w:rPr>
          <w:spacing w:val="1"/>
        </w:rPr>
        <w:t xml:space="preserve"> </w:t>
      </w:r>
      <w:r>
        <w:t>that</w:t>
      </w:r>
      <w:r>
        <w:rPr>
          <w:spacing w:val="-2"/>
        </w:rPr>
        <w:t xml:space="preserve"> </w:t>
      </w:r>
      <w:r>
        <w:t>if</w:t>
      </w:r>
      <w:r>
        <w:rPr>
          <w:spacing w:val="-3"/>
        </w:rPr>
        <w:t xml:space="preserve"> </w:t>
      </w:r>
      <w:r>
        <w:t>the</w:t>
      </w:r>
      <w:r>
        <w:rPr>
          <w:spacing w:val="-2"/>
        </w:rPr>
        <w:t xml:space="preserve"> </w:t>
      </w:r>
      <w:r>
        <w:t>WPWMA</w:t>
      </w:r>
      <w:r>
        <w:rPr>
          <w:spacing w:val="-2"/>
        </w:rPr>
        <w:t xml:space="preserve"> </w:t>
      </w:r>
      <w:r>
        <w:t>at</w:t>
      </w:r>
      <w:r>
        <w:rPr>
          <w:spacing w:val="-3"/>
        </w:rPr>
        <w:t xml:space="preserve"> </w:t>
      </w:r>
      <w:r>
        <w:t>any</w:t>
      </w:r>
      <w:r>
        <w:rPr>
          <w:spacing w:val="-3"/>
        </w:rPr>
        <w:t xml:space="preserve"> </w:t>
      </w:r>
      <w:r>
        <w:t>time</w:t>
      </w:r>
      <w:r>
        <w:rPr>
          <w:spacing w:val="-2"/>
        </w:rPr>
        <w:t xml:space="preserve"> </w:t>
      </w:r>
      <w:r>
        <w:t>discovers</w:t>
      </w:r>
      <w:r>
        <w:rPr>
          <w:spacing w:val="-2"/>
        </w:rPr>
        <w:t xml:space="preserve"> </w:t>
      </w:r>
      <w:r>
        <w:t>a</w:t>
      </w:r>
      <w:r>
        <w:rPr>
          <w:spacing w:val="-3"/>
        </w:rPr>
        <w:t xml:space="preserve"> </w:t>
      </w:r>
      <w:r>
        <w:t>material</w:t>
      </w:r>
      <w:r>
        <w:rPr>
          <w:spacing w:val="-2"/>
        </w:rPr>
        <w:t xml:space="preserve"> </w:t>
      </w:r>
      <w:r>
        <w:t>inaccuracy</w:t>
      </w:r>
      <w:r>
        <w:rPr>
          <w:spacing w:val="-3"/>
        </w:rPr>
        <w:t xml:space="preserve"> </w:t>
      </w:r>
      <w:r>
        <w:t>in</w:t>
      </w:r>
      <w:r>
        <w:rPr>
          <w:spacing w:val="-3"/>
        </w:rPr>
        <w:t xml:space="preserve"> </w:t>
      </w:r>
      <w:r>
        <w:t>the</w:t>
      </w:r>
      <w:r>
        <w:rPr>
          <w:spacing w:val="-3"/>
        </w:rPr>
        <w:t xml:space="preserve"> </w:t>
      </w:r>
      <w:r>
        <w:t>information</w:t>
      </w:r>
      <w:r>
        <w:rPr>
          <w:spacing w:val="-2"/>
        </w:rPr>
        <w:t xml:space="preserve"> </w:t>
      </w:r>
      <w:r>
        <w:t>in Contractor's proposals, such inaccuracy may be</w:t>
      </w:r>
      <w:r>
        <w:rPr>
          <w:spacing w:val="1"/>
        </w:rPr>
        <w:t xml:space="preserve"> </w:t>
      </w:r>
      <w:r>
        <w:t>grounds</w:t>
      </w:r>
      <w:r>
        <w:rPr>
          <w:spacing w:val="-1"/>
        </w:rPr>
        <w:t xml:space="preserve"> </w:t>
      </w:r>
      <w:r>
        <w:t>for termination or suspension of</w:t>
      </w:r>
      <w:r>
        <w:rPr>
          <w:spacing w:val="-1"/>
        </w:rPr>
        <w:t xml:space="preserve"> </w:t>
      </w:r>
      <w:r>
        <w:t>this Agreement, as</w:t>
      </w:r>
      <w:r>
        <w:rPr>
          <w:spacing w:val="-1"/>
        </w:rPr>
        <w:t xml:space="preserve"> </w:t>
      </w:r>
      <w:r>
        <w:t>provided in Section</w:t>
      </w:r>
      <w:r>
        <w:rPr>
          <w:spacing w:val="-2"/>
        </w:rPr>
        <w:t xml:space="preserve"> </w:t>
      </w:r>
      <w:r>
        <w:t>8.2.F.</w:t>
      </w:r>
    </w:p>
    <w:p w:rsidR="008D6D52" w:rsidRPr="00C70D39" w:rsidP="00CB4065" w14:paraId="34BB83FC" w14:textId="5CA5A031">
      <w:pPr>
        <w:pStyle w:val="ArticleL2"/>
        <w:rPr>
          <w:b/>
        </w:rPr>
      </w:pPr>
      <w:bookmarkStart w:id="300" w:name="_TOC_250188"/>
      <w:bookmarkStart w:id="301" w:name="_Toc97220826"/>
      <w:r>
        <w:rPr>
          <w:b/>
        </w:rPr>
        <w:t>Financial</w:t>
      </w:r>
      <w:r>
        <w:rPr>
          <w:b/>
          <w:spacing w:val="-5"/>
        </w:rPr>
        <w:t xml:space="preserve"> </w:t>
      </w:r>
      <w:r>
        <w:rPr>
          <w:b/>
        </w:rPr>
        <w:t>Resources;</w:t>
      </w:r>
      <w:r>
        <w:rPr>
          <w:b/>
          <w:spacing w:val="-5"/>
        </w:rPr>
        <w:t xml:space="preserve"> </w:t>
      </w:r>
      <w:r>
        <w:rPr>
          <w:b/>
        </w:rPr>
        <w:t>Expertise</w:t>
      </w:r>
      <w:r>
        <w:rPr>
          <w:b/>
          <w:spacing w:val="-5"/>
        </w:rPr>
        <w:t xml:space="preserve"> </w:t>
      </w:r>
      <w:r>
        <w:rPr>
          <w:b/>
        </w:rPr>
        <w:t>and</w:t>
      </w:r>
      <w:r>
        <w:rPr>
          <w:b/>
          <w:spacing w:val="-5"/>
        </w:rPr>
        <w:t xml:space="preserve"> </w:t>
      </w:r>
      <w:bookmarkEnd w:id="300"/>
      <w:r>
        <w:rPr>
          <w:b/>
        </w:rPr>
        <w:t>Capability</w:t>
      </w:r>
      <w:bookmarkEnd w:id="301"/>
    </w:p>
    <w:p w:rsidR="008D6D52" w:rsidRPr="00C70D39" w:rsidP="00CB4065" w14:paraId="11C68246" w14:textId="77777777">
      <w:pPr>
        <w:pStyle w:val="BodyText"/>
      </w:pPr>
      <w:r>
        <w:t>Contractor</w:t>
      </w:r>
      <w:r>
        <w:rPr>
          <w:spacing w:val="-6"/>
        </w:rPr>
        <w:t xml:space="preserve"> </w:t>
      </w:r>
      <w:r>
        <w:t>possesses</w:t>
      </w:r>
      <w:r>
        <w:rPr>
          <w:spacing w:val="-6"/>
        </w:rPr>
        <w:t xml:space="preserve"> </w:t>
      </w:r>
      <w:r>
        <w:t>the</w:t>
      </w:r>
      <w:r>
        <w:rPr>
          <w:spacing w:val="-5"/>
        </w:rPr>
        <w:t xml:space="preserve"> </w:t>
      </w:r>
      <w:r>
        <w:t>business,</w:t>
      </w:r>
      <w:r>
        <w:rPr>
          <w:spacing w:val="-5"/>
        </w:rPr>
        <w:t xml:space="preserve"> </w:t>
      </w:r>
      <w:r>
        <w:t>professional,</w:t>
      </w:r>
      <w:r>
        <w:rPr>
          <w:spacing w:val="-6"/>
        </w:rPr>
        <w:t xml:space="preserve"> </w:t>
      </w:r>
      <w:r>
        <w:t>and</w:t>
      </w:r>
      <w:r>
        <w:rPr>
          <w:spacing w:val="-6"/>
        </w:rPr>
        <w:t xml:space="preserve"> </w:t>
      </w:r>
      <w:r>
        <w:t>technical</w:t>
      </w:r>
      <w:r>
        <w:rPr>
          <w:spacing w:val="-3"/>
        </w:rPr>
        <w:t xml:space="preserve"> </w:t>
      </w:r>
      <w:r>
        <w:t>expertise,</w:t>
      </w:r>
      <w:r>
        <w:rPr>
          <w:spacing w:val="-6"/>
        </w:rPr>
        <w:t xml:space="preserve"> </w:t>
      </w:r>
      <w:r>
        <w:t>and</w:t>
      </w:r>
      <w:r>
        <w:rPr>
          <w:spacing w:val="-6"/>
        </w:rPr>
        <w:t xml:space="preserve"> </w:t>
      </w:r>
      <w:r>
        <w:t>the</w:t>
      </w:r>
      <w:r>
        <w:rPr>
          <w:spacing w:val="-63"/>
        </w:rPr>
        <w:t xml:space="preserve"> </w:t>
      </w:r>
      <w:r>
        <w:t>financial, equipment, and employee resources required to perform the services</w:t>
      </w:r>
      <w:r>
        <w:rPr>
          <w:spacing w:val="1"/>
        </w:rPr>
        <w:t xml:space="preserve"> </w:t>
      </w:r>
      <w:r>
        <w:t>specified</w:t>
      </w:r>
      <w:r>
        <w:rPr>
          <w:spacing w:val="-1"/>
        </w:rPr>
        <w:t xml:space="preserve"> </w:t>
      </w:r>
      <w:r>
        <w:t>in this Agreement.</w:t>
      </w:r>
    </w:p>
    <w:p w:rsidR="008D6D52" w:rsidRPr="00C70D39" w:rsidP="00CB4065" w14:paraId="6358C60C" w14:textId="5A1E34D1">
      <w:pPr>
        <w:pStyle w:val="ArticleL2"/>
        <w:rPr>
          <w:b/>
        </w:rPr>
      </w:pPr>
      <w:bookmarkStart w:id="302" w:name="_TOC_250187"/>
      <w:bookmarkStart w:id="303" w:name="_Toc97220827"/>
      <w:r>
        <w:rPr>
          <w:b/>
        </w:rPr>
        <w:t>Representatives</w:t>
      </w:r>
      <w:r>
        <w:rPr>
          <w:b/>
          <w:spacing w:val="-6"/>
        </w:rPr>
        <w:t xml:space="preserve"> </w:t>
      </w:r>
      <w:r>
        <w:rPr>
          <w:b/>
        </w:rPr>
        <w:t>of</w:t>
      </w:r>
      <w:r>
        <w:rPr>
          <w:b/>
          <w:spacing w:val="-5"/>
        </w:rPr>
        <w:t xml:space="preserve"> </w:t>
      </w:r>
      <w:r>
        <w:rPr>
          <w:b/>
        </w:rPr>
        <w:t>the</w:t>
      </w:r>
      <w:r>
        <w:rPr>
          <w:b/>
          <w:spacing w:val="-6"/>
        </w:rPr>
        <w:t xml:space="preserve"> </w:t>
      </w:r>
      <w:bookmarkEnd w:id="302"/>
      <w:r>
        <w:rPr>
          <w:b/>
        </w:rPr>
        <w:t>Parties</w:t>
      </w:r>
      <w:bookmarkEnd w:id="303"/>
    </w:p>
    <w:p w:rsidR="00CB4065" w:rsidRPr="00C70D39" w:rsidP="00CB4065" w14:paraId="5BE6D0FC" w14:textId="44232F8B">
      <w:pPr>
        <w:pStyle w:val="BodyText"/>
      </w:pPr>
      <w:r>
        <w:t>Contractor has designated and submitted to the WPWMA, in writing, the name, title and contact information of a responsible officer who shall serve as the</w:t>
      </w:r>
      <w:r>
        <w:rPr>
          <w:spacing w:val="1"/>
        </w:rPr>
        <w:t xml:space="preserve"> </w:t>
      </w:r>
      <w:r>
        <w:t>representative of Contractor, shall be available in cases of emergency at all times, and who shall have authority in all operational</w:t>
      </w:r>
      <w:r>
        <w:rPr>
          <w:spacing w:val="1"/>
        </w:rPr>
        <w:t xml:space="preserve"> </w:t>
      </w:r>
      <w:r>
        <w:t>matters related to the Agreement. The WPWMA may rely upon action taken by</w:t>
      </w:r>
      <w:r>
        <w:rPr>
          <w:spacing w:val="1"/>
        </w:rPr>
        <w:t xml:space="preserve"> </w:t>
      </w:r>
      <w:r>
        <w:t>such</w:t>
      </w:r>
      <w:r>
        <w:rPr>
          <w:spacing w:val="-5"/>
        </w:rPr>
        <w:t xml:space="preserve"> </w:t>
      </w:r>
      <w:r>
        <w:t>designated</w:t>
      </w:r>
      <w:r>
        <w:rPr>
          <w:spacing w:val="-5"/>
        </w:rPr>
        <w:t xml:space="preserve"> </w:t>
      </w:r>
      <w:r>
        <w:t>representative</w:t>
      </w:r>
      <w:r>
        <w:rPr>
          <w:spacing w:val="-5"/>
        </w:rPr>
        <w:t xml:space="preserve"> </w:t>
      </w:r>
      <w:r>
        <w:t>as</w:t>
      </w:r>
      <w:r>
        <w:rPr>
          <w:spacing w:val="-6"/>
        </w:rPr>
        <w:t xml:space="preserve"> </w:t>
      </w:r>
      <w:r>
        <w:t>action</w:t>
      </w:r>
      <w:r>
        <w:rPr>
          <w:spacing w:val="-5"/>
        </w:rPr>
        <w:t xml:space="preserve"> </w:t>
      </w:r>
      <w:r>
        <w:t>of</w:t>
      </w:r>
      <w:r>
        <w:rPr>
          <w:spacing w:val="-2"/>
        </w:rPr>
        <w:t xml:space="preserve"> </w:t>
      </w:r>
      <w:r>
        <w:t>Contractor</w:t>
      </w:r>
      <w:r>
        <w:rPr>
          <w:spacing w:val="-6"/>
        </w:rPr>
        <w:t xml:space="preserve"> </w:t>
      </w:r>
      <w:r>
        <w:t>unless</w:t>
      </w:r>
      <w:r>
        <w:rPr>
          <w:spacing w:val="-5"/>
        </w:rPr>
        <w:t xml:space="preserve"> </w:t>
      </w:r>
      <w:r>
        <w:t>for</w:t>
      </w:r>
      <w:r>
        <w:rPr>
          <w:spacing w:val="-5"/>
        </w:rPr>
        <w:t xml:space="preserve"> </w:t>
      </w:r>
      <w:r>
        <w:t>actions</w:t>
      </w:r>
      <w:r>
        <w:rPr>
          <w:spacing w:val="-5"/>
        </w:rPr>
        <w:t xml:space="preserve"> </w:t>
      </w:r>
      <w:r>
        <w:t>not</w:t>
      </w:r>
      <w:r>
        <w:rPr>
          <w:spacing w:val="-6"/>
        </w:rPr>
        <w:t xml:space="preserve"> </w:t>
      </w:r>
      <w:r>
        <w:t>taken within</w:t>
      </w:r>
      <w:r>
        <w:rPr>
          <w:spacing w:val="-2"/>
        </w:rPr>
        <w:t xml:space="preserve"> </w:t>
      </w:r>
      <w:r>
        <w:t>the</w:t>
      </w:r>
      <w:r>
        <w:rPr>
          <w:spacing w:val="-1"/>
        </w:rPr>
        <w:t xml:space="preserve"> </w:t>
      </w:r>
      <w:r>
        <w:t>scope</w:t>
      </w:r>
      <w:r>
        <w:rPr>
          <w:spacing w:val="-1"/>
        </w:rPr>
        <w:t xml:space="preserve"> </w:t>
      </w:r>
      <w:r>
        <w:t>of</w:t>
      </w:r>
      <w:r>
        <w:rPr>
          <w:spacing w:val="-2"/>
        </w:rPr>
        <w:t xml:space="preserve"> </w:t>
      </w:r>
      <w:r>
        <w:t>the</w:t>
      </w:r>
      <w:r>
        <w:rPr>
          <w:spacing w:val="-1"/>
        </w:rPr>
        <w:t xml:space="preserve"> </w:t>
      </w:r>
      <w:r>
        <w:t>Agreement.</w:t>
      </w:r>
    </w:p>
    <w:p w:rsidR="00E4710D" w:rsidRPr="00C70D39" w:rsidP="00294AA6" w14:paraId="3BC318EB" w14:textId="44443935">
      <w:pPr>
        <w:pStyle w:val="ArticleL2"/>
        <w:rPr>
          <w:b/>
          <w:bCs/>
        </w:rPr>
      </w:pPr>
      <w:r>
        <w:rPr>
          <w:b/>
          <w:bCs/>
        </w:rPr>
        <w:t>Guaranty of the Agreement</w:t>
      </w:r>
    </w:p>
    <w:p>
      <w:pPr>
        <w:pStyle w:val="BodyText1"/>
        <w:widowControl/>
        <w:spacing w:before="0" w:after="240" w:line="360" w:lineRule="auto"/>
        <w:ind w:left="720"/>
        <w:jc w:val="both"/>
        <w:rPr>
          <w:del w:id="304" w:author="Rodriguez, Andrea" w:date="2026-05-21T11:56:11Z"/>
          <w:sz w:val="24"/>
          <w:szCs w:val="24"/>
        </w:rPr>
      </w:pPr>
      <w:del w:id="305" w:author="Rodriguez, Andrea" w:date="2026-05-21T11:56:11Z">
        <w:r>
          <w:rPr>
            <w:rFonts w:ascii="Arial" w:eastAsia="Arial" w:hAnsi="Arial" w:cs="Arial"/>
            <w:sz w:val="24"/>
            <w:szCs w:val="24"/>
            <w:highlight w:val="yellow"/>
          </w:rPr>
          <w:delText>(Josh – best way to incorporate the provisions of the Second Amendment?)</w:delText>
        </w:r>
      </w:del>
    </w:p>
    <w:p w:rsidR="00E4710D" w:rsidRPr="00C70D39" w:rsidP="00294AA6" w14:paraId="29C34BEB" w14:textId="53E0EC10">
      <w:pPr>
        <w:pStyle w:val="BodyText"/>
        <w:rPr>
          <w:ins w:id="306" w:author="Rodriguez, Andrea" w:date="2026-05-21T11:56:11Z"/>
        </w:rPr>
      </w:pPr>
      <w:ins w:id="307" w:author="Rodriguez, Andrea" w:date="2026-05-21T11:56:11Z">
        <w:r>
          <w:t>Contractor’s parent company guarantees Contractor’s performance of this Agreement as set forth in that certain Guaranty, attached as Exhibit R.  The Guaranty is incorporated by reference into this Agreement.</w:t>
        </w:r>
      </w:ins>
    </w:p>
    <w:p w:rsidR="00CB4065" w:rsidRPr="00C70D39" w14:paraId="611FC79A" w14:textId="1FB988A8">
      <w:pPr>
        <w:rPr>
          <w:sz w:val="24"/>
          <w:szCs w:val="24"/>
        </w:rPr>
      </w:pPr>
    </w:p>
    <w:p w:rsidR="008D6D52" w:rsidP="00CB4065" w14:paraId="3EC9E9D2" w14:textId="40484AE7">
      <w:pPr>
        <w:pStyle w:val="ArticleL1"/>
        <w:numPr>
          <w:ilvl w:val="0"/>
          <w:numId w:val="91"/>
        </w:numPr>
        <w:tabs>
          <w:tab w:val="num" w:pos="1008"/>
        </w:tabs>
        <w:spacing w:before="0" w:after="240"/>
        <w:ind w:left="1728" w:hanging="1728"/>
        <w:pPrChange w:id="308" w:author="Rodriguez, Andrea" w:date="2026-05-21T11:56:11Z">
          <w:pPr>
            <w:pStyle w:val="ArticleL1"/>
            <w:numPr>
              <w:ilvl w:val="0"/>
              <w:numId w:val="0"/>
            </w:numPr>
            <w:tabs>
              <w:tab w:val="num" w:pos="1008"/>
            </w:tabs>
            <w:spacing w:before="0" w:after="240"/>
            <w:ind w:left="1728" w:hanging="1728"/>
          </w:pPr>
        </w:pPrChange>
        <w:rPr>
          <w:ins w:id="309" w:author="Rodriguez, Andrea" w:date="2026-05-21T11:56:11Z"/>
        </w:rPr>
      </w:pPr>
      <w:bookmarkStart w:id="310" w:name="_TOC_250186"/>
      <w:ins w:id="311" w:author="Rodriguez, Andrea" w:date="2026-05-21T11:56:11Z">
        <w:r>
          <w:t xml:space="preserve">  </w:t>
        </w:r>
      </w:ins>
      <w:bookmarkEnd w:id="310"/>
      <w:ins w:id="312" w:author="Rodriguez, Andrea" w:date="2026-05-21T11:56:11Z">
        <w:r>
          <w:t>RESERVED</w:t>
        </w:r>
      </w:ins>
    </w:p>
    <w:p w:rsidR="0038089C" w:rsidRPr="0038089C" w:rsidP="0038089C" w14:paraId="3BDA4DCC" w14:textId="77777777">
      <w:pPr>
        <w:pStyle w:val="BodyText"/>
      </w:pPr>
    </w:p>
    <w:p w:rsidR="00956B58" w:rsidRPr="00C70D39" w:rsidP="00956B58" w14:paraId="637A7A09" w14:textId="1D5F5F7D">
      <w:pPr>
        <w:pStyle w:val="ArticleL1"/>
        <w:numPr>
          <w:ilvl w:val="0"/>
          <w:numId w:val="91"/>
        </w:numPr>
        <w:ind w:left="1728" w:hanging="1728"/>
        <w:pPrChange w:id="313" w:author="Rodriguez, Andrea" w:date="2026-05-21T11:56:11Z">
          <w:pPr>
            <w:pStyle w:val="ArticleL1"/>
            <w:numPr>
              <w:ilvl w:val="0"/>
              <w:numId w:val="113"/>
            </w:numPr>
          </w:pPr>
        </w:pPrChange>
      </w:pPr>
      <w:bookmarkStart w:id="314" w:name="_Hlk96956203"/>
      <w:r>
        <w:t xml:space="preserve">  </w:t>
      </w:r>
      <w:del w:id="315" w:author="Rodriguez, Andrea" w:date="2026-05-21T11:56:11Z">
        <w:r>
          <w:rPr>
            <w:rFonts w:ascii="Arial" w:eastAsia="Times New Roman" w:hAnsi="Arial" w:cs="Arial"/>
          </w:rPr>
          <w:delText>CONDITIONS TO EFFECTIVENESS</w:delText>
        </w:r>
      </w:del>
      <w:bookmarkStart w:id="316" w:name="_Toc97220838"/>
      <w:ins w:id="317" w:author="Rodriguez, Andrea" w:date="2026-05-21T11:56:11Z">
        <w:r>
          <w:t>TERM</w:t>
        </w:r>
      </w:ins>
      <w:r>
        <w:t xml:space="preserve"> OF AGREEMENT</w:t>
      </w:r>
      <w:bookmarkEnd w:id="316"/>
    </w:p>
    <w:p w:rsidR="008D6D52" w:rsidRPr="00C70D39" w:rsidP="00956B58" w14:paraId="06701FAF" w14:textId="77777777">
      <w:pPr>
        <w:pStyle w:val="ArticleL2"/>
        <w:numPr>
          <w:ilvl w:val="1"/>
          <w:numId w:val="91"/>
        </w:numPr>
        <w:ind w:left="720" w:hanging="720"/>
        <w:pPrChange w:id="318" w:author="Rodriguez, Andrea" w:date="2026-05-21T11:56:11Z">
          <w:pPr>
            <w:pStyle w:val="ArticleL2"/>
            <w:numPr>
              <w:ilvl w:val="1"/>
              <w:numId w:val="114"/>
            </w:numPr>
          </w:pPr>
        </w:pPrChange>
        <w:rPr>
          <w:b/>
        </w:rPr>
      </w:pPr>
      <w:del w:id="319" w:author="Rodriguez, Andrea" w:date="2026-05-21T11:56:11Z">
        <w:r>
          <w:rPr>
            <w:rFonts w:ascii="Arial" w:eastAsia="Times New Roman" w:hAnsi="Arial" w:cs="Arial"/>
            <w:b/>
          </w:rPr>
          <w:delText>Transition</w:delText>
        </w:r>
      </w:del>
      <w:del w:id="320" w:author="Rodriguez, Andrea" w:date="2026-05-21T11:56:11Z">
        <w:r>
          <w:rPr>
            <w:rFonts w:ascii="Arial" w:eastAsia="Times New Roman" w:hAnsi="Arial" w:cs="Arial"/>
            <w:b/>
            <w:spacing w:val="-6"/>
          </w:rPr>
          <w:delText xml:space="preserve"> </w:delText>
        </w:r>
      </w:del>
      <w:del w:id="321" w:author="Rodriguez, Andrea" w:date="2026-05-21T11:56:11Z">
        <w:r>
          <w:rPr>
            <w:rFonts w:ascii="Arial" w:eastAsia="Times New Roman" w:hAnsi="Arial" w:cs="Arial"/>
            <w:b/>
          </w:rPr>
          <w:delText>Plan</w:delText>
        </w:r>
      </w:del>
      <w:bookmarkStart w:id="322" w:name="_TOC_250178"/>
      <w:bookmarkStart w:id="323" w:name="_Toc97220839"/>
      <w:bookmarkEnd w:id="314"/>
      <w:ins w:id="324" w:author="Rodriguez, Andrea" w:date="2026-05-21T11:56:11Z">
        <w:r>
          <w:rPr>
            <w:b/>
          </w:rPr>
          <w:t>Effective</w:t>
        </w:r>
      </w:ins>
      <w:ins w:id="325" w:author="Rodriguez, Andrea" w:date="2026-05-21T11:56:11Z">
        <w:r>
          <w:rPr>
            <w:b/>
            <w:spacing w:val="-2"/>
          </w:rPr>
          <w:t xml:space="preserve"> </w:t>
        </w:r>
      </w:ins>
      <w:bookmarkEnd w:id="322"/>
      <w:ins w:id="326" w:author="Rodriguez, Andrea" w:date="2026-05-21T11:56:11Z">
        <w:r>
          <w:rPr>
            <w:b/>
          </w:rPr>
          <w:t>Date</w:t>
        </w:r>
      </w:ins>
      <w:bookmarkEnd w:id="323"/>
    </w:p>
    <w:p>
      <w:pPr>
        <w:pStyle w:val="BodyText1"/>
        <w:widowControl/>
        <w:spacing w:before="0" w:after="240" w:line="360" w:lineRule="auto"/>
        <w:ind w:left="720"/>
        <w:jc w:val="both"/>
        <w:rPr>
          <w:del w:id="327" w:author="Rodriguez, Andrea" w:date="2026-05-21T11:56:11Z"/>
          <w:sz w:val="24"/>
          <w:szCs w:val="24"/>
        </w:rPr>
      </w:pPr>
      <w:del w:id="328" w:author="Rodriguez, Andrea" w:date="2026-05-21T11:56:11Z">
        <w:r>
          <w:rPr>
            <w:rFonts w:ascii="Arial" w:eastAsia="Arial" w:hAnsi="Arial" w:cs="Arial"/>
            <w:sz w:val="24"/>
            <w:szCs w:val="24"/>
          </w:rPr>
          <w:delText>The Parties recognize that substantial planning is required in order to ensure</w:delText>
        </w:r>
      </w:del>
      <w:del w:id="329" w:author="Rodriguez, Andrea" w:date="2026-05-21T11:56:11Z">
        <w:r>
          <w:rPr>
            <w:rFonts w:ascii="Arial" w:eastAsia="Arial" w:hAnsi="Arial" w:cs="Arial"/>
            <w:spacing w:val="1"/>
            <w:sz w:val="24"/>
            <w:szCs w:val="24"/>
          </w:rPr>
          <w:delText xml:space="preserve"> </w:delText>
        </w:r>
      </w:del>
      <w:del w:id="330" w:author="Rodriguez, Andrea" w:date="2026-05-21T11:56:11Z">
        <w:r>
          <w:rPr>
            <w:rFonts w:ascii="Arial" w:eastAsia="Arial" w:hAnsi="Arial" w:cs="Arial"/>
            <w:sz w:val="24"/>
            <w:szCs w:val="24"/>
          </w:rPr>
          <w:delText>orderly</w:delText>
        </w:r>
      </w:del>
      <w:del w:id="331" w:author="Rodriguez, Andrea" w:date="2026-05-21T11:56:11Z">
        <w:r>
          <w:rPr>
            <w:rFonts w:ascii="Arial" w:eastAsia="Arial" w:hAnsi="Arial" w:cs="Arial"/>
            <w:spacing w:val="-4"/>
            <w:sz w:val="24"/>
            <w:szCs w:val="24"/>
          </w:rPr>
          <w:delText xml:space="preserve"> </w:delText>
        </w:r>
      </w:del>
      <w:del w:id="332" w:author="Rodriguez, Andrea" w:date="2026-05-21T11:56:11Z">
        <w:r>
          <w:rPr>
            <w:rFonts w:ascii="Arial" w:eastAsia="Arial" w:hAnsi="Arial" w:cs="Arial"/>
            <w:sz w:val="24"/>
            <w:szCs w:val="24"/>
          </w:rPr>
          <w:delText>provision</w:delText>
        </w:r>
      </w:del>
      <w:del w:id="333" w:author="Rodriguez, Andrea" w:date="2026-05-21T11:56:11Z">
        <w:r>
          <w:rPr>
            <w:rFonts w:ascii="Arial" w:eastAsia="Arial" w:hAnsi="Arial" w:cs="Arial"/>
            <w:spacing w:val="-4"/>
            <w:sz w:val="24"/>
            <w:szCs w:val="24"/>
          </w:rPr>
          <w:delText xml:space="preserve"> </w:delText>
        </w:r>
      </w:del>
      <w:del w:id="334" w:author="Rodriguez, Andrea" w:date="2026-05-21T11:56:11Z">
        <w:r>
          <w:rPr>
            <w:rFonts w:ascii="Arial" w:eastAsia="Arial" w:hAnsi="Arial" w:cs="Arial"/>
            <w:sz w:val="24"/>
            <w:szCs w:val="24"/>
          </w:rPr>
          <w:delText>of</w:delText>
        </w:r>
      </w:del>
      <w:del w:id="335" w:author="Rodriguez, Andrea" w:date="2026-05-21T11:56:11Z">
        <w:r>
          <w:rPr>
            <w:rFonts w:ascii="Arial" w:eastAsia="Arial" w:hAnsi="Arial" w:cs="Arial"/>
            <w:spacing w:val="-4"/>
            <w:sz w:val="24"/>
            <w:szCs w:val="24"/>
          </w:rPr>
          <w:delText xml:space="preserve"> </w:delText>
        </w:r>
      </w:del>
      <w:del w:id="336" w:author="Rodriguez, Andrea" w:date="2026-05-21T11:56:11Z">
        <w:r>
          <w:rPr>
            <w:rFonts w:ascii="Arial" w:eastAsia="Arial" w:hAnsi="Arial" w:cs="Arial"/>
            <w:sz w:val="24"/>
            <w:szCs w:val="24"/>
          </w:rPr>
          <w:delText>services</w:delText>
        </w:r>
      </w:del>
      <w:del w:id="337" w:author="Rodriguez, Andrea" w:date="2026-05-21T11:56:11Z">
        <w:r>
          <w:rPr>
            <w:rFonts w:ascii="Arial" w:eastAsia="Arial" w:hAnsi="Arial" w:cs="Arial"/>
            <w:spacing w:val="-2"/>
            <w:sz w:val="24"/>
            <w:szCs w:val="24"/>
          </w:rPr>
          <w:delText xml:space="preserve"> </w:delText>
        </w:r>
      </w:del>
      <w:del w:id="338" w:author="Rodriguez, Andrea" w:date="2026-05-21T11:56:11Z">
        <w:r>
          <w:rPr>
            <w:rFonts w:ascii="Arial" w:eastAsia="Arial" w:hAnsi="Arial" w:cs="Arial"/>
            <w:sz w:val="24"/>
            <w:szCs w:val="24"/>
          </w:rPr>
          <w:delText>on</w:delText>
        </w:r>
      </w:del>
      <w:del w:id="339" w:author="Rodriguez, Andrea" w:date="2026-05-21T11:56:11Z">
        <w:r>
          <w:rPr>
            <w:rFonts w:ascii="Arial" w:eastAsia="Arial" w:hAnsi="Arial" w:cs="Arial"/>
            <w:spacing w:val="-3"/>
            <w:sz w:val="24"/>
            <w:szCs w:val="24"/>
          </w:rPr>
          <w:delText xml:space="preserve"> </w:delText>
        </w:r>
      </w:del>
      <w:del w:id="340" w:author="Rodriguez, Andrea" w:date="2026-05-21T11:56:11Z">
        <w:r>
          <w:rPr>
            <w:rFonts w:ascii="Arial" w:eastAsia="Arial" w:hAnsi="Arial" w:cs="Arial"/>
            <w:sz w:val="24"/>
            <w:szCs w:val="24"/>
          </w:rPr>
          <w:delText>the</w:delText>
        </w:r>
      </w:del>
      <w:del w:id="341" w:author="Rodriguez, Andrea" w:date="2026-05-21T11:56:11Z">
        <w:r>
          <w:rPr>
            <w:rFonts w:ascii="Arial" w:eastAsia="Arial" w:hAnsi="Arial" w:cs="Arial"/>
            <w:spacing w:val="-3"/>
            <w:sz w:val="24"/>
            <w:szCs w:val="24"/>
          </w:rPr>
          <w:delText xml:space="preserve"> </w:delText>
        </w:r>
      </w:del>
      <w:del w:id="342" w:author="Rodriguez, Andrea" w:date="2026-05-21T11:56:11Z">
        <w:r>
          <w:rPr>
            <w:rFonts w:ascii="Arial" w:eastAsia="Arial" w:hAnsi="Arial" w:cs="Arial"/>
            <w:sz w:val="24"/>
            <w:szCs w:val="24"/>
          </w:rPr>
          <w:delText>Effective</w:delText>
        </w:r>
      </w:del>
      <w:del w:id="343" w:author="Rodriguez, Andrea" w:date="2026-05-21T11:56:11Z">
        <w:r>
          <w:rPr>
            <w:rFonts w:ascii="Arial" w:eastAsia="Arial" w:hAnsi="Arial" w:cs="Arial"/>
            <w:spacing w:val="-3"/>
            <w:sz w:val="24"/>
            <w:szCs w:val="24"/>
          </w:rPr>
          <w:delText xml:space="preserve"> </w:delText>
        </w:r>
      </w:del>
      <w:del w:id="344" w:author="Rodriguez, Andrea" w:date="2026-05-21T11:56:11Z">
        <w:r>
          <w:rPr>
            <w:rFonts w:ascii="Arial" w:eastAsia="Arial" w:hAnsi="Arial" w:cs="Arial"/>
            <w:sz w:val="24"/>
            <w:szCs w:val="24"/>
          </w:rPr>
          <w:delText>Date.  Contractor shall submit to</w:delText>
        </w:r>
      </w:del>
      <w:del w:id="345" w:author="Rodriguez, Andrea" w:date="2026-05-21T11:56:11Z">
        <w:r>
          <w:rPr>
            <w:rFonts w:ascii="Arial" w:eastAsia="Arial" w:hAnsi="Arial" w:cs="Arial"/>
            <w:spacing w:val="1"/>
            <w:sz w:val="24"/>
            <w:szCs w:val="24"/>
          </w:rPr>
          <w:delText xml:space="preserve"> </w:delText>
        </w:r>
      </w:del>
      <w:del w:id="346" w:author="Rodriguez, Andrea" w:date="2026-05-21T11:56:11Z">
        <w:r>
          <w:rPr>
            <w:rFonts w:ascii="Arial" w:eastAsia="Arial" w:hAnsi="Arial" w:cs="Arial"/>
            <w:sz w:val="24"/>
            <w:szCs w:val="24"/>
          </w:rPr>
          <w:delText>WPWMA a preliminary transition plan which specifies the Contractor's schedule</w:delText>
        </w:r>
      </w:del>
      <w:del w:id="347" w:author="Rodriguez, Andrea" w:date="2026-05-21T11:56:11Z">
        <w:r>
          <w:rPr>
            <w:rFonts w:ascii="Arial" w:eastAsia="Arial" w:hAnsi="Arial" w:cs="Arial"/>
            <w:spacing w:val="-64"/>
            <w:sz w:val="24"/>
            <w:szCs w:val="24"/>
          </w:rPr>
          <w:delText xml:space="preserve"> </w:delText>
        </w:r>
      </w:del>
      <w:del w:id="348" w:author="Rodriguez, Andrea" w:date="2026-05-21T11:56:11Z">
        <w:r>
          <w:rPr>
            <w:rFonts w:ascii="Arial" w:eastAsia="Arial" w:hAnsi="Arial" w:cs="Arial"/>
            <w:sz w:val="24"/>
            <w:szCs w:val="24"/>
          </w:rPr>
          <w:delText>for</w:delText>
        </w:r>
      </w:del>
      <w:del w:id="349" w:author="Rodriguez, Andrea" w:date="2026-05-21T11:56:11Z">
        <w:r>
          <w:rPr>
            <w:rFonts w:ascii="Arial" w:eastAsia="Arial" w:hAnsi="Arial" w:cs="Arial"/>
            <w:spacing w:val="4"/>
            <w:sz w:val="24"/>
            <w:szCs w:val="24"/>
          </w:rPr>
          <w:delText xml:space="preserve"> </w:delText>
        </w:r>
      </w:del>
      <w:del w:id="350" w:author="Rodriguez, Andrea" w:date="2026-05-21T11:56:11Z">
        <w:r>
          <w:rPr>
            <w:rFonts w:ascii="Arial" w:eastAsia="Arial" w:hAnsi="Arial" w:cs="Arial"/>
            <w:sz w:val="24"/>
            <w:szCs w:val="24"/>
          </w:rPr>
          <w:delText>acquiring</w:delText>
        </w:r>
      </w:del>
      <w:del w:id="351" w:author="Rodriguez, Andrea" w:date="2026-05-21T11:56:11Z">
        <w:r>
          <w:rPr>
            <w:rFonts w:ascii="Arial" w:eastAsia="Arial" w:hAnsi="Arial" w:cs="Arial"/>
            <w:spacing w:val="3"/>
            <w:sz w:val="24"/>
            <w:szCs w:val="24"/>
          </w:rPr>
          <w:delText xml:space="preserve"> </w:delText>
        </w:r>
      </w:del>
      <w:del w:id="352" w:author="Rodriguez, Andrea" w:date="2026-05-21T11:56:11Z">
        <w:r>
          <w:rPr>
            <w:rFonts w:ascii="Arial" w:eastAsia="Arial" w:hAnsi="Arial" w:cs="Arial"/>
            <w:sz w:val="24"/>
            <w:szCs w:val="24"/>
          </w:rPr>
          <w:delText>all</w:delText>
        </w:r>
      </w:del>
      <w:del w:id="353" w:author="Rodriguez, Andrea" w:date="2026-05-21T11:56:11Z">
        <w:r>
          <w:rPr>
            <w:rFonts w:ascii="Arial" w:eastAsia="Arial" w:hAnsi="Arial" w:cs="Arial"/>
            <w:spacing w:val="3"/>
            <w:sz w:val="24"/>
            <w:szCs w:val="24"/>
          </w:rPr>
          <w:delText xml:space="preserve"> </w:delText>
        </w:r>
      </w:del>
      <w:del w:id="354" w:author="Rodriguez, Andrea" w:date="2026-05-21T11:56:11Z">
        <w:r>
          <w:rPr>
            <w:rFonts w:ascii="Arial" w:eastAsia="Arial" w:hAnsi="Arial" w:cs="Arial"/>
            <w:sz w:val="24"/>
            <w:szCs w:val="24"/>
          </w:rPr>
          <w:delText>necessary</w:delText>
        </w:r>
      </w:del>
      <w:del w:id="355" w:author="Rodriguez, Andrea" w:date="2026-05-21T11:56:11Z">
        <w:r>
          <w:rPr>
            <w:rFonts w:ascii="Arial" w:eastAsia="Arial" w:hAnsi="Arial" w:cs="Arial"/>
            <w:spacing w:val="3"/>
            <w:sz w:val="24"/>
            <w:szCs w:val="24"/>
          </w:rPr>
          <w:delText xml:space="preserve"> </w:delText>
        </w:r>
      </w:del>
      <w:del w:id="356" w:author="Rodriguez, Andrea" w:date="2026-05-21T11:56:11Z">
        <w:r>
          <w:rPr>
            <w:rFonts w:ascii="Arial" w:eastAsia="Arial" w:hAnsi="Arial" w:cs="Arial"/>
            <w:sz w:val="24"/>
            <w:szCs w:val="24"/>
          </w:rPr>
          <w:delText>equipment,</w:delText>
        </w:r>
      </w:del>
      <w:del w:id="357" w:author="Rodriguez, Andrea" w:date="2026-05-21T11:56:11Z">
        <w:r>
          <w:rPr>
            <w:rFonts w:ascii="Arial" w:eastAsia="Arial" w:hAnsi="Arial" w:cs="Arial"/>
            <w:spacing w:val="5"/>
            <w:sz w:val="24"/>
            <w:szCs w:val="24"/>
          </w:rPr>
          <w:delText xml:space="preserve"> </w:delText>
        </w:r>
      </w:del>
      <w:del w:id="358" w:author="Rodriguez, Andrea" w:date="2026-05-21T11:56:11Z">
        <w:r>
          <w:rPr>
            <w:rFonts w:ascii="Arial" w:eastAsia="Arial" w:hAnsi="Arial" w:cs="Arial"/>
            <w:sz w:val="24"/>
            <w:szCs w:val="24"/>
          </w:rPr>
          <w:delText>hiring</w:delText>
        </w:r>
      </w:del>
      <w:del w:id="359" w:author="Rodriguez, Andrea" w:date="2026-05-21T11:56:11Z">
        <w:r>
          <w:rPr>
            <w:rFonts w:ascii="Arial" w:eastAsia="Arial" w:hAnsi="Arial" w:cs="Arial"/>
            <w:spacing w:val="4"/>
            <w:sz w:val="24"/>
            <w:szCs w:val="24"/>
          </w:rPr>
          <w:delText xml:space="preserve"> </w:delText>
        </w:r>
      </w:del>
      <w:del w:id="360" w:author="Rodriguez, Andrea" w:date="2026-05-21T11:56:11Z">
        <w:r>
          <w:rPr>
            <w:rFonts w:ascii="Arial" w:eastAsia="Arial" w:hAnsi="Arial" w:cs="Arial"/>
            <w:sz w:val="24"/>
            <w:szCs w:val="24"/>
          </w:rPr>
          <w:delText>personnel,</w:delText>
        </w:r>
      </w:del>
      <w:del w:id="361" w:author="Rodriguez, Andrea" w:date="2026-05-21T11:56:11Z">
        <w:r>
          <w:rPr>
            <w:rFonts w:ascii="Arial" w:eastAsia="Arial" w:hAnsi="Arial" w:cs="Arial"/>
            <w:spacing w:val="4"/>
            <w:sz w:val="24"/>
            <w:szCs w:val="24"/>
          </w:rPr>
          <w:delText xml:space="preserve"> </w:delText>
        </w:r>
      </w:del>
      <w:del w:id="362" w:author="Rodriguez, Andrea" w:date="2026-05-21T11:56:11Z">
        <w:r>
          <w:rPr>
            <w:rFonts w:ascii="Arial" w:eastAsia="Arial" w:hAnsi="Arial" w:cs="Arial"/>
            <w:sz w:val="24"/>
            <w:szCs w:val="24"/>
          </w:rPr>
          <w:delText>and</w:delText>
        </w:r>
      </w:del>
      <w:del w:id="363" w:author="Rodriguez, Andrea" w:date="2026-05-21T11:56:11Z">
        <w:r>
          <w:rPr>
            <w:rFonts w:ascii="Arial" w:eastAsia="Arial" w:hAnsi="Arial" w:cs="Arial"/>
            <w:spacing w:val="4"/>
            <w:sz w:val="24"/>
            <w:szCs w:val="24"/>
          </w:rPr>
          <w:delText xml:space="preserve"> </w:delText>
        </w:r>
      </w:del>
      <w:del w:id="364" w:author="Rodriguez, Andrea" w:date="2026-05-21T11:56:11Z">
        <w:r>
          <w:rPr>
            <w:rFonts w:ascii="Arial" w:eastAsia="Arial" w:hAnsi="Arial" w:cs="Arial"/>
            <w:sz w:val="24"/>
            <w:szCs w:val="24"/>
          </w:rPr>
          <w:delText>otherwise</w:delText>
        </w:r>
      </w:del>
      <w:del w:id="365" w:author="Rodriguez, Andrea" w:date="2026-05-21T11:56:11Z">
        <w:r>
          <w:rPr>
            <w:rFonts w:ascii="Arial" w:eastAsia="Arial" w:hAnsi="Arial" w:cs="Arial"/>
            <w:spacing w:val="1"/>
            <w:sz w:val="24"/>
            <w:szCs w:val="24"/>
          </w:rPr>
          <w:delText xml:space="preserve"> </w:delText>
        </w:r>
      </w:del>
      <w:del w:id="366" w:author="Rodriguez, Andrea" w:date="2026-05-21T11:56:11Z">
        <w:r>
          <w:rPr>
            <w:rFonts w:ascii="Arial" w:eastAsia="Arial" w:hAnsi="Arial" w:cs="Arial"/>
            <w:sz w:val="24"/>
            <w:szCs w:val="24"/>
          </w:rPr>
          <w:delText>arranging for the services to be provided in this Agreement.</w:delText>
        </w:r>
      </w:del>
      <w:del w:id="367" w:author="Rodriguez, Andrea" w:date="2026-05-21T11:56:11Z">
        <w:r>
          <w:rPr>
            <w:rFonts w:ascii="Arial" w:eastAsia="Arial" w:hAnsi="Arial" w:cs="Arial"/>
            <w:spacing w:val="1"/>
            <w:sz w:val="24"/>
            <w:szCs w:val="24"/>
          </w:rPr>
          <w:delText xml:space="preserve"> </w:delText>
        </w:r>
      </w:del>
      <w:del w:id="368" w:author="Rodriguez, Andrea" w:date="2026-05-21T11:56:11Z">
        <w:r>
          <w:rPr>
            <w:rFonts w:ascii="Arial" w:eastAsia="Arial" w:hAnsi="Arial" w:cs="Arial"/>
            <w:sz w:val="24"/>
            <w:szCs w:val="24"/>
          </w:rPr>
          <w:delText>This preliminary</w:delText>
        </w:r>
      </w:del>
      <w:del w:id="369" w:author="Rodriguez, Andrea" w:date="2026-05-21T11:56:11Z">
        <w:r>
          <w:rPr>
            <w:rFonts w:ascii="Arial" w:eastAsia="Arial" w:hAnsi="Arial" w:cs="Arial"/>
            <w:spacing w:val="1"/>
            <w:sz w:val="24"/>
            <w:szCs w:val="24"/>
          </w:rPr>
          <w:delText xml:space="preserve"> </w:delText>
        </w:r>
      </w:del>
      <w:del w:id="370" w:author="Rodriguez, Andrea" w:date="2026-05-21T11:56:11Z">
        <w:r>
          <w:rPr>
            <w:rFonts w:ascii="Arial" w:eastAsia="Arial" w:hAnsi="Arial" w:cs="Arial"/>
            <w:sz w:val="24"/>
            <w:szCs w:val="24"/>
          </w:rPr>
          <w:delText>transition plan shall be submitted for WPWMA approval no later than one week</w:delText>
        </w:r>
      </w:del>
      <w:del w:id="371" w:author="Rodriguez, Andrea" w:date="2026-05-21T11:56:11Z">
        <w:r>
          <w:rPr>
            <w:rFonts w:ascii="Arial" w:eastAsia="Arial" w:hAnsi="Arial" w:cs="Arial"/>
            <w:spacing w:val="1"/>
            <w:sz w:val="24"/>
            <w:szCs w:val="24"/>
          </w:rPr>
          <w:delText xml:space="preserve"> </w:delText>
        </w:r>
      </w:del>
      <w:del w:id="372" w:author="Rodriguez, Andrea" w:date="2026-05-21T11:56:11Z">
        <w:r>
          <w:rPr>
            <w:rFonts w:ascii="Arial" w:eastAsia="Arial" w:hAnsi="Arial" w:cs="Arial"/>
            <w:sz w:val="24"/>
            <w:szCs w:val="24"/>
          </w:rPr>
          <w:delText>following the Signature Date.</w:delText>
        </w:r>
      </w:del>
      <w:del w:id="373" w:author="Rodriguez, Andrea" w:date="2026-05-21T11:56:11Z">
        <w:r>
          <w:rPr>
            <w:rFonts w:ascii="Arial" w:eastAsia="Arial" w:hAnsi="Arial" w:cs="Arial"/>
            <w:spacing w:val="1"/>
            <w:sz w:val="24"/>
            <w:szCs w:val="24"/>
          </w:rPr>
          <w:delText xml:space="preserve"> </w:delText>
        </w:r>
      </w:del>
      <w:del w:id="374" w:author="Rodriguez, Andrea" w:date="2026-05-21T11:56:11Z">
        <w:r>
          <w:rPr>
            <w:rFonts w:ascii="Arial" w:eastAsia="Arial" w:hAnsi="Arial" w:cs="Arial"/>
            <w:sz w:val="24"/>
            <w:szCs w:val="24"/>
          </w:rPr>
          <w:delText>The final transition plan shall be included as</w:delText>
        </w:r>
      </w:del>
      <w:del w:id="375" w:author="Rodriguez, Andrea" w:date="2026-05-21T11:56:11Z">
        <w:r>
          <w:rPr>
            <w:rFonts w:ascii="Arial" w:eastAsia="Arial" w:hAnsi="Arial" w:cs="Arial"/>
            <w:spacing w:val="1"/>
            <w:sz w:val="24"/>
            <w:szCs w:val="24"/>
          </w:rPr>
          <w:delText xml:space="preserve"> </w:delText>
        </w:r>
      </w:del>
      <w:del w:id="376" w:author="Rodriguez, Andrea" w:date="2026-05-21T11:56:11Z">
        <w:r>
          <w:rPr>
            <w:rFonts w:ascii="Arial" w:eastAsia="Arial" w:hAnsi="Arial" w:cs="Arial"/>
            <w:sz w:val="24"/>
            <w:szCs w:val="24"/>
          </w:rPr>
          <w:delText>Exhibit A to this Agreement.</w:delText>
        </w:r>
      </w:del>
      <w:del w:id="377" w:author="Rodriguez, Andrea" w:date="2026-05-21T11:56:11Z">
        <w:r>
          <w:rPr>
            <w:rFonts w:ascii="Arial" w:eastAsia="Arial" w:hAnsi="Arial" w:cs="Arial"/>
            <w:spacing w:val="1"/>
            <w:sz w:val="24"/>
            <w:szCs w:val="24"/>
          </w:rPr>
          <w:delText xml:space="preserve"> </w:delText>
        </w:r>
      </w:del>
      <w:del w:id="378" w:author="Rodriguez, Andrea" w:date="2026-05-21T11:56:11Z">
        <w:r>
          <w:rPr>
            <w:rFonts w:ascii="Arial" w:eastAsia="Arial" w:hAnsi="Arial" w:cs="Arial"/>
            <w:sz w:val="24"/>
            <w:szCs w:val="24"/>
          </w:rPr>
          <w:delText>Following the Signature Date, the Contractor shall,</w:delText>
        </w:r>
      </w:del>
      <w:del w:id="379" w:author="Rodriguez, Andrea" w:date="2026-05-21T11:56:11Z">
        <w:r>
          <w:rPr>
            <w:rFonts w:ascii="Arial" w:eastAsia="Arial" w:hAnsi="Arial" w:cs="Arial"/>
            <w:spacing w:val="-64"/>
            <w:sz w:val="24"/>
            <w:szCs w:val="24"/>
          </w:rPr>
          <w:delText xml:space="preserve"> </w:delText>
        </w:r>
      </w:del>
      <w:del w:id="380" w:author="Rodriguez, Andrea" w:date="2026-05-21T11:56:11Z">
        <w:r>
          <w:rPr>
            <w:rFonts w:ascii="Arial" w:eastAsia="Arial" w:hAnsi="Arial" w:cs="Arial"/>
            <w:sz w:val="24"/>
            <w:szCs w:val="24"/>
          </w:rPr>
          <w:delText>no later than May 16, 2022, submit the final transition plan to the WPWMA for approval.</w:delText>
        </w:r>
      </w:del>
      <w:del w:id="381" w:author="Rodriguez, Andrea" w:date="2026-05-21T11:56:11Z">
        <w:r>
          <w:rPr>
            <w:rFonts w:ascii="Arial" w:eastAsia="Arial" w:hAnsi="Arial" w:cs="Arial"/>
            <w:spacing w:val="-65"/>
            <w:sz w:val="24"/>
            <w:szCs w:val="24"/>
          </w:rPr>
          <w:delText xml:space="preserve"> </w:delText>
        </w:r>
      </w:del>
      <w:del w:id="382" w:author="Rodriguez, Andrea" w:date="2026-05-21T11:56:11Z">
        <w:r>
          <w:rPr>
            <w:rFonts w:ascii="Arial" w:eastAsia="Arial" w:hAnsi="Arial" w:cs="Arial"/>
            <w:sz w:val="24"/>
            <w:szCs w:val="24"/>
          </w:rPr>
          <w:delText>Substantive failure on the part of the Contractor to adhere to the transition plan</w:delText>
        </w:r>
      </w:del>
      <w:del w:id="383" w:author="Rodriguez, Andrea" w:date="2026-05-21T11:56:11Z">
        <w:r>
          <w:rPr>
            <w:rFonts w:ascii="Arial" w:eastAsia="Arial" w:hAnsi="Arial" w:cs="Arial"/>
            <w:spacing w:val="1"/>
            <w:sz w:val="24"/>
            <w:szCs w:val="24"/>
          </w:rPr>
          <w:delText xml:space="preserve"> </w:delText>
        </w:r>
      </w:del>
      <w:del w:id="384" w:author="Rodriguez, Andrea" w:date="2026-05-21T11:56:11Z">
        <w:r>
          <w:rPr>
            <w:rFonts w:ascii="Arial" w:eastAsia="Arial" w:hAnsi="Arial" w:cs="Arial"/>
            <w:sz w:val="24"/>
            <w:szCs w:val="24"/>
          </w:rPr>
          <w:delText>will constitute a breach of this Agreement and, if incurred, an event of default</w:delText>
        </w:r>
      </w:del>
      <w:del w:id="385" w:author="Rodriguez, Andrea" w:date="2026-05-21T11:56:11Z">
        <w:r>
          <w:rPr>
            <w:rFonts w:ascii="Arial" w:eastAsia="Arial" w:hAnsi="Arial" w:cs="Arial"/>
            <w:spacing w:val="1"/>
            <w:sz w:val="24"/>
            <w:szCs w:val="24"/>
          </w:rPr>
          <w:delText xml:space="preserve"> </w:delText>
        </w:r>
      </w:del>
      <w:del w:id="386" w:author="Rodriguez, Andrea" w:date="2026-05-21T11:56:11Z">
        <w:r>
          <w:rPr>
            <w:rFonts w:ascii="Arial" w:eastAsia="Arial" w:hAnsi="Arial" w:cs="Arial"/>
            <w:sz w:val="24"/>
            <w:szCs w:val="24"/>
          </w:rPr>
          <w:delText>under</w:delText>
        </w:r>
      </w:del>
      <w:del w:id="387" w:author="Rodriguez, Andrea" w:date="2026-05-21T11:56:11Z">
        <w:r>
          <w:rPr>
            <w:rFonts w:ascii="Arial" w:eastAsia="Arial" w:hAnsi="Arial" w:cs="Arial"/>
            <w:spacing w:val="-1"/>
            <w:sz w:val="24"/>
            <w:szCs w:val="24"/>
          </w:rPr>
          <w:delText xml:space="preserve"> </w:delText>
        </w:r>
      </w:del>
      <w:del w:id="388" w:author="Rodriguez, Andrea" w:date="2026-05-21T11:56:11Z">
        <w:r>
          <w:rPr>
            <w:rFonts w:ascii="Arial" w:eastAsia="Arial" w:hAnsi="Arial" w:cs="Arial"/>
            <w:sz w:val="24"/>
            <w:szCs w:val="24"/>
          </w:rPr>
          <w:delText>Article 8.</w:delText>
        </w:r>
      </w:del>
    </w:p>
    <w:p>
      <w:pPr>
        <w:pStyle w:val="ArticleL21"/>
        <w:keepNext/>
        <w:widowControl/>
        <w:tabs>
          <w:tab w:val="num" w:pos="720"/>
          <w:tab w:val="num" w:pos="1008"/>
        </w:tabs>
        <w:autoSpaceDE/>
        <w:autoSpaceDN/>
        <w:spacing w:before="0" w:after="240"/>
        <w:ind w:left="720" w:hanging="720"/>
        <w:outlineLvl w:val="1"/>
        <w:pPrChange w:id="389" w:author="Rodriguez, Andrea" w:date="2026-05-21T11:56:11Z">
          <w:pPr>
            <w:keepNext/>
            <w:widowControl/>
            <w:numPr>
              <w:ilvl w:val="1"/>
              <w:numId w:val="114"/>
            </w:numPr>
            <w:tabs>
              <w:tab w:val="num" w:pos="720"/>
              <w:tab w:val="num" w:pos="1008"/>
            </w:tabs>
            <w:autoSpaceDE/>
            <w:autoSpaceDN/>
            <w:spacing w:before="0" w:after="240"/>
            <w:ind w:left="720" w:hanging="720"/>
            <w:outlineLvl w:val="1"/>
          </w:pPr>
        </w:pPrChange>
        <w:rPr>
          <w:del w:id="390" w:author="Rodriguez, Andrea" w:date="2026-05-21T11:56:11Z"/>
          <w:rFonts w:eastAsia="Times New Roman"/>
          <w:b/>
          <w:caps w:val="0"/>
          <w:sz w:val="24"/>
          <w:szCs w:val="20"/>
        </w:rPr>
      </w:pPr>
      <w:del w:id="391" w:author="Rodriguez, Andrea" w:date="2026-05-21T11:56:11Z">
        <w:r>
          <w:rPr>
            <w:rFonts w:ascii="Arial" w:eastAsia="Times New Roman" w:hAnsi="Arial" w:cs="Arial"/>
            <w:b/>
            <w:caps w:val="0"/>
            <w:sz w:val="24"/>
            <w:szCs w:val="20"/>
          </w:rPr>
          <w:delText>Conditions</w:delText>
        </w:r>
      </w:del>
      <w:del w:id="392" w:author="Rodriguez, Andrea" w:date="2026-05-21T11:56:11Z">
        <w:r>
          <w:rPr>
            <w:rFonts w:ascii="Arial" w:eastAsia="Times New Roman" w:hAnsi="Arial" w:cs="Arial"/>
            <w:b/>
            <w:caps w:val="0"/>
            <w:spacing w:val="-4"/>
            <w:sz w:val="24"/>
            <w:szCs w:val="20"/>
          </w:rPr>
          <w:delText xml:space="preserve"> </w:delText>
        </w:r>
      </w:del>
      <w:del w:id="393" w:author="Rodriguez, Andrea" w:date="2026-05-21T11:56:11Z">
        <w:r>
          <w:rPr>
            <w:rFonts w:ascii="Arial" w:eastAsia="Times New Roman" w:hAnsi="Arial" w:cs="Arial"/>
            <w:b/>
            <w:caps w:val="0"/>
            <w:sz w:val="24"/>
            <w:szCs w:val="20"/>
          </w:rPr>
          <w:delText>to</w:delText>
        </w:r>
      </w:del>
      <w:del w:id="394" w:author="Rodriguez, Andrea" w:date="2026-05-21T11:56:11Z">
        <w:r>
          <w:rPr>
            <w:rFonts w:ascii="Arial" w:eastAsia="Times New Roman" w:hAnsi="Arial" w:cs="Arial"/>
            <w:b/>
            <w:caps w:val="0"/>
            <w:spacing w:val="-3"/>
            <w:sz w:val="24"/>
            <w:szCs w:val="20"/>
          </w:rPr>
          <w:delText xml:space="preserve"> </w:delText>
        </w:r>
      </w:del>
      <w:del w:id="395" w:author="Rodriguez, Andrea" w:date="2026-05-21T11:56:11Z">
        <w:r>
          <w:rPr>
            <w:rFonts w:ascii="Arial" w:eastAsia="Times New Roman" w:hAnsi="Arial" w:cs="Arial"/>
            <w:b/>
            <w:caps w:val="0"/>
            <w:sz w:val="24"/>
            <w:szCs w:val="20"/>
          </w:rPr>
          <w:delText>Effectiveness</w:delText>
        </w:r>
      </w:del>
      <w:del w:id="396" w:author="Rodriguez, Andrea" w:date="2026-05-21T11:56:11Z">
        <w:r>
          <w:rPr>
            <w:rFonts w:ascii="Arial" w:eastAsia="Times New Roman" w:hAnsi="Arial" w:cs="Arial"/>
            <w:b/>
            <w:caps w:val="0"/>
            <w:spacing w:val="-5"/>
            <w:sz w:val="24"/>
            <w:szCs w:val="20"/>
          </w:rPr>
          <w:delText xml:space="preserve"> </w:delText>
        </w:r>
      </w:del>
      <w:del w:id="397" w:author="Rodriguez, Andrea" w:date="2026-05-21T11:56:11Z">
        <w:r>
          <w:rPr>
            <w:rFonts w:ascii="Arial" w:eastAsia="Times New Roman" w:hAnsi="Arial" w:cs="Arial"/>
            <w:b/>
            <w:caps w:val="0"/>
            <w:sz w:val="24"/>
            <w:szCs w:val="20"/>
          </w:rPr>
          <w:delText>of</w:delText>
        </w:r>
      </w:del>
      <w:del w:id="398" w:author="Rodriguez, Andrea" w:date="2026-05-21T11:56:11Z">
        <w:r>
          <w:rPr>
            <w:rFonts w:ascii="Arial" w:eastAsia="Times New Roman" w:hAnsi="Arial" w:cs="Arial"/>
            <w:b/>
            <w:caps w:val="0"/>
            <w:spacing w:val="-4"/>
            <w:sz w:val="24"/>
            <w:szCs w:val="20"/>
          </w:rPr>
          <w:delText xml:space="preserve"> </w:delText>
        </w:r>
      </w:del>
      <w:del w:id="399" w:author="Rodriguez, Andrea" w:date="2026-05-21T11:56:11Z">
        <w:r>
          <w:rPr>
            <w:rFonts w:ascii="Arial" w:eastAsia="Times New Roman" w:hAnsi="Arial" w:cs="Arial"/>
            <w:b/>
            <w:caps w:val="0"/>
            <w:sz w:val="24"/>
            <w:szCs w:val="20"/>
          </w:rPr>
          <w:delText>Agreement</w:delText>
        </w:r>
      </w:del>
    </w:p>
    <w:p>
      <w:pPr>
        <w:pStyle w:val="BodyText1"/>
        <w:widowControl/>
        <w:spacing w:before="0" w:after="240" w:line="360" w:lineRule="auto"/>
        <w:ind w:left="720"/>
        <w:jc w:val="both"/>
        <w:rPr>
          <w:del w:id="400" w:author="Rodriguez, Andrea" w:date="2026-05-21T11:56:11Z"/>
          <w:sz w:val="24"/>
          <w:szCs w:val="24"/>
        </w:rPr>
      </w:pPr>
      <w:del w:id="401" w:author="Rodriguez, Andrea" w:date="2026-05-21T11:56:11Z">
        <w:r>
          <w:rPr>
            <w:rFonts w:ascii="Arial" w:eastAsia="Arial" w:hAnsi="Arial" w:cs="Arial"/>
            <w:sz w:val="24"/>
            <w:szCs w:val="24"/>
          </w:rPr>
          <w:delText>This Agreement shall not become effective and the WPWMA shall not be</w:delText>
        </w:r>
      </w:del>
      <w:del w:id="402" w:author="Rodriguez, Andrea" w:date="2026-05-21T11:56:11Z">
        <w:r>
          <w:rPr>
            <w:rFonts w:ascii="Arial" w:eastAsia="Arial" w:hAnsi="Arial" w:cs="Arial"/>
            <w:spacing w:val="1"/>
            <w:sz w:val="24"/>
            <w:szCs w:val="24"/>
          </w:rPr>
          <w:delText xml:space="preserve"> </w:delText>
        </w:r>
      </w:del>
      <w:del w:id="403" w:author="Rodriguez, Andrea" w:date="2026-05-21T11:56:11Z">
        <w:r>
          <w:rPr>
            <w:rFonts w:ascii="Arial" w:eastAsia="Arial" w:hAnsi="Arial" w:cs="Arial"/>
            <w:sz w:val="24"/>
            <w:szCs w:val="24"/>
          </w:rPr>
          <w:delText>obligated to permit this Agreement to become effective and to perform the</w:delText>
        </w:r>
      </w:del>
      <w:del w:id="404" w:author="Rodriguez, Andrea" w:date="2026-05-21T11:56:11Z">
        <w:r>
          <w:rPr>
            <w:rFonts w:ascii="Arial" w:eastAsia="Arial" w:hAnsi="Arial" w:cs="Arial"/>
            <w:spacing w:val="1"/>
            <w:sz w:val="24"/>
            <w:szCs w:val="24"/>
          </w:rPr>
          <w:delText xml:space="preserve"> </w:delText>
        </w:r>
      </w:del>
      <w:del w:id="405" w:author="Rodriguez, Andrea" w:date="2026-05-21T11:56:11Z">
        <w:r>
          <w:rPr>
            <w:rFonts w:ascii="Arial" w:eastAsia="Arial" w:hAnsi="Arial" w:cs="Arial"/>
            <w:sz w:val="24"/>
            <w:szCs w:val="24"/>
          </w:rPr>
          <w:delText>undertakings provided for in this Agreement unless each and all of the</w:delText>
        </w:r>
      </w:del>
      <w:del w:id="406" w:author="Rodriguez, Andrea" w:date="2026-05-21T11:56:11Z">
        <w:r>
          <w:rPr>
            <w:rFonts w:ascii="Arial" w:eastAsia="Arial" w:hAnsi="Arial" w:cs="Arial"/>
            <w:spacing w:val="1"/>
            <w:sz w:val="24"/>
            <w:szCs w:val="24"/>
          </w:rPr>
          <w:delText xml:space="preserve"> </w:delText>
        </w:r>
      </w:del>
      <w:del w:id="407" w:author="Rodriguez, Andrea" w:date="2026-05-21T11:56:11Z">
        <w:r>
          <w:rPr>
            <w:rFonts w:ascii="Arial" w:eastAsia="Arial" w:hAnsi="Arial" w:cs="Arial"/>
            <w:sz w:val="24"/>
            <w:szCs w:val="24"/>
          </w:rPr>
          <w:delText>conditions</w:delText>
        </w:r>
      </w:del>
      <w:del w:id="408" w:author="Rodriguez, Andrea" w:date="2026-05-21T11:56:11Z">
        <w:r>
          <w:rPr>
            <w:rFonts w:ascii="Arial" w:eastAsia="Arial" w:hAnsi="Arial" w:cs="Arial"/>
            <w:spacing w:val="-4"/>
            <w:sz w:val="24"/>
            <w:szCs w:val="24"/>
          </w:rPr>
          <w:delText xml:space="preserve"> </w:delText>
        </w:r>
      </w:del>
      <w:del w:id="409" w:author="Rodriguez, Andrea" w:date="2026-05-21T11:56:11Z">
        <w:r>
          <w:rPr>
            <w:rFonts w:ascii="Arial" w:eastAsia="Arial" w:hAnsi="Arial" w:cs="Arial"/>
            <w:sz w:val="24"/>
            <w:szCs w:val="24"/>
          </w:rPr>
          <w:delText>set</w:delText>
        </w:r>
      </w:del>
      <w:del w:id="410" w:author="Rodriguez, Andrea" w:date="2026-05-21T11:56:11Z">
        <w:r>
          <w:rPr>
            <w:rFonts w:ascii="Arial" w:eastAsia="Arial" w:hAnsi="Arial" w:cs="Arial"/>
            <w:spacing w:val="-3"/>
            <w:sz w:val="24"/>
            <w:szCs w:val="24"/>
          </w:rPr>
          <w:delText xml:space="preserve"> </w:delText>
        </w:r>
      </w:del>
      <w:del w:id="411" w:author="Rodriguez, Andrea" w:date="2026-05-21T11:56:11Z">
        <w:r>
          <w:rPr>
            <w:rFonts w:ascii="Arial" w:eastAsia="Arial" w:hAnsi="Arial" w:cs="Arial"/>
            <w:sz w:val="24"/>
            <w:szCs w:val="24"/>
          </w:rPr>
          <w:delText>out</w:delText>
        </w:r>
      </w:del>
      <w:del w:id="412" w:author="Rodriguez, Andrea" w:date="2026-05-21T11:56:11Z">
        <w:r>
          <w:rPr>
            <w:rFonts w:ascii="Arial" w:eastAsia="Arial" w:hAnsi="Arial" w:cs="Arial"/>
            <w:spacing w:val="-4"/>
            <w:sz w:val="24"/>
            <w:szCs w:val="24"/>
          </w:rPr>
          <w:delText xml:space="preserve"> </w:delText>
        </w:r>
      </w:del>
      <w:del w:id="413" w:author="Rodriguez, Andrea" w:date="2026-05-21T11:56:11Z">
        <w:r>
          <w:rPr>
            <w:rFonts w:ascii="Arial" w:eastAsia="Arial" w:hAnsi="Arial" w:cs="Arial"/>
            <w:sz w:val="24"/>
            <w:szCs w:val="24"/>
          </w:rPr>
          <w:delText>below</w:delText>
        </w:r>
      </w:del>
      <w:del w:id="414" w:author="Rodriguez, Andrea" w:date="2026-05-21T11:56:11Z">
        <w:r>
          <w:rPr>
            <w:rFonts w:ascii="Arial" w:eastAsia="Arial" w:hAnsi="Arial" w:cs="Arial"/>
            <w:spacing w:val="-5"/>
            <w:sz w:val="24"/>
            <w:szCs w:val="24"/>
          </w:rPr>
          <w:delText xml:space="preserve"> </w:delText>
        </w:r>
      </w:del>
      <w:del w:id="415" w:author="Rodriguez, Andrea" w:date="2026-05-21T11:56:11Z">
        <w:r>
          <w:rPr>
            <w:rFonts w:ascii="Arial" w:eastAsia="Arial" w:hAnsi="Arial" w:cs="Arial"/>
            <w:sz w:val="24"/>
            <w:szCs w:val="24"/>
          </w:rPr>
          <w:delText>are</w:delText>
        </w:r>
      </w:del>
      <w:del w:id="416" w:author="Rodriguez, Andrea" w:date="2026-05-21T11:56:11Z">
        <w:r>
          <w:rPr>
            <w:rFonts w:ascii="Arial" w:eastAsia="Arial" w:hAnsi="Arial" w:cs="Arial"/>
            <w:spacing w:val="-4"/>
            <w:sz w:val="24"/>
            <w:szCs w:val="24"/>
          </w:rPr>
          <w:delText xml:space="preserve"> </w:delText>
        </w:r>
      </w:del>
      <w:del w:id="417" w:author="Rodriguez, Andrea" w:date="2026-05-21T11:56:11Z">
        <w:r>
          <w:rPr>
            <w:rFonts w:ascii="Arial" w:eastAsia="Arial" w:hAnsi="Arial" w:cs="Arial"/>
            <w:sz w:val="24"/>
            <w:szCs w:val="24"/>
          </w:rPr>
          <w:delText>satisfied</w:delText>
        </w:r>
      </w:del>
      <w:del w:id="418" w:author="Rodriguez, Andrea" w:date="2026-05-21T11:56:11Z">
        <w:r>
          <w:rPr>
            <w:rFonts w:ascii="Arial" w:eastAsia="Arial" w:hAnsi="Arial" w:cs="Arial"/>
            <w:spacing w:val="-4"/>
            <w:sz w:val="24"/>
            <w:szCs w:val="24"/>
          </w:rPr>
          <w:delText xml:space="preserve"> </w:delText>
        </w:r>
      </w:del>
      <w:del w:id="419" w:author="Rodriguez, Andrea" w:date="2026-05-21T11:56:11Z">
        <w:r>
          <w:rPr>
            <w:rFonts w:ascii="Arial" w:eastAsia="Arial" w:hAnsi="Arial" w:cs="Arial"/>
            <w:sz w:val="24"/>
            <w:szCs w:val="24"/>
          </w:rPr>
          <w:delText>or</w:delText>
        </w:r>
      </w:del>
      <w:del w:id="420" w:author="Rodriguez, Andrea" w:date="2026-05-21T11:56:11Z">
        <w:r>
          <w:rPr>
            <w:rFonts w:ascii="Arial" w:eastAsia="Arial" w:hAnsi="Arial" w:cs="Arial"/>
            <w:spacing w:val="-5"/>
            <w:sz w:val="24"/>
            <w:szCs w:val="24"/>
          </w:rPr>
          <w:delText xml:space="preserve"> </w:delText>
        </w:r>
      </w:del>
      <w:del w:id="421" w:author="Rodriguez, Andrea" w:date="2026-05-21T11:56:11Z">
        <w:r>
          <w:rPr>
            <w:rFonts w:ascii="Arial" w:eastAsia="Arial" w:hAnsi="Arial" w:cs="Arial"/>
            <w:sz w:val="24"/>
            <w:szCs w:val="24"/>
          </w:rPr>
          <w:delText>waived,</w:delText>
        </w:r>
      </w:del>
      <w:del w:id="422" w:author="Rodriguez, Andrea" w:date="2026-05-21T11:56:11Z">
        <w:r>
          <w:rPr>
            <w:rFonts w:ascii="Arial" w:eastAsia="Arial" w:hAnsi="Arial" w:cs="Arial"/>
            <w:spacing w:val="-4"/>
            <w:sz w:val="24"/>
            <w:szCs w:val="24"/>
          </w:rPr>
          <w:delText xml:space="preserve"> </w:delText>
        </w:r>
      </w:del>
      <w:del w:id="423" w:author="Rodriguez, Andrea" w:date="2026-05-21T11:56:11Z">
        <w:r>
          <w:rPr>
            <w:rFonts w:ascii="Arial" w:eastAsia="Arial" w:hAnsi="Arial" w:cs="Arial"/>
            <w:sz w:val="24"/>
            <w:szCs w:val="24"/>
          </w:rPr>
          <w:delText>in</w:delText>
        </w:r>
      </w:del>
      <w:del w:id="424" w:author="Rodriguez, Andrea" w:date="2026-05-21T11:56:11Z">
        <w:r>
          <w:rPr>
            <w:rFonts w:ascii="Arial" w:eastAsia="Arial" w:hAnsi="Arial" w:cs="Arial"/>
            <w:spacing w:val="-4"/>
            <w:sz w:val="24"/>
            <w:szCs w:val="24"/>
          </w:rPr>
          <w:delText xml:space="preserve"> </w:delText>
        </w:r>
      </w:del>
      <w:del w:id="425" w:author="Rodriguez, Andrea" w:date="2026-05-21T11:56:11Z">
        <w:r>
          <w:rPr>
            <w:rFonts w:ascii="Arial" w:eastAsia="Arial" w:hAnsi="Arial" w:cs="Arial"/>
            <w:sz w:val="24"/>
            <w:szCs w:val="24"/>
          </w:rPr>
          <w:delText>written</w:delText>
        </w:r>
      </w:del>
      <w:del w:id="426" w:author="Rodriguez, Andrea" w:date="2026-05-21T11:56:11Z">
        <w:r>
          <w:rPr>
            <w:rFonts w:ascii="Arial" w:eastAsia="Arial" w:hAnsi="Arial" w:cs="Arial"/>
            <w:spacing w:val="-4"/>
            <w:sz w:val="24"/>
            <w:szCs w:val="24"/>
          </w:rPr>
          <w:delText xml:space="preserve"> </w:delText>
        </w:r>
      </w:del>
      <w:del w:id="427" w:author="Rodriguez, Andrea" w:date="2026-05-21T11:56:11Z">
        <w:r>
          <w:rPr>
            <w:rFonts w:ascii="Arial" w:eastAsia="Arial" w:hAnsi="Arial" w:cs="Arial"/>
            <w:sz w:val="24"/>
            <w:szCs w:val="24"/>
          </w:rPr>
          <w:delText>form,</w:delText>
        </w:r>
      </w:del>
      <w:del w:id="428" w:author="Rodriguez, Andrea" w:date="2026-05-21T11:56:11Z">
        <w:r>
          <w:rPr>
            <w:rFonts w:ascii="Arial" w:eastAsia="Arial" w:hAnsi="Arial" w:cs="Arial"/>
            <w:spacing w:val="-5"/>
            <w:sz w:val="24"/>
            <w:szCs w:val="24"/>
          </w:rPr>
          <w:delText xml:space="preserve"> </w:delText>
        </w:r>
      </w:del>
      <w:del w:id="429" w:author="Rodriguez, Andrea" w:date="2026-05-21T11:56:11Z">
        <w:r>
          <w:rPr>
            <w:rFonts w:ascii="Arial" w:eastAsia="Arial" w:hAnsi="Arial" w:cs="Arial"/>
            <w:sz w:val="24"/>
            <w:szCs w:val="24"/>
          </w:rPr>
          <w:delText>in</w:delText>
        </w:r>
      </w:del>
      <w:del w:id="430" w:author="Rodriguez, Andrea" w:date="2026-05-21T11:56:11Z">
        <w:r>
          <w:rPr>
            <w:rFonts w:ascii="Arial" w:eastAsia="Arial" w:hAnsi="Arial" w:cs="Arial"/>
            <w:spacing w:val="-4"/>
            <w:sz w:val="24"/>
            <w:szCs w:val="24"/>
          </w:rPr>
          <w:delText xml:space="preserve"> </w:delText>
        </w:r>
      </w:del>
      <w:del w:id="431" w:author="Rodriguez, Andrea" w:date="2026-05-21T11:56:11Z">
        <w:r>
          <w:rPr>
            <w:rFonts w:ascii="Arial" w:eastAsia="Arial" w:hAnsi="Arial" w:cs="Arial"/>
            <w:sz w:val="24"/>
            <w:szCs w:val="24"/>
          </w:rPr>
          <w:delText>whole</w:delText>
        </w:r>
      </w:del>
      <w:del w:id="432" w:author="Rodriguez, Andrea" w:date="2026-05-21T11:56:11Z">
        <w:r>
          <w:rPr>
            <w:rFonts w:ascii="Arial" w:eastAsia="Arial" w:hAnsi="Arial" w:cs="Arial"/>
            <w:spacing w:val="-4"/>
            <w:sz w:val="24"/>
            <w:szCs w:val="24"/>
          </w:rPr>
          <w:delText xml:space="preserve"> </w:delText>
        </w:r>
      </w:del>
      <w:del w:id="433" w:author="Rodriguez, Andrea" w:date="2026-05-21T11:56:11Z">
        <w:r>
          <w:rPr>
            <w:rFonts w:ascii="Arial" w:eastAsia="Arial" w:hAnsi="Arial" w:cs="Arial"/>
            <w:sz w:val="24"/>
            <w:szCs w:val="24"/>
          </w:rPr>
          <w:delText>or</w:delText>
        </w:r>
      </w:del>
      <w:del w:id="434" w:author="Rodriguez, Andrea" w:date="2026-05-21T11:56:11Z">
        <w:r>
          <w:rPr>
            <w:rFonts w:ascii="Arial" w:eastAsia="Arial" w:hAnsi="Arial" w:cs="Arial"/>
            <w:spacing w:val="-4"/>
            <w:sz w:val="24"/>
            <w:szCs w:val="24"/>
          </w:rPr>
          <w:delText xml:space="preserve"> </w:delText>
        </w:r>
      </w:del>
      <w:del w:id="435" w:author="Rodriguez, Andrea" w:date="2026-05-21T11:56:11Z">
        <w:r>
          <w:rPr>
            <w:rFonts w:ascii="Arial" w:eastAsia="Arial" w:hAnsi="Arial" w:cs="Arial"/>
            <w:sz w:val="24"/>
            <w:szCs w:val="24"/>
          </w:rPr>
          <w:delText>in</w:delText>
        </w:r>
      </w:del>
      <w:del w:id="436" w:author="Rodriguez, Andrea" w:date="2026-05-21T11:56:11Z">
        <w:r>
          <w:rPr>
            <w:rFonts w:ascii="Arial" w:eastAsia="Arial" w:hAnsi="Arial" w:cs="Arial"/>
            <w:spacing w:val="-64"/>
            <w:sz w:val="24"/>
            <w:szCs w:val="24"/>
          </w:rPr>
          <w:delText xml:space="preserve"> </w:delText>
        </w:r>
      </w:del>
      <w:del w:id="437" w:author="Rodriguez, Andrea" w:date="2026-05-21T11:56:11Z">
        <w:r>
          <w:rPr>
            <w:rFonts w:ascii="Arial" w:eastAsia="Arial" w:hAnsi="Arial" w:cs="Arial"/>
            <w:sz w:val="24"/>
            <w:szCs w:val="24"/>
          </w:rPr>
          <w:delText>part by the WPWMA.</w:delText>
        </w:r>
      </w:del>
      <w:del w:id="438" w:author="Rodriguez, Andrea" w:date="2026-05-21T11:56:11Z">
        <w:r>
          <w:rPr>
            <w:rFonts w:ascii="Arial" w:eastAsia="Arial" w:hAnsi="Arial" w:cs="Arial"/>
            <w:spacing w:val="1"/>
            <w:sz w:val="24"/>
            <w:szCs w:val="24"/>
          </w:rPr>
          <w:delText xml:space="preserve"> </w:delText>
        </w:r>
      </w:del>
      <w:del w:id="439" w:author="Rodriguez, Andrea" w:date="2026-05-21T11:56:11Z">
        <w:r>
          <w:rPr>
            <w:rFonts w:ascii="Arial" w:eastAsia="Arial" w:hAnsi="Arial" w:cs="Arial"/>
            <w:sz w:val="24"/>
            <w:szCs w:val="24"/>
          </w:rPr>
          <w:delText>Waiver of any of the following as a condition to the</w:delText>
        </w:r>
      </w:del>
      <w:del w:id="440" w:author="Rodriguez, Andrea" w:date="2026-05-21T11:56:11Z">
        <w:r>
          <w:rPr>
            <w:rFonts w:ascii="Arial" w:eastAsia="Arial" w:hAnsi="Arial" w:cs="Arial"/>
            <w:spacing w:val="1"/>
            <w:sz w:val="24"/>
            <w:szCs w:val="24"/>
          </w:rPr>
          <w:delText xml:space="preserve"> </w:delText>
        </w:r>
      </w:del>
      <w:del w:id="441" w:author="Rodriguez, Andrea" w:date="2026-05-21T11:56:11Z">
        <w:r>
          <w:rPr>
            <w:rFonts w:ascii="Arial" w:eastAsia="Arial" w:hAnsi="Arial" w:cs="Arial"/>
            <w:sz w:val="24"/>
            <w:szCs w:val="24"/>
          </w:rPr>
          <w:delText>effectiveness of this Agreement will not preclude the WPWMA from pursuing</w:delText>
        </w:r>
      </w:del>
      <w:del w:id="442" w:author="Rodriguez, Andrea" w:date="2026-05-21T11:56:11Z">
        <w:r>
          <w:rPr>
            <w:rFonts w:ascii="Arial" w:eastAsia="Arial" w:hAnsi="Arial" w:cs="Arial"/>
            <w:spacing w:val="1"/>
            <w:sz w:val="24"/>
            <w:szCs w:val="24"/>
          </w:rPr>
          <w:delText xml:space="preserve"> </w:delText>
        </w:r>
      </w:del>
      <w:del w:id="443" w:author="Rodriguez, Andrea" w:date="2026-05-21T11:56:11Z">
        <w:r>
          <w:rPr>
            <w:rFonts w:ascii="Arial" w:eastAsia="Arial" w:hAnsi="Arial" w:cs="Arial"/>
            <w:sz w:val="24"/>
            <w:szCs w:val="24"/>
          </w:rPr>
          <w:delText>any</w:delText>
        </w:r>
      </w:del>
      <w:del w:id="444" w:author="Rodriguez, Andrea" w:date="2026-05-21T11:56:11Z">
        <w:r>
          <w:rPr>
            <w:rFonts w:ascii="Arial" w:eastAsia="Arial" w:hAnsi="Arial" w:cs="Arial"/>
            <w:spacing w:val="-1"/>
            <w:sz w:val="24"/>
            <w:szCs w:val="24"/>
          </w:rPr>
          <w:delText xml:space="preserve"> </w:delText>
        </w:r>
      </w:del>
      <w:del w:id="445" w:author="Rodriguez, Andrea" w:date="2026-05-21T11:56:11Z">
        <w:r>
          <w:rPr>
            <w:rFonts w:ascii="Arial" w:eastAsia="Arial" w:hAnsi="Arial" w:cs="Arial"/>
            <w:sz w:val="24"/>
            <w:szCs w:val="24"/>
          </w:rPr>
          <w:delText>claim for breach of this Agreement.</w:delText>
        </w:r>
      </w:del>
    </w:p>
    <w:p>
      <w:pPr>
        <w:pStyle w:val="ArticleL31"/>
        <w:keepNext/>
        <w:widowControl/>
        <w:tabs>
          <w:tab w:val="num" w:pos="720"/>
          <w:tab w:val="num" w:pos="1008"/>
          <w:tab w:val="num" w:pos="1152"/>
        </w:tabs>
        <w:autoSpaceDE/>
        <w:autoSpaceDN/>
        <w:spacing w:before="0" w:after="240"/>
        <w:ind w:left="720" w:hanging="288"/>
        <w:outlineLvl w:val="2"/>
        <w:pPrChange w:id="446" w:author="Rodriguez, Andrea" w:date="2026-05-21T11:56:11Z">
          <w:pPr>
            <w:keepNext/>
            <w:widowControl/>
            <w:numPr>
              <w:ilvl w:val="2"/>
              <w:numId w:val="114"/>
            </w:numPr>
            <w:tabs>
              <w:tab w:val="num" w:pos="720"/>
              <w:tab w:val="num" w:pos="1008"/>
              <w:tab w:val="num" w:pos="1152"/>
            </w:tabs>
            <w:autoSpaceDE/>
            <w:autoSpaceDN/>
            <w:spacing w:before="0" w:after="240"/>
            <w:ind w:left="720" w:hanging="288"/>
            <w:outlineLvl w:val="2"/>
          </w:pPr>
        </w:pPrChange>
        <w:rPr>
          <w:del w:id="447" w:author="Rodriguez, Andrea" w:date="2026-05-21T11:56:11Z"/>
          <w:rFonts w:eastAsia="Times New Roman"/>
          <w:b/>
          <w:caps w:val="0"/>
          <w:sz w:val="24"/>
          <w:szCs w:val="20"/>
        </w:rPr>
      </w:pPr>
      <w:del w:id="448" w:author="Rodriguez, Andrea" w:date="2026-05-21T11:56:11Z">
        <w:r>
          <w:rPr>
            <w:rFonts w:ascii="Arial" w:eastAsia="Times New Roman" w:hAnsi="Arial" w:cs="Arial"/>
            <w:b/>
            <w:caps w:val="0"/>
            <w:sz w:val="24"/>
            <w:szCs w:val="20"/>
          </w:rPr>
          <w:delText>Accuracy</w:delText>
        </w:r>
      </w:del>
      <w:del w:id="449" w:author="Rodriguez, Andrea" w:date="2026-05-21T11:56:11Z">
        <w:r>
          <w:rPr>
            <w:rFonts w:ascii="Arial" w:eastAsia="Times New Roman" w:hAnsi="Arial" w:cs="Arial"/>
            <w:b/>
            <w:caps w:val="0"/>
            <w:spacing w:val="-8"/>
            <w:sz w:val="24"/>
            <w:szCs w:val="20"/>
          </w:rPr>
          <w:delText xml:space="preserve"> </w:delText>
        </w:r>
      </w:del>
      <w:del w:id="450" w:author="Rodriguez, Andrea" w:date="2026-05-21T11:56:11Z">
        <w:r>
          <w:rPr>
            <w:rFonts w:ascii="Arial" w:eastAsia="Times New Roman" w:hAnsi="Arial" w:cs="Arial"/>
            <w:b/>
            <w:caps w:val="0"/>
            <w:sz w:val="24"/>
            <w:szCs w:val="20"/>
          </w:rPr>
          <w:delText>of</w:delText>
        </w:r>
      </w:del>
      <w:del w:id="451" w:author="Rodriguez, Andrea" w:date="2026-05-21T11:56:11Z">
        <w:r>
          <w:rPr>
            <w:rFonts w:ascii="Arial" w:eastAsia="Times New Roman" w:hAnsi="Arial" w:cs="Arial"/>
            <w:b/>
            <w:caps w:val="0"/>
            <w:spacing w:val="-7"/>
            <w:sz w:val="24"/>
            <w:szCs w:val="20"/>
          </w:rPr>
          <w:delText xml:space="preserve"> </w:delText>
        </w:r>
      </w:del>
      <w:del w:id="452" w:author="Rodriguez, Andrea" w:date="2026-05-21T11:56:11Z">
        <w:r>
          <w:rPr>
            <w:rFonts w:ascii="Arial" w:eastAsia="Times New Roman" w:hAnsi="Arial" w:cs="Arial"/>
            <w:b/>
            <w:caps w:val="0"/>
            <w:sz w:val="24"/>
            <w:szCs w:val="20"/>
          </w:rPr>
          <w:delText>Representations</w:delText>
        </w:r>
      </w:del>
    </w:p>
    <w:p>
      <w:pPr>
        <w:pStyle w:val="BodyText1"/>
        <w:widowControl/>
        <w:spacing w:before="0" w:after="240" w:line="360" w:lineRule="auto"/>
        <w:ind w:left="720"/>
        <w:jc w:val="both"/>
        <w:rPr>
          <w:del w:id="453" w:author="Rodriguez, Andrea" w:date="2026-05-21T11:56:11Z"/>
          <w:sz w:val="24"/>
          <w:szCs w:val="24"/>
        </w:rPr>
      </w:pPr>
      <w:del w:id="454" w:author="Rodriguez, Andrea" w:date="2026-05-21T11:56:11Z">
        <w:r>
          <w:rPr>
            <w:rFonts w:ascii="Arial" w:eastAsia="Arial" w:hAnsi="Arial" w:cs="Arial"/>
            <w:sz w:val="24"/>
            <w:szCs w:val="24"/>
          </w:rPr>
          <w:delText>The representations and warranties made by the Contractor in Article 2 of this Agreement and in its proposal are true and correct on and as of the Signature</w:delText>
        </w:r>
      </w:del>
      <w:del w:id="455" w:author="Rodriguez, Andrea" w:date="2026-05-21T11:56:11Z">
        <w:r>
          <w:rPr>
            <w:rFonts w:ascii="Arial" w:eastAsia="Arial" w:hAnsi="Arial" w:cs="Arial"/>
            <w:spacing w:val="-64"/>
            <w:sz w:val="24"/>
            <w:szCs w:val="24"/>
          </w:rPr>
          <w:delText xml:space="preserve"> </w:delText>
        </w:r>
      </w:del>
      <w:del w:id="456" w:author="Rodriguez, Andrea" w:date="2026-05-21T11:56:11Z">
        <w:r>
          <w:rPr>
            <w:rFonts w:ascii="Arial" w:eastAsia="Arial" w:hAnsi="Arial" w:cs="Arial"/>
            <w:sz w:val="24"/>
            <w:szCs w:val="24"/>
          </w:rPr>
          <w:delText>Date.</w:delText>
        </w:r>
      </w:del>
    </w:p>
    <w:p>
      <w:pPr>
        <w:pStyle w:val="ArticleL31"/>
        <w:keepNext/>
        <w:widowControl/>
        <w:tabs>
          <w:tab w:val="num" w:pos="720"/>
          <w:tab w:val="num" w:pos="1008"/>
          <w:tab w:val="num" w:pos="1152"/>
        </w:tabs>
        <w:autoSpaceDE/>
        <w:autoSpaceDN/>
        <w:spacing w:before="0" w:after="240"/>
        <w:ind w:left="720" w:hanging="288"/>
        <w:outlineLvl w:val="2"/>
        <w:pPrChange w:id="457" w:author="Rodriguez, Andrea" w:date="2026-05-21T11:56:11Z">
          <w:pPr>
            <w:keepNext/>
            <w:widowControl/>
            <w:numPr>
              <w:ilvl w:val="2"/>
              <w:numId w:val="114"/>
            </w:numPr>
            <w:tabs>
              <w:tab w:val="num" w:pos="720"/>
              <w:tab w:val="num" w:pos="1008"/>
              <w:tab w:val="num" w:pos="1152"/>
            </w:tabs>
            <w:autoSpaceDE/>
            <w:autoSpaceDN/>
            <w:spacing w:before="0" w:after="240"/>
            <w:ind w:left="720" w:hanging="288"/>
            <w:outlineLvl w:val="2"/>
          </w:pPr>
        </w:pPrChange>
        <w:rPr>
          <w:del w:id="458" w:author="Rodriguez, Andrea" w:date="2026-05-21T11:56:11Z"/>
          <w:rFonts w:eastAsia="Times New Roman"/>
          <w:b/>
          <w:caps w:val="0"/>
          <w:sz w:val="24"/>
          <w:szCs w:val="20"/>
        </w:rPr>
      </w:pPr>
      <w:del w:id="459" w:author="Rodriguez, Andrea" w:date="2026-05-21T11:56:11Z">
        <w:r>
          <w:rPr>
            <w:rFonts w:ascii="Arial" w:eastAsia="Times New Roman" w:hAnsi="Arial" w:cs="Arial"/>
            <w:b/>
            <w:caps w:val="0"/>
            <w:sz w:val="24"/>
            <w:szCs w:val="20"/>
          </w:rPr>
          <w:delText>Absence</w:delText>
        </w:r>
      </w:del>
      <w:del w:id="460" w:author="Rodriguez, Andrea" w:date="2026-05-21T11:56:11Z">
        <w:r>
          <w:rPr>
            <w:rFonts w:ascii="Arial" w:eastAsia="Times New Roman" w:hAnsi="Arial" w:cs="Arial"/>
            <w:b/>
            <w:caps w:val="0"/>
            <w:spacing w:val="-6"/>
            <w:sz w:val="24"/>
            <w:szCs w:val="20"/>
          </w:rPr>
          <w:delText xml:space="preserve"> </w:delText>
        </w:r>
      </w:del>
      <w:del w:id="461" w:author="Rodriguez, Andrea" w:date="2026-05-21T11:56:11Z">
        <w:r>
          <w:rPr>
            <w:rFonts w:ascii="Arial" w:eastAsia="Times New Roman" w:hAnsi="Arial" w:cs="Arial"/>
            <w:b/>
            <w:caps w:val="0"/>
            <w:sz w:val="24"/>
            <w:szCs w:val="20"/>
          </w:rPr>
          <w:delText>of</w:delText>
        </w:r>
      </w:del>
      <w:del w:id="462" w:author="Rodriguez, Andrea" w:date="2026-05-21T11:56:11Z">
        <w:r>
          <w:rPr>
            <w:rFonts w:ascii="Arial" w:eastAsia="Times New Roman" w:hAnsi="Arial" w:cs="Arial"/>
            <w:b/>
            <w:caps w:val="0"/>
            <w:spacing w:val="-6"/>
            <w:sz w:val="24"/>
            <w:szCs w:val="20"/>
          </w:rPr>
          <w:delText xml:space="preserve"> </w:delText>
        </w:r>
      </w:del>
      <w:del w:id="463" w:author="Rodriguez, Andrea" w:date="2026-05-21T11:56:11Z">
        <w:r>
          <w:rPr>
            <w:rFonts w:ascii="Arial" w:eastAsia="Times New Roman" w:hAnsi="Arial" w:cs="Arial"/>
            <w:b/>
            <w:caps w:val="0"/>
            <w:sz w:val="24"/>
            <w:szCs w:val="20"/>
          </w:rPr>
          <w:delText>Litigation</w:delText>
        </w:r>
      </w:del>
    </w:p>
    <w:p>
      <w:pPr>
        <w:pStyle w:val="BodyText1"/>
        <w:widowControl/>
        <w:spacing w:before="0" w:after="240" w:line="360" w:lineRule="auto"/>
        <w:ind w:left="720"/>
        <w:jc w:val="both"/>
        <w:rPr>
          <w:del w:id="464" w:author="Rodriguez, Andrea" w:date="2026-05-21T11:56:11Z"/>
          <w:sz w:val="24"/>
          <w:szCs w:val="24"/>
        </w:rPr>
      </w:pPr>
      <w:del w:id="465" w:author="Rodriguez, Andrea" w:date="2026-05-21T11:56:11Z">
        <w:r>
          <w:rPr>
            <w:rFonts w:ascii="Arial" w:eastAsia="Arial" w:hAnsi="Arial" w:cs="Arial"/>
            <w:sz w:val="24"/>
            <w:szCs w:val="24"/>
          </w:rPr>
          <w:delText>There is no litigation pending on the Signature Date in any court challenging</w:delText>
        </w:r>
      </w:del>
      <w:del w:id="466" w:author="Rodriguez, Andrea" w:date="2026-05-21T11:56:11Z">
        <w:r>
          <w:rPr>
            <w:rFonts w:ascii="Arial" w:eastAsia="Arial" w:hAnsi="Arial" w:cs="Arial"/>
            <w:spacing w:val="-64"/>
            <w:sz w:val="24"/>
            <w:szCs w:val="24"/>
          </w:rPr>
          <w:delText xml:space="preserve"> </w:delText>
        </w:r>
      </w:del>
      <w:del w:id="467" w:author="Rodriguez, Andrea" w:date="2026-05-21T11:56:11Z">
        <w:r>
          <w:rPr>
            <w:rFonts w:ascii="Arial" w:eastAsia="Arial" w:hAnsi="Arial" w:cs="Arial"/>
            <w:sz w:val="24"/>
            <w:szCs w:val="24"/>
          </w:rPr>
          <w:delText>the award or execution of this Agreement or seeking to restrain or enjoin its</w:delText>
        </w:r>
      </w:del>
      <w:del w:id="468" w:author="Rodriguez, Andrea" w:date="2026-05-21T11:56:11Z">
        <w:r>
          <w:rPr>
            <w:rFonts w:ascii="Arial" w:eastAsia="Arial" w:hAnsi="Arial" w:cs="Arial"/>
            <w:spacing w:val="1"/>
            <w:sz w:val="24"/>
            <w:szCs w:val="24"/>
          </w:rPr>
          <w:delText xml:space="preserve"> </w:delText>
        </w:r>
      </w:del>
      <w:del w:id="469" w:author="Rodriguez, Andrea" w:date="2026-05-21T11:56:11Z">
        <w:r>
          <w:rPr>
            <w:rFonts w:ascii="Arial" w:eastAsia="Arial" w:hAnsi="Arial" w:cs="Arial"/>
            <w:sz w:val="24"/>
            <w:szCs w:val="24"/>
          </w:rPr>
          <w:delText>performance. Contractor shall notify WPWMA, and WPWMA shall notify</w:delText>
        </w:r>
      </w:del>
      <w:del w:id="470" w:author="Rodriguez, Andrea" w:date="2026-05-21T11:56:11Z">
        <w:r>
          <w:rPr>
            <w:rFonts w:ascii="Arial" w:eastAsia="Arial" w:hAnsi="Arial" w:cs="Arial"/>
            <w:spacing w:val="1"/>
            <w:sz w:val="24"/>
            <w:szCs w:val="24"/>
          </w:rPr>
          <w:delText xml:space="preserve"> </w:delText>
        </w:r>
      </w:del>
      <w:del w:id="471" w:author="Rodriguez, Andrea" w:date="2026-05-21T11:56:11Z">
        <w:r>
          <w:rPr>
            <w:rFonts w:ascii="Arial" w:eastAsia="Arial" w:hAnsi="Arial" w:cs="Arial"/>
            <w:sz w:val="24"/>
            <w:szCs w:val="24"/>
          </w:rPr>
          <w:delText>Contractor,</w:delText>
        </w:r>
      </w:del>
      <w:del w:id="472" w:author="Rodriguez, Andrea" w:date="2026-05-21T11:56:11Z">
        <w:r>
          <w:rPr>
            <w:rFonts w:ascii="Arial" w:eastAsia="Arial" w:hAnsi="Arial" w:cs="Arial"/>
            <w:spacing w:val="-5"/>
            <w:sz w:val="24"/>
            <w:szCs w:val="24"/>
          </w:rPr>
          <w:delText xml:space="preserve"> </w:delText>
        </w:r>
      </w:del>
      <w:del w:id="473" w:author="Rodriguez, Andrea" w:date="2026-05-21T11:56:11Z">
        <w:r>
          <w:rPr>
            <w:rFonts w:ascii="Arial" w:eastAsia="Arial" w:hAnsi="Arial" w:cs="Arial"/>
            <w:sz w:val="24"/>
            <w:szCs w:val="24"/>
          </w:rPr>
          <w:delText>in</w:delText>
        </w:r>
      </w:del>
      <w:del w:id="474" w:author="Rodriguez, Andrea" w:date="2026-05-21T11:56:11Z">
        <w:r>
          <w:rPr>
            <w:rFonts w:ascii="Arial" w:eastAsia="Arial" w:hAnsi="Arial" w:cs="Arial"/>
            <w:spacing w:val="-4"/>
            <w:sz w:val="24"/>
            <w:szCs w:val="24"/>
          </w:rPr>
          <w:delText xml:space="preserve"> </w:delText>
        </w:r>
      </w:del>
      <w:del w:id="475" w:author="Rodriguez, Andrea" w:date="2026-05-21T11:56:11Z">
        <w:r>
          <w:rPr>
            <w:rFonts w:ascii="Arial" w:eastAsia="Arial" w:hAnsi="Arial" w:cs="Arial"/>
            <w:sz w:val="24"/>
            <w:szCs w:val="24"/>
          </w:rPr>
          <w:delText>writing</w:delText>
        </w:r>
      </w:del>
      <w:del w:id="476" w:author="Rodriguez, Andrea" w:date="2026-05-21T11:56:11Z">
        <w:r>
          <w:rPr>
            <w:rFonts w:ascii="Arial" w:eastAsia="Arial" w:hAnsi="Arial" w:cs="Arial"/>
            <w:spacing w:val="-5"/>
            <w:sz w:val="24"/>
            <w:szCs w:val="24"/>
          </w:rPr>
          <w:delText xml:space="preserve"> </w:delText>
        </w:r>
      </w:del>
      <w:del w:id="477" w:author="Rodriguez, Andrea" w:date="2026-05-21T11:56:11Z">
        <w:r>
          <w:rPr>
            <w:rFonts w:ascii="Arial" w:eastAsia="Arial" w:hAnsi="Arial" w:cs="Arial"/>
            <w:sz w:val="24"/>
            <w:szCs w:val="24"/>
          </w:rPr>
          <w:delText>within</w:delText>
        </w:r>
      </w:del>
      <w:del w:id="478" w:author="Rodriguez, Andrea" w:date="2026-05-21T11:56:11Z">
        <w:r>
          <w:rPr>
            <w:rFonts w:ascii="Arial" w:eastAsia="Arial" w:hAnsi="Arial" w:cs="Arial"/>
            <w:spacing w:val="-4"/>
            <w:sz w:val="24"/>
            <w:szCs w:val="24"/>
          </w:rPr>
          <w:delText xml:space="preserve"> </w:delText>
        </w:r>
      </w:del>
      <w:del w:id="479" w:author="Rodriguez, Andrea" w:date="2026-05-21T11:56:11Z">
        <w:r>
          <w:rPr>
            <w:rFonts w:ascii="Arial" w:eastAsia="Arial" w:hAnsi="Arial" w:cs="Arial"/>
            <w:sz w:val="24"/>
            <w:szCs w:val="24"/>
          </w:rPr>
          <w:delText>thirty</w:delText>
        </w:r>
      </w:del>
      <w:del w:id="480" w:author="Rodriguez, Andrea" w:date="2026-05-21T11:56:11Z">
        <w:r>
          <w:rPr>
            <w:rFonts w:ascii="Arial" w:eastAsia="Arial" w:hAnsi="Arial" w:cs="Arial"/>
            <w:spacing w:val="-3"/>
            <w:sz w:val="24"/>
            <w:szCs w:val="24"/>
          </w:rPr>
          <w:delText xml:space="preserve"> </w:delText>
        </w:r>
      </w:del>
      <w:del w:id="481" w:author="Rodriguez, Andrea" w:date="2026-05-21T11:56:11Z">
        <w:r>
          <w:rPr>
            <w:rFonts w:ascii="Arial" w:eastAsia="Arial" w:hAnsi="Arial" w:cs="Arial"/>
            <w:sz w:val="24"/>
            <w:szCs w:val="24"/>
          </w:rPr>
          <w:delText>(30)</w:delText>
        </w:r>
      </w:del>
      <w:del w:id="482" w:author="Rodriguez, Andrea" w:date="2026-05-21T11:56:11Z">
        <w:r>
          <w:rPr>
            <w:rFonts w:ascii="Arial" w:eastAsia="Arial" w:hAnsi="Arial" w:cs="Arial"/>
            <w:spacing w:val="-4"/>
            <w:sz w:val="24"/>
            <w:szCs w:val="24"/>
          </w:rPr>
          <w:delText xml:space="preserve"> </w:delText>
        </w:r>
      </w:del>
      <w:del w:id="483" w:author="Rodriguez, Andrea" w:date="2026-05-21T11:56:11Z">
        <w:r>
          <w:rPr>
            <w:rFonts w:ascii="Arial" w:eastAsia="Arial" w:hAnsi="Arial" w:cs="Arial"/>
            <w:sz w:val="24"/>
            <w:szCs w:val="24"/>
          </w:rPr>
          <w:delText>days</w:delText>
        </w:r>
      </w:del>
      <w:del w:id="484" w:author="Rodriguez, Andrea" w:date="2026-05-21T11:56:11Z">
        <w:r>
          <w:rPr>
            <w:rFonts w:ascii="Arial" w:eastAsia="Arial" w:hAnsi="Arial" w:cs="Arial"/>
            <w:spacing w:val="-3"/>
            <w:sz w:val="24"/>
            <w:szCs w:val="24"/>
          </w:rPr>
          <w:delText xml:space="preserve"> </w:delText>
        </w:r>
      </w:del>
      <w:del w:id="485" w:author="Rodriguez, Andrea" w:date="2026-05-21T11:56:11Z">
        <w:r>
          <w:rPr>
            <w:rFonts w:ascii="Arial" w:eastAsia="Arial" w:hAnsi="Arial" w:cs="Arial"/>
            <w:sz w:val="24"/>
            <w:szCs w:val="24"/>
          </w:rPr>
          <w:delText>of</w:delText>
        </w:r>
      </w:del>
      <w:del w:id="486" w:author="Rodriguez, Andrea" w:date="2026-05-21T11:56:11Z">
        <w:r>
          <w:rPr>
            <w:rFonts w:ascii="Arial" w:eastAsia="Arial" w:hAnsi="Arial" w:cs="Arial"/>
            <w:spacing w:val="-4"/>
            <w:sz w:val="24"/>
            <w:szCs w:val="24"/>
          </w:rPr>
          <w:delText xml:space="preserve"> </w:delText>
        </w:r>
      </w:del>
      <w:del w:id="487" w:author="Rodriguez, Andrea" w:date="2026-05-21T11:56:11Z">
        <w:r>
          <w:rPr>
            <w:rFonts w:ascii="Arial" w:eastAsia="Arial" w:hAnsi="Arial" w:cs="Arial"/>
            <w:sz w:val="24"/>
            <w:szCs w:val="24"/>
          </w:rPr>
          <w:delText>any</w:delText>
        </w:r>
      </w:del>
      <w:del w:id="488" w:author="Rodriguez, Andrea" w:date="2026-05-21T11:56:11Z">
        <w:r>
          <w:rPr>
            <w:rFonts w:ascii="Arial" w:eastAsia="Arial" w:hAnsi="Arial" w:cs="Arial"/>
            <w:spacing w:val="-3"/>
            <w:sz w:val="24"/>
            <w:szCs w:val="24"/>
          </w:rPr>
          <w:delText xml:space="preserve"> </w:delText>
        </w:r>
      </w:del>
      <w:del w:id="489" w:author="Rodriguez, Andrea" w:date="2026-05-21T11:56:11Z">
        <w:r>
          <w:rPr>
            <w:rFonts w:ascii="Arial" w:eastAsia="Arial" w:hAnsi="Arial" w:cs="Arial"/>
            <w:sz w:val="24"/>
            <w:szCs w:val="24"/>
          </w:rPr>
          <w:delText>litigation</w:delText>
        </w:r>
      </w:del>
      <w:del w:id="490" w:author="Rodriguez, Andrea" w:date="2026-05-21T11:56:11Z">
        <w:r>
          <w:rPr>
            <w:rFonts w:ascii="Arial" w:eastAsia="Arial" w:hAnsi="Arial" w:cs="Arial"/>
            <w:spacing w:val="-4"/>
            <w:sz w:val="24"/>
            <w:szCs w:val="24"/>
          </w:rPr>
          <w:delText xml:space="preserve"> </w:delText>
        </w:r>
      </w:del>
      <w:del w:id="491" w:author="Rodriguez, Andrea" w:date="2026-05-21T11:56:11Z">
        <w:r>
          <w:rPr>
            <w:rFonts w:ascii="Arial" w:eastAsia="Arial" w:hAnsi="Arial" w:cs="Arial"/>
            <w:sz w:val="24"/>
            <w:szCs w:val="24"/>
          </w:rPr>
          <w:delText>which</w:delText>
        </w:r>
      </w:del>
      <w:del w:id="492" w:author="Rodriguez, Andrea" w:date="2026-05-21T11:56:11Z">
        <w:r>
          <w:rPr>
            <w:rFonts w:ascii="Arial" w:eastAsia="Arial" w:hAnsi="Arial" w:cs="Arial"/>
            <w:spacing w:val="-3"/>
            <w:sz w:val="24"/>
            <w:szCs w:val="24"/>
          </w:rPr>
          <w:delText xml:space="preserve"> </w:delText>
        </w:r>
      </w:del>
      <w:del w:id="493" w:author="Rodriguez, Andrea" w:date="2026-05-21T11:56:11Z">
        <w:r>
          <w:rPr>
            <w:rFonts w:ascii="Arial" w:eastAsia="Arial" w:hAnsi="Arial" w:cs="Arial"/>
            <w:sz w:val="24"/>
            <w:szCs w:val="24"/>
          </w:rPr>
          <w:delText>may</w:delText>
        </w:r>
      </w:del>
      <w:del w:id="494" w:author="Rodriguez, Andrea" w:date="2026-05-21T11:56:11Z">
        <w:r>
          <w:rPr>
            <w:rFonts w:ascii="Arial" w:eastAsia="Arial" w:hAnsi="Arial" w:cs="Arial"/>
            <w:spacing w:val="-4"/>
            <w:sz w:val="24"/>
            <w:szCs w:val="24"/>
          </w:rPr>
          <w:delText xml:space="preserve"> </w:delText>
        </w:r>
      </w:del>
      <w:del w:id="495" w:author="Rodriguez, Andrea" w:date="2026-05-21T11:56:11Z">
        <w:r>
          <w:rPr>
            <w:rFonts w:ascii="Arial" w:eastAsia="Arial" w:hAnsi="Arial" w:cs="Arial"/>
            <w:sz w:val="24"/>
            <w:szCs w:val="24"/>
          </w:rPr>
          <w:delText>in</w:delText>
        </w:r>
      </w:del>
      <w:del w:id="496" w:author="Rodriguez, Andrea" w:date="2026-05-21T11:56:11Z">
        <w:r>
          <w:rPr>
            <w:rFonts w:ascii="Arial" w:eastAsia="Arial" w:hAnsi="Arial" w:cs="Arial"/>
            <w:spacing w:val="-5"/>
            <w:sz w:val="24"/>
            <w:szCs w:val="24"/>
          </w:rPr>
          <w:delText xml:space="preserve"> </w:delText>
        </w:r>
      </w:del>
      <w:del w:id="497" w:author="Rodriguez, Andrea" w:date="2026-05-21T11:56:11Z">
        <w:r>
          <w:rPr>
            <w:rFonts w:ascii="Arial" w:eastAsia="Arial" w:hAnsi="Arial" w:cs="Arial"/>
            <w:sz w:val="24"/>
            <w:szCs w:val="24"/>
          </w:rPr>
          <w:delText>any</w:delText>
        </w:r>
      </w:del>
      <w:del w:id="498" w:author="Rodriguez, Andrea" w:date="2026-05-21T11:56:11Z">
        <w:r>
          <w:rPr>
            <w:rFonts w:ascii="Arial" w:eastAsia="Arial" w:hAnsi="Arial" w:cs="Arial"/>
            <w:spacing w:val="-63"/>
            <w:sz w:val="24"/>
            <w:szCs w:val="24"/>
          </w:rPr>
          <w:delText xml:space="preserve"> </w:delText>
        </w:r>
      </w:del>
      <w:del w:id="499" w:author="Rodriguez, Andrea" w:date="2026-05-21T11:56:11Z">
        <w:r>
          <w:rPr>
            <w:rFonts w:ascii="Arial" w:eastAsia="Arial" w:hAnsi="Arial" w:cs="Arial"/>
            <w:sz w:val="24"/>
            <w:szCs w:val="24"/>
          </w:rPr>
          <w:delText>way affect each Parties respective performance of services under this</w:delText>
        </w:r>
      </w:del>
      <w:del w:id="500" w:author="Rodriguez, Andrea" w:date="2026-05-21T11:56:11Z">
        <w:r>
          <w:rPr>
            <w:rFonts w:ascii="Arial" w:eastAsia="Arial" w:hAnsi="Arial" w:cs="Arial"/>
            <w:spacing w:val="1"/>
            <w:sz w:val="24"/>
            <w:szCs w:val="24"/>
          </w:rPr>
          <w:delText xml:space="preserve"> </w:delText>
        </w:r>
      </w:del>
      <w:del w:id="501" w:author="Rodriguez, Andrea" w:date="2026-05-21T11:56:11Z">
        <w:r>
          <w:rPr>
            <w:rFonts w:ascii="Arial" w:eastAsia="Arial" w:hAnsi="Arial" w:cs="Arial"/>
            <w:sz w:val="24"/>
            <w:szCs w:val="24"/>
          </w:rPr>
          <w:delText>Agreement.</w:delText>
        </w:r>
      </w:del>
    </w:p>
    <w:p>
      <w:pPr>
        <w:pStyle w:val="ArticleL31"/>
        <w:keepNext/>
        <w:widowControl/>
        <w:tabs>
          <w:tab w:val="num" w:pos="720"/>
          <w:tab w:val="num" w:pos="1008"/>
          <w:tab w:val="num" w:pos="1152"/>
        </w:tabs>
        <w:autoSpaceDE/>
        <w:autoSpaceDN/>
        <w:spacing w:before="0" w:after="240"/>
        <w:ind w:left="720" w:hanging="288"/>
        <w:outlineLvl w:val="2"/>
        <w:pPrChange w:id="502" w:author="Rodriguez, Andrea" w:date="2026-05-21T11:56:11Z">
          <w:pPr>
            <w:keepNext/>
            <w:widowControl/>
            <w:numPr>
              <w:ilvl w:val="2"/>
              <w:numId w:val="114"/>
            </w:numPr>
            <w:tabs>
              <w:tab w:val="num" w:pos="720"/>
              <w:tab w:val="num" w:pos="1008"/>
              <w:tab w:val="num" w:pos="1152"/>
            </w:tabs>
            <w:autoSpaceDE/>
            <w:autoSpaceDN/>
            <w:spacing w:before="0" w:after="240"/>
            <w:ind w:left="720" w:hanging="288"/>
            <w:outlineLvl w:val="2"/>
          </w:pPr>
        </w:pPrChange>
        <w:rPr>
          <w:del w:id="503" w:author="Rodriguez, Andrea" w:date="2026-05-21T11:56:11Z"/>
          <w:rFonts w:eastAsia="Times New Roman"/>
          <w:b/>
          <w:caps w:val="0"/>
          <w:sz w:val="24"/>
          <w:szCs w:val="20"/>
        </w:rPr>
      </w:pPr>
      <w:del w:id="504" w:author="Rodriguez, Andrea" w:date="2026-05-21T11:56:11Z">
        <w:r>
          <w:rPr>
            <w:rFonts w:ascii="Arial" w:eastAsia="Times New Roman" w:hAnsi="Arial" w:cs="Arial"/>
            <w:b/>
            <w:caps w:val="0"/>
            <w:sz w:val="24"/>
            <w:szCs w:val="20"/>
          </w:rPr>
          <w:delText>Effectiveness</w:delText>
        </w:r>
      </w:del>
      <w:del w:id="505" w:author="Rodriguez, Andrea" w:date="2026-05-21T11:56:11Z">
        <w:r>
          <w:rPr>
            <w:rFonts w:ascii="Arial" w:eastAsia="Times New Roman" w:hAnsi="Arial" w:cs="Arial"/>
            <w:b/>
            <w:caps w:val="0"/>
            <w:spacing w:val="-2"/>
            <w:sz w:val="24"/>
            <w:szCs w:val="20"/>
          </w:rPr>
          <w:delText xml:space="preserve"> </w:delText>
        </w:r>
      </w:del>
      <w:del w:id="506" w:author="Rodriguez, Andrea" w:date="2026-05-21T11:56:11Z">
        <w:r>
          <w:rPr>
            <w:rFonts w:ascii="Arial" w:eastAsia="Times New Roman" w:hAnsi="Arial" w:cs="Arial"/>
            <w:b/>
            <w:caps w:val="0"/>
            <w:sz w:val="24"/>
            <w:szCs w:val="20"/>
          </w:rPr>
          <w:delText>of</w:delText>
        </w:r>
      </w:del>
      <w:del w:id="507" w:author="Rodriguez, Andrea" w:date="2026-05-21T11:56:11Z">
        <w:r>
          <w:rPr>
            <w:rFonts w:ascii="Arial" w:eastAsia="Times New Roman" w:hAnsi="Arial" w:cs="Arial"/>
            <w:b/>
            <w:caps w:val="0"/>
            <w:spacing w:val="-2"/>
            <w:sz w:val="24"/>
            <w:szCs w:val="20"/>
          </w:rPr>
          <w:delText xml:space="preserve"> </w:delText>
        </w:r>
      </w:del>
      <w:del w:id="508" w:author="Rodriguez, Andrea" w:date="2026-05-21T11:56:11Z">
        <w:r>
          <w:rPr>
            <w:rFonts w:ascii="Arial" w:eastAsia="Times New Roman" w:hAnsi="Arial" w:cs="Arial"/>
            <w:b/>
            <w:caps w:val="0"/>
            <w:sz w:val="24"/>
            <w:szCs w:val="20"/>
          </w:rPr>
          <w:delText>WPWMA Action</w:delText>
        </w:r>
      </w:del>
    </w:p>
    <w:p>
      <w:pPr>
        <w:pStyle w:val="BodyText1"/>
        <w:widowControl/>
        <w:spacing w:before="0" w:after="240" w:line="360" w:lineRule="auto"/>
        <w:ind w:left="720"/>
        <w:jc w:val="both"/>
        <w:rPr>
          <w:del w:id="509" w:author="Rodriguez, Andrea" w:date="2026-05-21T11:56:11Z"/>
          <w:sz w:val="24"/>
          <w:szCs w:val="24"/>
        </w:rPr>
      </w:pPr>
      <w:del w:id="510" w:author="Rodriguez, Andrea" w:date="2026-05-21T11:56:11Z">
        <w:r>
          <w:rPr>
            <w:rFonts w:ascii="Arial" w:eastAsia="Arial" w:hAnsi="Arial" w:cs="Arial"/>
            <w:sz w:val="24"/>
            <w:szCs w:val="24"/>
          </w:rPr>
          <w:delText>A WPWMA Resolution approving this Agreement, shall have become effective pursuant</w:delText>
        </w:r>
      </w:del>
      <w:del w:id="511" w:author="Rodriguez, Andrea" w:date="2026-05-21T11:56:11Z">
        <w:r>
          <w:rPr>
            <w:rFonts w:ascii="Arial" w:eastAsia="Arial" w:hAnsi="Arial" w:cs="Arial"/>
            <w:spacing w:val="-2"/>
            <w:sz w:val="24"/>
            <w:szCs w:val="24"/>
          </w:rPr>
          <w:delText xml:space="preserve"> </w:delText>
        </w:r>
      </w:del>
      <w:del w:id="512" w:author="Rodriguez, Andrea" w:date="2026-05-21T11:56:11Z">
        <w:r>
          <w:rPr>
            <w:rFonts w:ascii="Arial" w:eastAsia="Arial" w:hAnsi="Arial" w:cs="Arial"/>
            <w:sz w:val="24"/>
            <w:szCs w:val="24"/>
          </w:rPr>
          <w:delText>to</w:delText>
        </w:r>
      </w:del>
      <w:del w:id="513" w:author="Rodriguez, Andrea" w:date="2026-05-21T11:56:11Z">
        <w:r>
          <w:rPr>
            <w:rFonts w:ascii="Arial" w:eastAsia="Arial" w:hAnsi="Arial" w:cs="Arial"/>
            <w:spacing w:val="-1"/>
            <w:sz w:val="24"/>
            <w:szCs w:val="24"/>
          </w:rPr>
          <w:delText xml:space="preserve"> </w:delText>
        </w:r>
      </w:del>
      <w:del w:id="514" w:author="Rodriguez, Andrea" w:date="2026-05-21T11:56:11Z">
        <w:r>
          <w:rPr>
            <w:rFonts w:ascii="Arial" w:eastAsia="Arial" w:hAnsi="Arial" w:cs="Arial"/>
            <w:sz w:val="24"/>
            <w:szCs w:val="24"/>
          </w:rPr>
          <w:delText>Applicable</w:delText>
        </w:r>
      </w:del>
      <w:del w:id="515" w:author="Rodriguez, Andrea" w:date="2026-05-21T11:56:11Z">
        <w:r>
          <w:rPr>
            <w:rFonts w:ascii="Arial" w:eastAsia="Arial" w:hAnsi="Arial" w:cs="Arial"/>
            <w:spacing w:val="-1"/>
            <w:sz w:val="24"/>
            <w:szCs w:val="24"/>
          </w:rPr>
          <w:delText xml:space="preserve"> </w:delText>
        </w:r>
      </w:del>
      <w:del w:id="516" w:author="Rodriguez, Andrea" w:date="2026-05-21T11:56:11Z">
        <w:r>
          <w:rPr>
            <w:rFonts w:ascii="Arial" w:eastAsia="Arial" w:hAnsi="Arial" w:cs="Arial"/>
            <w:sz w:val="24"/>
            <w:szCs w:val="24"/>
          </w:rPr>
          <w:delText>Law</w:delText>
        </w:r>
      </w:del>
      <w:del w:id="517" w:author="Rodriguez, Andrea" w:date="2026-05-21T11:56:11Z">
        <w:r>
          <w:rPr>
            <w:rFonts w:ascii="Arial" w:eastAsia="Arial" w:hAnsi="Arial" w:cs="Arial"/>
            <w:spacing w:val="-1"/>
            <w:sz w:val="24"/>
            <w:szCs w:val="24"/>
          </w:rPr>
          <w:delText xml:space="preserve"> </w:delText>
        </w:r>
      </w:del>
      <w:del w:id="518" w:author="Rodriguez, Andrea" w:date="2026-05-21T11:56:11Z">
        <w:r>
          <w:rPr>
            <w:rFonts w:ascii="Arial" w:eastAsia="Arial" w:hAnsi="Arial" w:cs="Arial"/>
            <w:sz w:val="24"/>
            <w:szCs w:val="24"/>
          </w:rPr>
          <w:delText>on</w:delText>
        </w:r>
      </w:del>
      <w:del w:id="519" w:author="Rodriguez, Andrea" w:date="2026-05-21T11:56:11Z">
        <w:r>
          <w:rPr>
            <w:rFonts w:ascii="Arial" w:eastAsia="Arial" w:hAnsi="Arial" w:cs="Arial"/>
            <w:spacing w:val="-2"/>
            <w:sz w:val="24"/>
            <w:szCs w:val="24"/>
          </w:rPr>
          <w:delText xml:space="preserve"> </w:delText>
        </w:r>
      </w:del>
      <w:del w:id="520" w:author="Rodriguez, Andrea" w:date="2026-05-21T11:56:11Z">
        <w:r>
          <w:rPr>
            <w:rFonts w:ascii="Arial" w:eastAsia="Arial" w:hAnsi="Arial" w:cs="Arial"/>
            <w:sz w:val="24"/>
            <w:szCs w:val="24"/>
          </w:rPr>
          <w:delText>or prior</w:delText>
        </w:r>
      </w:del>
      <w:del w:id="521" w:author="Rodriguez, Andrea" w:date="2026-05-21T11:56:11Z">
        <w:r>
          <w:rPr>
            <w:rFonts w:ascii="Arial" w:eastAsia="Arial" w:hAnsi="Arial" w:cs="Arial"/>
            <w:spacing w:val="-1"/>
            <w:sz w:val="24"/>
            <w:szCs w:val="24"/>
          </w:rPr>
          <w:delText xml:space="preserve"> </w:delText>
        </w:r>
      </w:del>
      <w:del w:id="522" w:author="Rodriguez, Andrea" w:date="2026-05-21T11:56:11Z">
        <w:r>
          <w:rPr>
            <w:rFonts w:ascii="Arial" w:eastAsia="Arial" w:hAnsi="Arial" w:cs="Arial"/>
            <w:sz w:val="24"/>
            <w:szCs w:val="24"/>
          </w:rPr>
          <w:delText>to</w:delText>
        </w:r>
      </w:del>
      <w:del w:id="523" w:author="Rodriguez, Andrea" w:date="2026-05-21T11:56:11Z">
        <w:r>
          <w:rPr>
            <w:rFonts w:ascii="Arial" w:eastAsia="Arial" w:hAnsi="Arial" w:cs="Arial"/>
            <w:spacing w:val="-1"/>
            <w:sz w:val="24"/>
            <w:szCs w:val="24"/>
          </w:rPr>
          <w:delText xml:space="preserve"> </w:delText>
        </w:r>
      </w:del>
      <w:del w:id="524" w:author="Rodriguez, Andrea" w:date="2026-05-21T11:56:11Z">
        <w:r>
          <w:rPr>
            <w:rFonts w:ascii="Arial" w:eastAsia="Arial" w:hAnsi="Arial" w:cs="Arial"/>
            <w:sz w:val="24"/>
            <w:szCs w:val="24"/>
          </w:rPr>
          <w:delText>the Signature</w:delText>
        </w:r>
      </w:del>
      <w:del w:id="525" w:author="Rodriguez, Andrea" w:date="2026-05-21T11:56:11Z">
        <w:r>
          <w:rPr>
            <w:rFonts w:ascii="Arial" w:eastAsia="Arial" w:hAnsi="Arial" w:cs="Arial"/>
            <w:spacing w:val="-1"/>
            <w:sz w:val="24"/>
            <w:szCs w:val="24"/>
          </w:rPr>
          <w:delText xml:space="preserve"> </w:delText>
        </w:r>
      </w:del>
      <w:del w:id="526" w:author="Rodriguez, Andrea" w:date="2026-05-21T11:56:11Z">
        <w:r>
          <w:rPr>
            <w:rFonts w:ascii="Arial" w:eastAsia="Arial" w:hAnsi="Arial" w:cs="Arial"/>
            <w:sz w:val="24"/>
            <w:szCs w:val="24"/>
          </w:rPr>
          <w:delText>Date.</w:delText>
        </w:r>
      </w:del>
    </w:p>
    <w:p>
      <w:pPr>
        <w:pStyle w:val="ArticleL31"/>
        <w:keepNext/>
        <w:widowControl/>
        <w:tabs>
          <w:tab w:val="num" w:pos="720"/>
          <w:tab w:val="num" w:pos="1008"/>
          <w:tab w:val="num" w:pos="1152"/>
        </w:tabs>
        <w:autoSpaceDE/>
        <w:autoSpaceDN/>
        <w:spacing w:before="0" w:after="240"/>
        <w:ind w:left="720" w:hanging="288"/>
        <w:outlineLvl w:val="2"/>
        <w:pPrChange w:id="527" w:author="Rodriguez, Andrea" w:date="2026-05-21T11:56:11Z">
          <w:pPr>
            <w:keepNext/>
            <w:widowControl/>
            <w:numPr>
              <w:ilvl w:val="2"/>
              <w:numId w:val="114"/>
            </w:numPr>
            <w:tabs>
              <w:tab w:val="num" w:pos="720"/>
              <w:tab w:val="num" w:pos="1008"/>
              <w:tab w:val="num" w:pos="1152"/>
            </w:tabs>
            <w:autoSpaceDE/>
            <w:autoSpaceDN/>
            <w:spacing w:before="0" w:after="240"/>
            <w:ind w:left="720" w:hanging="288"/>
            <w:outlineLvl w:val="2"/>
          </w:pPr>
        </w:pPrChange>
        <w:rPr>
          <w:del w:id="528" w:author="Rodriguez, Andrea" w:date="2026-05-21T11:56:11Z"/>
          <w:rFonts w:eastAsia="Times New Roman"/>
          <w:b/>
          <w:caps w:val="0"/>
          <w:sz w:val="24"/>
          <w:szCs w:val="20"/>
        </w:rPr>
      </w:pPr>
      <w:del w:id="529" w:author="Rodriguez, Andrea" w:date="2026-05-21T11:56:11Z">
        <w:r>
          <w:rPr>
            <w:rFonts w:ascii="Arial" w:eastAsia="Times New Roman" w:hAnsi="Arial" w:cs="Arial"/>
            <w:b/>
            <w:caps w:val="0"/>
            <w:sz w:val="24"/>
            <w:szCs w:val="20"/>
          </w:rPr>
          <w:delText>Verification</w:delText>
        </w:r>
      </w:del>
      <w:del w:id="530" w:author="Rodriguez, Andrea" w:date="2026-05-21T11:56:11Z">
        <w:r>
          <w:rPr>
            <w:rFonts w:ascii="Arial" w:eastAsia="Times New Roman" w:hAnsi="Arial" w:cs="Arial"/>
            <w:b/>
            <w:caps w:val="0"/>
            <w:spacing w:val="-5"/>
            <w:sz w:val="24"/>
            <w:szCs w:val="20"/>
          </w:rPr>
          <w:delText xml:space="preserve"> </w:delText>
        </w:r>
      </w:del>
      <w:del w:id="531" w:author="Rodriguez, Andrea" w:date="2026-05-21T11:56:11Z">
        <w:r>
          <w:rPr>
            <w:rFonts w:ascii="Arial" w:eastAsia="Times New Roman" w:hAnsi="Arial" w:cs="Arial"/>
            <w:b/>
            <w:caps w:val="0"/>
            <w:sz w:val="24"/>
            <w:szCs w:val="20"/>
          </w:rPr>
          <w:delText>of</w:delText>
        </w:r>
      </w:del>
      <w:del w:id="532" w:author="Rodriguez, Andrea" w:date="2026-05-21T11:56:11Z">
        <w:r>
          <w:rPr>
            <w:rFonts w:ascii="Arial" w:eastAsia="Times New Roman" w:hAnsi="Arial" w:cs="Arial"/>
            <w:b/>
            <w:caps w:val="0"/>
            <w:spacing w:val="-4"/>
            <w:sz w:val="24"/>
            <w:szCs w:val="20"/>
          </w:rPr>
          <w:delText xml:space="preserve"> </w:delText>
        </w:r>
      </w:del>
      <w:del w:id="533" w:author="Rodriguez, Andrea" w:date="2026-05-21T11:56:11Z">
        <w:r>
          <w:rPr>
            <w:rFonts w:ascii="Arial" w:eastAsia="Times New Roman" w:hAnsi="Arial" w:cs="Arial"/>
            <w:b/>
            <w:caps w:val="0"/>
            <w:sz w:val="24"/>
            <w:szCs w:val="20"/>
          </w:rPr>
          <w:delText>Insurance</w:delText>
        </w:r>
      </w:del>
      <w:del w:id="534" w:author="Rodriguez, Andrea" w:date="2026-05-21T11:56:11Z">
        <w:r>
          <w:rPr>
            <w:rFonts w:ascii="Arial" w:eastAsia="Times New Roman" w:hAnsi="Arial" w:cs="Arial"/>
            <w:b/>
            <w:caps w:val="0"/>
            <w:spacing w:val="-4"/>
            <w:sz w:val="24"/>
            <w:szCs w:val="20"/>
          </w:rPr>
          <w:delText xml:space="preserve"> </w:delText>
        </w:r>
      </w:del>
      <w:del w:id="535" w:author="Rodriguez, Andrea" w:date="2026-05-21T11:56:11Z">
        <w:r>
          <w:rPr>
            <w:rFonts w:ascii="Arial" w:eastAsia="Times New Roman" w:hAnsi="Arial" w:cs="Arial"/>
            <w:b/>
            <w:caps w:val="0"/>
            <w:sz w:val="24"/>
            <w:szCs w:val="20"/>
          </w:rPr>
          <w:delText>Coverage</w:delText>
        </w:r>
      </w:del>
      <w:del w:id="536" w:author="Rodriguez, Andrea" w:date="2026-05-21T11:56:11Z">
        <w:r>
          <w:rPr>
            <w:rFonts w:ascii="Arial" w:eastAsia="Times New Roman" w:hAnsi="Arial" w:cs="Arial"/>
            <w:b/>
            <w:caps w:val="0"/>
            <w:spacing w:val="-5"/>
            <w:sz w:val="24"/>
            <w:szCs w:val="20"/>
          </w:rPr>
          <w:delText xml:space="preserve"> </w:delText>
        </w:r>
      </w:del>
      <w:del w:id="537" w:author="Rodriguez, Andrea" w:date="2026-05-21T11:56:11Z">
        <w:r>
          <w:rPr>
            <w:rFonts w:ascii="Arial" w:eastAsia="Times New Roman" w:hAnsi="Arial" w:cs="Arial"/>
            <w:b/>
            <w:caps w:val="0"/>
            <w:sz w:val="24"/>
            <w:szCs w:val="20"/>
          </w:rPr>
          <w:delText>and</w:delText>
        </w:r>
      </w:del>
      <w:del w:id="538" w:author="Rodriguez, Andrea" w:date="2026-05-21T11:56:11Z">
        <w:r>
          <w:rPr>
            <w:rFonts w:ascii="Arial" w:eastAsia="Times New Roman" w:hAnsi="Arial" w:cs="Arial"/>
            <w:b/>
            <w:caps w:val="0"/>
            <w:spacing w:val="-4"/>
            <w:sz w:val="24"/>
            <w:szCs w:val="20"/>
          </w:rPr>
          <w:delText xml:space="preserve"> </w:delText>
        </w:r>
      </w:del>
      <w:del w:id="539" w:author="Rodriguez, Andrea" w:date="2026-05-21T11:56:11Z">
        <w:r>
          <w:rPr>
            <w:rFonts w:ascii="Arial" w:eastAsia="Times New Roman" w:hAnsi="Arial" w:cs="Arial"/>
            <w:b/>
            <w:caps w:val="0"/>
            <w:sz w:val="24"/>
            <w:szCs w:val="20"/>
          </w:rPr>
          <w:delText>Faithful</w:delText>
        </w:r>
      </w:del>
      <w:del w:id="540" w:author="Rodriguez, Andrea" w:date="2026-05-21T11:56:11Z">
        <w:r>
          <w:rPr>
            <w:rFonts w:ascii="Arial" w:eastAsia="Times New Roman" w:hAnsi="Arial" w:cs="Arial"/>
            <w:b/>
            <w:caps w:val="0"/>
            <w:spacing w:val="-5"/>
            <w:sz w:val="24"/>
            <w:szCs w:val="20"/>
          </w:rPr>
          <w:delText xml:space="preserve"> </w:delText>
        </w:r>
      </w:del>
      <w:del w:id="541" w:author="Rodriguez, Andrea" w:date="2026-05-21T11:56:11Z">
        <w:r>
          <w:rPr>
            <w:rFonts w:ascii="Arial" w:eastAsia="Times New Roman" w:hAnsi="Arial" w:cs="Arial"/>
            <w:b/>
            <w:caps w:val="0"/>
            <w:sz w:val="24"/>
            <w:szCs w:val="20"/>
          </w:rPr>
          <w:delText>Performance</w:delText>
        </w:r>
      </w:del>
      <w:del w:id="542" w:author="Rodriguez, Andrea" w:date="2026-05-21T11:56:11Z">
        <w:r>
          <w:rPr>
            <w:rFonts w:ascii="Arial" w:eastAsia="Times New Roman" w:hAnsi="Arial" w:cs="Arial"/>
            <w:b/>
            <w:caps w:val="0"/>
            <w:spacing w:val="-4"/>
            <w:sz w:val="24"/>
            <w:szCs w:val="20"/>
          </w:rPr>
          <w:delText xml:space="preserve"> </w:delText>
        </w:r>
      </w:del>
      <w:del w:id="543" w:author="Rodriguez, Andrea" w:date="2026-05-21T11:56:11Z">
        <w:r>
          <w:rPr>
            <w:rFonts w:ascii="Arial" w:eastAsia="Times New Roman" w:hAnsi="Arial" w:cs="Arial"/>
            <w:b/>
            <w:caps w:val="0"/>
            <w:sz w:val="24"/>
            <w:szCs w:val="20"/>
          </w:rPr>
          <w:delText>Bond</w:delText>
        </w:r>
      </w:del>
    </w:p>
    <w:p>
      <w:pPr>
        <w:pStyle w:val="BodyText1"/>
        <w:widowControl/>
        <w:spacing w:before="0" w:after="240" w:line="360" w:lineRule="auto"/>
        <w:ind w:left="720"/>
        <w:jc w:val="both"/>
        <w:rPr>
          <w:del w:id="544" w:author="Rodriguez, Andrea" w:date="2026-05-21T11:56:11Z"/>
          <w:sz w:val="24"/>
          <w:szCs w:val="24"/>
        </w:rPr>
      </w:pPr>
      <w:del w:id="545" w:author="Rodriguez, Andrea" w:date="2026-05-21T11:56:11Z">
        <w:r>
          <w:rPr>
            <w:rFonts w:ascii="Arial" w:eastAsia="Arial" w:hAnsi="Arial" w:cs="Arial"/>
            <w:sz w:val="24"/>
            <w:szCs w:val="24"/>
          </w:rPr>
          <w:delText>Contractor shall submit, to the reasonable satisfaction of the WPWMA, endorsements or</w:delText>
        </w:r>
      </w:del>
      <w:del w:id="546" w:author="Rodriguez, Andrea" w:date="2026-05-21T11:56:11Z">
        <w:r>
          <w:rPr>
            <w:rFonts w:ascii="Arial" w:eastAsia="Arial" w:hAnsi="Arial" w:cs="Arial"/>
            <w:spacing w:val="-64"/>
            <w:sz w:val="24"/>
            <w:szCs w:val="24"/>
          </w:rPr>
          <w:delText xml:space="preserve"> </w:delText>
        </w:r>
      </w:del>
      <w:del w:id="547" w:author="Rodriguez, Andrea" w:date="2026-05-21T11:56:11Z">
        <w:r>
          <w:rPr>
            <w:rFonts w:ascii="Arial" w:eastAsia="Arial" w:hAnsi="Arial" w:cs="Arial"/>
            <w:sz w:val="24"/>
            <w:szCs w:val="24"/>
          </w:rPr>
          <w:delText>certificates of insurance coverage pursuant to Article 7.2 and a faithful</w:delText>
        </w:r>
      </w:del>
      <w:del w:id="548" w:author="Rodriguez, Andrea" w:date="2026-05-21T11:56:11Z">
        <w:r>
          <w:rPr>
            <w:rFonts w:ascii="Arial" w:eastAsia="Arial" w:hAnsi="Arial" w:cs="Arial"/>
            <w:spacing w:val="1"/>
            <w:sz w:val="24"/>
            <w:szCs w:val="24"/>
          </w:rPr>
          <w:delText xml:space="preserve"> </w:delText>
        </w:r>
      </w:del>
      <w:del w:id="549" w:author="Rodriguez, Andrea" w:date="2026-05-21T11:56:11Z">
        <w:r>
          <w:rPr>
            <w:rFonts w:ascii="Arial" w:eastAsia="Arial" w:hAnsi="Arial" w:cs="Arial"/>
            <w:sz w:val="24"/>
            <w:szCs w:val="24"/>
          </w:rPr>
          <w:delText>performance bond pursuant to Article 7.3 of this Agreement and provided as</w:delText>
        </w:r>
      </w:del>
      <w:del w:id="550" w:author="Rodriguez, Andrea" w:date="2026-05-21T11:56:11Z">
        <w:r>
          <w:rPr>
            <w:rFonts w:ascii="Arial" w:eastAsia="Arial" w:hAnsi="Arial" w:cs="Arial"/>
            <w:spacing w:val="-64"/>
            <w:sz w:val="24"/>
            <w:szCs w:val="24"/>
          </w:rPr>
          <w:delText xml:space="preserve"> </w:delText>
        </w:r>
      </w:del>
      <w:del w:id="551" w:author="Rodriguez, Andrea" w:date="2026-05-21T11:56:11Z">
        <w:r>
          <w:rPr>
            <w:rFonts w:ascii="Arial" w:eastAsia="Arial" w:hAnsi="Arial" w:cs="Arial"/>
            <w:sz w:val="24"/>
            <w:szCs w:val="24"/>
          </w:rPr>
          <w:delText>Exhibit B.</w:delText>
        </w:r>
      </w:del>
    </w:p>
    <w:p>
      <w:pPr>
        <w:pStyle w:val="ArticleL31"/>
        <w:keepNext/>
        <w:widowControl/>
        <w:tabs>
          <w:tab w:val="num" w:pos="720"/>
          <w:tab w:val="num" w:pos="1008"/>
          <w:tab w:val="num" w:pos="1152"/>
        </w:tabs>
        <w:autoSpaceDE/>
        <w:autoSpaceDN/>
        <w:spacing w:before="0" w:after="240"/>
        <w:ind w:left="720" w:hanging="288"/>
        <w:outlineLvl w:val="2"/>
        <w:pPrChange w:id="552" w:author="Rodriguez, Andrea" w:date="2026-05-21T11:56:11Z">
          <w:pPr>
            <w:keepNext/>
            <w:widowControl/>
            <w:numPr>
              <w:ilvl w:val="2"/>
              <w:numId w:val="114"/>
            </w:numPr>
            <w:tabs>
              <w:tab w:val="num" w:pos="720"/>
              <w:tab w:val="num" w:pos="1008"/>
              <w:tab w:val="num" w:pos="1152"/>
            </w:tabs>
            <w:autoSpaceDE/>
            <w:autoSpaceDN/>
            <w:spacing w:before="0" w:after="240"/>
            <w:ind w:left="720" w:hanging="288"/>
            <w:outlineLvl w:val="2"/>
          </w:pPr>
        </w:pPrChange>
        <w:rPr>
          <w:del w:id="553" w:author="Rodriguez, Andrea" w:date="2026-05-21T11:56:11Z"/>
          <w:rFonts w:eastAsia="Times New Roman"/>
          <w:b/>
          <w:caps w:val="0"/>
          <w:sz w:val="24"/>
          <w:szCs w:val="20"/>
        </w:rPr>
      </w:pPr>
      <w:del w:id="554" w:author="Rodriguez, Andrea" w:date="2026-05-21T11:56:11Z">
        <w:r>
          <w:rPr>
            <w:rFonts w:ascii="Arial" w:eastAsia="Times New Roman" w:hAnsi="Arial" w:cs="Arial"/>
            <w:b/>
            <w:caps w:val="0"/>
            <w:sz w:val="24"/>
            <w:szCs w:val="20"/>
          </w:rPr>
          <w:delText>Contingency Plan</w:delText>
        </w:r>
      </w:del>
    </w:p>
    <w:p>
      <w:pPr>
        <w:pStyle w:val="BodyText1"/>
        <w:widowControl/>
        <w:spacing w:before="0" w:after="240" w:line="360" w:lineRule="auto"/>
        <w:ind w:left="720"/>
        <w:jc w:val="both"/>
        <w:rPr>
          <w:del w:id="555" w:author="Rodriguez, Andrea" w:date="2026-05-21T11:56:11Z"/>
          <w:sz w:val="24"/>
          <w:szCs w:val="24"/>
        </w:rPr>
      </w:pPr>
      <w:del w:id="556" w:author="Rodriguez, Andrea" w:date="2026-05-21T11:56:11Z">
        <w:r>
          <w:rPr>
            <w:rFonts w:ascii="Arial" w:eastAsia="Arial" w:hAnsi="Arial" w:cs="Arial"/>
            <w:sz w:val="24"/>
            <w:szCs w:val="24"/>
          </w:rPr>
          <w:delText>Contractor</w:delText>
        </w:r>
      </w:del>
      <w:del w:id="557" w:author="Rodriguez, Andrea" w:date="2026-05-21T11:56:11Z">
        <w:r>
          <w:rPr>
            <w:rFonts w:ascii="Arial" w:eastAsia="Arial" w:hAnsi="Arial" w:cs="Arial"/>
            <w:spacing w:val="1"/>
            <w:sz w:val="24"/>
            <w:szCs w:val="24"/>
          </w:rPr>
          <w:delText xml:space="preserve"> </w:delText>
        </w:r>
      </w:del>
      <w:del w:id="558" w:author="Rodriguez, Andrea" w:date="2026-05-21T11:56:11Z">
        <w:r>
          <w:rPr>
            <w:rFonts w:ascii="Arial" w:eastAsia="Arial" w:hAnsi="Arial" w:cs="Arial"/>
            <w:sz w:val="24"/>
            <w:szCs w:val="24"/>
          </w:rPr>
          <w:delText>shall</w:delText>
        </w:r>
      </w:del>
      <w:del w:id="559" w:author="Rodriguez, Andrea" w:date="2026-05-21T11:56:11Z">
        <w:r>
          <w:rPr>
            <w:rFonts w:ascii="Arial" w:eastAsia="Arial" w:hAnsi="Arial" w:cs="Arial"/>
            <w:spacing w:val="2"/>
            <w:sz w:val="24"/>
            <w:szCs w:val="24"/>
          </w:rPr>
          <w:delText xml:space="preserve"> </w:delText>
        </w:r>
      </w:del>
      <w:del w:id="560" w:author="Rodriguez, Andrea" w:date="2026-05-21T11:56:11Z">
        <w:r>
          <w:rPr>
            <w:rFonts w:ascii="Arial" w:eastAsia="Arial" w:hAnsi="Arial" w:cs="Arial"/>
            <w:sz w:val="24"/>
            <w:szCs w:val="24"/>
          </w:rPr>
          <w:delText>submit</w:delText>
        </w:r>
      </w:del>
      <w:del w:id="561" w:author="Rodriguez, Andrea" w:date="2026-05-21T11:56:11Z">
        <w:r>
          <w:rPr>
            <w:rFonts w:ascii="Arial" w:eastAsia="Arial" w:hAnsi="Arial" w:cs="Arial"/>
            <w:spacing w:val="2"/>
            <w:sz w:val="24"/>
            <w:szCs w:val="24"/>
          </w:rPr>
          <w:delText xml:space="preserve"> </w:delText>
        </w:r>
      </w:del>
      <w:del w:id="562" w:author="Rodriguez, Andrea" w:date="2026-05-21T11:56:11Z">
        <w:r>
          <w:rPr>
            <w:rFonts w:ascii="Arial" w:eastAsia="Arial" w:hAnsi="Arial" w:cs="Arial"/>
            <w:sz w:val="24"/>
            <w:szCs w:val="24"/>
          </w:rPr>
          <w:delText>to the</w:delText>
        </w:r>
      </w:del>
      <w:del w:id="563" w:author="Rodriguez, Andrea" w:date="2026-05-21T11:56:11Z">
        <w:r>
          <w:rPr>
            <w:rFonts w:ascii="Arial" w:eastAsia="Arial" w:hAnsi="Arial" w:cs="Arial"/>
            <w:spacing w:val="1"/>
            <w:sz w:val="24"/>
            <w:szCs w:val="24"/>
          </w:rPr>
          <w:delText xml:space="preserve"> </w:delText>
        </w:r>
      </w:del>
      <w:del w:id="564" w:author="Rodriguez, Andrea" w:date="2026-05-21T11:56:11Z">
        <w:r>
          <w:rPr>
            <w:rFonts w:ascii="Arial" w:eastAsia="Arial" w:hAnsi="Arial" w:cs="Arial"/>
            <w:sz w:val="24"/>
            <w:szCs w:val="24"/>
          </w:rPr>
          <w:delText>WPWMA</w:delText>
        </w:r>
      </w:del>
      <w:del w:id="565" w:author="Rodriguez, Andrea" w:date="2026-05-21T11:56:11Z">
        <w:r>
          <w:rPr>
            <w:rFonts w:ascii="Arial" w:eastAsia="Arial" w:hAnsi="Arial" w:cs="Arial"/>
            <w:spacing w:val="2"/>
            <w:sz w:val="24"/>
            <w:szCs w:val="24"/>
          </w:rPr>
          <w:delText xml:space="preserve"> </w:delText>
        </w:r>
      </w:del>
      <w:del w:id="566" w:author="Rodriguez, Andrea" w:date="2026-05-21T11:56:11Z">
        <w:r>
          <w:rPr>
            <w:rFonts w:ascii="Arial" w:eastAsia="Arial" w:hAnsi="Arial" w:cs="Arial"/>
            <w:sz w:val="24"/>
            <w:szCs w:val="24"/>
          </w:rPr>
          <w:delText>six</w:delText>
        </w:r>
      </w:del>
      <w:del w:id="567" w:author="Rodriguez, Andrea" w:date="2026-05-21T11:56:11Z">
        <w:r>
          <w:rPr>
            <w:rFonts w:ascii="Arial" w:eastAsia="Arial" w:hAnsi="Arial" w:cs="Arial"/>
            <w:spacing w:val="2"/>
            <w:sz w:val="24"/>
            <w:szCs w:val="24"/>
          </w:rPr>
          <w:delText xml:space="preserve"> </w:delText>
        </w:r>
      </w:del>
      <w:del w:id="568" w:author="Rodriguez, Andrea" w:date="2026-05-21T11:56:11Z">
        <w:r>
          <w:rPr>
            <w:rFonts w:ascii="Arial" w:eastAsia="Arial" w:hAnsi="Arial" w:cs="Arial"/>
            <w:sz w:val="24"/>
            <w:szCs w:val="24"/>
          </w:rPr>
          <w:delText>(6)</w:delText>
        </w:r>
      </w:del>
      <w:del w:id="569" w:author="Rodriguez, Andrea" w:date="2026-05-21T11:56:11Z">
        <w:r>
          <w:rPr>
            <w:rFonts w:ascii="Arial" w:eastAsia="Arial" w:hAnsi="Arial" w:cs="Arial"/>
            <w:spacing w:val="2"/>
            <w:sz w:val="24"/>
            <w:szCs w:val="24"/>
          </w:rPr>
          <w:delText xml:space="preserve"> </w:delText>
        </w:r>
      </w:del>
      <w:del w:id="570" w:author="Rodriguez, Andrea" w:date="2026-05-21T11:56:11Z">
        <w:r>
          <w:rPr>
            <w:rFonts w:ascii="Arial" w:eastAsia="Arial" w:hAnsi="Arial" w:cs="Arial"/>
            <w:sz w:val="24"/>
            <w:szCs w:val="24"/>
          </w:rPr>
          <w:delText>weeks</w:delText>
        </w:r>
      </w:del>
      <w:del w:id="571" w:author="Rodriguez, Andrea" w:date="2026-05-21T11:56:11Z">
        <w:r>
          <w:rPr>
            <w:rFonts w:ascii="Arial" w:eastAsia="Arial" w:hAnsi="Arial" w:cs="Arial"/>
            <w:spacing w:val="1"/>
            <w:sz w:val="24"/>
            <w:szCs w:val="24"/>
          </w:rPr>
          <w:delText xml:space="preserve"> </w:delText>
        </w:r>
      </w:del>
      <w:del w:id="572" w:author="Rodriguez, Andrea" w:date="2026-05-21T11:56:11Z">
        <w:r>
          <w:rPr>
            <w:rFonts w:ascii="Arial" w:eastAsia="Arial" w:hAnsi="Arial" w:cs="Arial"/>
            <w:sz w:val="24"/>
            <w:szCs w:val="24"/>
          </w:rPr>
          <w:delText>prior</w:delText>
        </w:r>
      </w:del>
      <w:del w:id="573" w:author="Rodriguez, Andrea" w:date="2026-05-21T11:56:11Z">
        <w:r>
          <w:rPr>
            <w:rFonts w:ascii="Arial" w:eastAsia="Arial" w:hAnsi="Arial" w:cs="Arial"/>
            <w:spacing w:val="2"/>
            <w:sz w:val="24"/>
            <w:szCs w:val="24"/>
          </w:rPr>
          <w:delText xml:space="preserve"> </w:delText>
        </w:r>
      </w:del>
      <w:del w:id="574" w:author="Rodriguez, Andrea" w:date="2026-05-21T11:56:11Z">
        <w:r>
          <w:rPr>
            <w:rFonts w:ascii="Arial" w:eastAsia="Arial" w:hAnsi="Arial" w:cs="Arial"/>
            <w:sz w:val="24"/>
            <w:szCs w:val="24"/>
          </w:rPr>
          <w:delText>to</w:delText>
        </w:r>
      </w:del>
      <w:del w:id="575" w:author="Rodriguez, Andrea" w:date="2026-05-21T11:56:11Z">
        <w:r>
          <w:rPr>
            <w:rFonts w:ascii="Arial" w:eastAsia="Arial" w:hAnsi="Arial" w:cs="Arial"/>
            <w:spacing w:val="2"/>
            <w:sz w:val="24"/>
            <w:szCs w:val="24"/>
          </w:rPr>
          <w:delText xml:space="preserve"> </w:delText>
        </w:r>
      </w:del>
      <w:del w:id="576" w:author="Rodriguez, Andrea" w:date="2026-05-21T11:56:11Z">
        <w:r>
          <w:rPr>
            <w:rFonts w:ascii="Arial" w:eastAsia="Arial" w:hAnsi="Arial" w:cs="Arial"/>
            <w:sz w:val="24"/>
            <w:szCs w:val="24"/>
          </w:rPr>
          <w:delText>the</w:delText>
        </w:r>
      </w:del>
      <w:del w:id="577" w:author="Rodriguez, Andrea" w:date="2026-05-21T11:56:11Z">
        <w:r>
          <w:rPr>
            <w:rFonts w:ascii="Arial" w:eastAsia="Arial" w:hAnsi="Arial" w:cs="Arial"/>
            <w:spacing w:val="1"/>
            <w:sz w:val="24"/>
            <w:szCs w:val="24"/>
          </w:rPr>
          <w:delText xml:space="preserve"> </w:delText>
        </w:r>
      </w:del>
      <w:del w:id="578" w:author="Rodriguez, Andrea" w:date="2026-05-21T11:56:11Z">
        <w:r>
          <w:rPr>
            <w:rFonts w:ascii="Arial" w:eastAsia="Arial" w:hAnsi="Arial" w:cs="Arial"/>
            <w:sz w:val="24"/>
            <w:szCs w:val="24"/>
          </w:rPr>
          <w:delText>Effective</w:delText>
        </w:r>
      </w:del>
      <w:del w:id="579" w:author="Rodriguez, Andrea" w:date="2026-05-21T11:56:11Z">
        <w:r>
          <w:rPr>
            <w:rFonts w:ascii="Arial" w:eastAsia="Arial" w:hAnsi="Arial" w:cs="Arial"/>
            <w:spacing w:val="1"/>
            <w:sz w:val="24"/>
            <w:szCs w:val="24"/>
          </w:rPr>
          <w:delText xml:space="preserve"> </w:delText>
        </w:r>
      </w:del>
      <w:del w:id="580" w:author="Rodriguez, Andrea" w:date="2026-05-21T11:56:11Z">
        <w:r>
          <w:rPr>
            <w:rFonts w:ascii="Arial" w:eastAsia="Arial" w:hAnsi="Arial" w:cs="Arial"/>
            <w:sz w:val="24"/>
            <w:szCs w:val="24"/>
          </w:rPr>
          <w:delText>Date</w:delText>
        </w:r>
      </w:del>
      <w:del w:id="581" w:author="Rodriguez, Andrea" w:date="2026-05-21T11:56:11Z">
        <w:r>
          <w:rPr>
            <w:rFonts w:ascii="Arial" w:eastAsia="Arial" w:hAnsi="Arial" w:cs="Arial"/>
            <w:spacing w:val="1"/>
            <w:sz w:val="24"/>
            <w:szCs w:val="24"/>
          </w:rPr>
          <w:delText xml:space="preserve"> </w:delText>
        </w:r>
      </w:del>
      <w:del w:id="582" w:author="Rodriguez, Andrea" w:date="2026-05-21T11:56:11Z">
        <w:r>
          <w:rPr>
            <w:rFonts w:ascii="Arial" w:eastAsia="Arial" w:hAnsi="Arial" w:cs="Arial"/>
            <w:sz w:val="24"/>
            <w:szCs w:val="24"/>
          </w:rPr>
          <w:delText>of this Agreement a written "Contingency Plan" demonstrating the Contractor's</w:delText>
        </w:r>
      </w:del>
      <w:del w:id="583" w:author="Rodriguez, Andrea" w:date="2026-05-21T11:56:11Z">
        <w:r>
          <w:rPr>
            <w:rFonts w:ascii="Arial" w:eastAsia="Arial" w:hAnsi="Arial" w:cs="Arial"/>
            <w:spacing w:val="1"/>
            <w:sz w:val="24"/>
            <w:szCs w:val="24"/>
          </w:rPr>
          <w:delText xml:space="preserve"> </w:delText>
        </w:r>
      </w:del>
      <w:del w:id="584" w:author="Rodriguez, Andrea" w:date="2026-05-21T11:56:11Z">
        <w:r>
          <w:rPr>
            <w:rFonts w:ascii="Arial" w:eastAsia="Arial" w:hAnsi="Arial" w:cs="Arial"/>
            <w:sz w:val="24"/>
            <w:szCs w:val="24"/>
          </w:rPr>
          <w:delText>specific arrangements to provide vehicles and personnel and to maintain</w:delText>
        </w:r>
      </w:del>
      <w:del w:id="585" w:author="Rodriguez, Andrea" w:date="2026-05-21T11:56:11Z">
        <w:r>
          <w:rPr>
            <w:rFonts w:ascii="Arial" w:eastAsia="Arial" w:hAnsi="Arial" w:cs="Arial"/>
            <w:spacing w:val="1"/>
            <w:sz w:val="24"/>
            <w:szCs w:val="24"/>
          </w:rPr>
          <w:delText xml:space="preserve"> </w:delText>
        </w:r>
      </w:del>
      <w:del w:id="586" w:author="Rodriguez, Andrea" w:date="2026-05-21T11:56:11Z">
        <w:r>
          <w:rPr>
            <w:rFonts w:ascii="Arial" w:eastAsia="Arial" w:hAnsi="Arial" w:cs="Arial"/>
            <w:sz w:val="24"/>
            <w:szCs w:val="24"/>
          </w:rPr>
          <w:delText>uninterrupted service during mechanical breakdowns, and in case of natural</w:delText>
        </w:r>
      </w:del>
      <w:del w:id="587" w:author="Rodriguez, Andrea" w:date="2026-05-21T11:56:11Z">
        <w:r>
          <w:rPr>
            <w:rFonts w:ascii="Arial" w:eastAsia="Arial" w:hAnsi="Arial" w:cs="Arial"/>
            <w:spacing w:val="1"/>
            <w:sz w:val="24"/>
            <w:szCs w:val="24"/>
          </w:rPr>
          <w:delText xml:space="preserve"> </w:delText>
        </w:r>
      </w:del>
      <w:del w:id="588" w:author="Rodriguez, Andrea" w:date="2026-05-21T11:56:11Z">
        <w:r>
          <w:rPr>
            <w:rFonts w:ascii="Arial" w:eastAsia="Arial" w:hAnsi="Arial" w:cs="Arial"/>
            <w:sz w:val="24"/>
            <w:szCs w:val="24"/>
          </w:rPr>
          <w:delText>disaster, strikes or other emergency, including events described in Article 9.20.</w:delText>
        </w:r>
      </w:del>
      <w:del w:id="589" w:author="Rodriguez, Andrea" w:date="2026-05-21T11:56:11Z">
        <w:r>
          <w:rPr>
            <w:rFonts w:ascii="Arial" w:eastAsia="Arial" w:hAnsi="Arial" w:cs="Arial"/>
            <w:spacing w:val="1"/>
            <w:sz w:val="24"/>
            <w:szCs w:val="24"/>
          </w:rPr>
          <w:delText xml:space="preserve"> </w:delText>
        </w:r>
      </w:del>
      <w:del w:id="590" w:author="Rodriguez, Andrea" w:date="2026-05-21T11:56:11Z">
        <w:r>
          <w:rPr>
            <w:rFonts w:ascii="Arial" w:eastAsia="Arial" w:hAnsi="Arial" w:cs="Arial"/>
            <w:sz w:val="24"/>
            <w:szCs w:val="24"/>
          </w:rPr>
          <w:delText>The Contingency Plan submitted by Contractor shall be subject to the WPWMA’s</w:delText>
        </w:r>
      </w:del>
      <w:del w:id="591" w:author="Rodriguez, Andrea" w:date="2026-05-21T11:56:11Z">
        <w:r>
          <w:rPr>
            <w:rFonts w:ascii="Arial" w:eastAsia="Arial" w:hAnsi="Arial" w:cs="Arial"/>
            <w:spacing w:val="-64"/>
            <w:sz w:val="24"/>
            <w:szCs w:val="24"/>
          </w:rPr>
          <w:delText xml:space="preserve"> </w:delText>
        </w:r>
      </w:del>
      <w:del w:id="592" w:author="Rodriguez, Andrea" w:date="2026-05-21T11:56:11Z">
        <w:r>
          <w:rPr>
            <w:rFonts w:ascii="Arial" w:eastAsia="Arial" w:hAnsi="Arial" w:cs="Arial"/>
            <w:sz w:val="24"/>
            <w:szCs w:val="24"/>
          </w:rPr>
          <w:delText>reasonable approval and shall be attached as Exhibit C to this Agreement.</w:delText>
        </w:r>
      </w:del>
      <w:del w:id="593" w:author="Rodriguez, Andrea" w:date="2026-05-21T11:56:11Z">
        <w:r>
          <w:rPr>
            <w:rFonts w:ascii="Arial" w:eastAsia="Arial" w:hAnsi="Arial" w:cs="Arial"/>
            <w:spacing w:val="1"/>
            <w:sz w:val="24"/>
            <w:szCs w:val="24"/>
          </w:rPr>
          <w:delText xml:space="preserve"> </w:delText>
        </w:r>
      </w:del>
      <w:del w:id="594" w:author="Rodriguez, Andrea" w:date="2026-05-21T11:56:11Z">
        <w:r>
          <w:rPr>
            <w:rFonts w:ascii="Arial" w:eastAsia="Arial" w:hAnsi="Arial" w:cs="Arial"/>
            <w:sz w:val="24"/>
            <w:szCs w:val="24"/>
          </w:rPr>
          <w:delText>In the</w:delText>
        </w:r>
      </w:del>
      <w:del w:id="595" w:author="Rodriguez, Andrea" w:date="2026-05-21T11:56:11Z">
        <w:r>
          <w:rPr>
            <w:rFonts w:ascii="Arial" w:eastAsia="Arial" w:hAnsi="Arial" w:cs="Arial"/>
            <w:spacing w:val="-64"/>
            <w:sz w:val="24"/>
            <w:szCs w:val="24"/>
          </w:rPr>
          <w:delText xml:space="preserve"> </w:delText>
        </w:r>
      </w:del>
      <w:del w:id="596" w:author="Rodriguez, Andrea" w:date="2026-05-21T11:56:11Z">
        <w:r>
          <w:rPr>
            <w:rFonts w:ascii="Arial" w:eastAsia="Arial" w:hAnsi="Arial" w:cs="Arial"/>
            <w:sz w:val="24"/>
            <w:szCs w:val="24"/>
          </w:rPr>
          <w:delText>event</w:delText>
        </w:r>
      </w:del>
      <w:del w:id="597" w:author="Rodriguez, Andrea" w:date="2026-05-21T11:56:11Z">
        <w:r>
          <w:rPr>
            <w:rFonts w:ascii="Arial" w:eastAsia="Arial" w:hAnsi="Arial" w:cs="Arial"/>
            <w:spacing w:val="2"/>
            <w:sz w:val="24"/>
            <w:szCs w:val="24"/>
          </w:rPr>
          <w:delText xml:space="preserve"> </w:delText>
        </w:r>
      </w:del>
      <w:del w:id="598" w:author="Rodriguez, Andrea" w:date="2026-05-21T11:56:11Z">
        <w:r>
          <w:rPr>
            <w:rFonts w:ascii="Arial" w:eastAsia="Arial" w:hAnsi="Arial" w:cs="Arial"/>
            <w:sz w:val="24"/>
            <w:szCs w:val="24"/>
          </w:rPr>
          <w:delText>some</w:delText>
        </w:r>
      </w:del>
      <w:del w:id="599" w:author="Rodriguez, Andrea" w:date="2026-05-21T11:56:11Z">
        <w:r>
          <w:rPr>
            <w:rFonts w:ascii="Arial" w:eastAsia="Arial" w:hAnsi="Arial" w:cs="Arial"/>
            <w:spacing w:val="3"/>
            <w:sz w:val="24"/>
            <w:szCs w:val="24"/>
          </w:rPr>
          <w:delText xml:space="preserve"> </w:delText>
        </w:r>
      </w:del>
      <w:del w:id="600" w:author="Rodriguez, Andrea" w:date="2026-05-21T11:56:11Z">
        <w:r>
          <w:rPr>
            <w:rFonts w:ascii="Arial" w:eastAsia="Arial" w:hAnsi="Arial" w:cs="Arial"/>
            <w:sz w:val="24"/>
            <w:szCs w:val="24"/>
          </w:rPr>
          <w:delText>condition</w:delText>
        </w:r>
      </w:del>
      <w:del w:id="601" w:author="Rodriguez, Andrea" w:date="2026-05-21T11:56:11Z">
        <w:r>
          <w:rPr>
            <w:rFonts w:ascii="Arial" w:eastAsia="Arial" w:hAnsi="Arial" w:cs="Arial"/>
            <w:spacing w:val="5"/>
            <w:sz w:val="24"/>
            <w:szCs w:val="24"/>
          </w:rPr>
          <w:delText xml:space="preserve"> </w:delText>
        </w:r>
      </w:del>
      <w:del w:id="602" w:author="Rodriguez, Andrea" w:date="2026-05-21T11:56:11Z">
        <w:r>
          <w:rPr>
            <w:rFonts w:ascii="Arial" w:eastAsia="Arial" w:hAnsi="Arial" w:cs="Arial"/>
            <w:sz w:val="24"/>
            <w:szCs w:val="24"/>
          </w:rPr>
          <w:delText>arises</w:delText>
        </w:r>
      </w:del>
      <w:del w:id="603" w:author="Rodriguez, Andrea" w:date="2026-05-21T11:56:11Z">
        <w:r>
          <w:rPr>
            <w:rFonts w:ascii="Arial" w:eastAsia="Arial" w:hAnsi="Arial" w:cs="Arial"/>
            <w:spacing w:val="2"/>
            <w:sz w:val="24"/>
            <w:szCs w:val="24"/>
          </w:rPr>
          <w:delText xml:space="preserve"> </w:delText>
        </w:r>
      </w:del>
      <w:del w:id="604" w:author="Rodriguez, Andrea" w:date="2026-05-21T11:56:11Z">
        <w:r>
          <w:rPr>
            <w:rFonts w:ascii="Arial" w:eastAsia="Arial" w:hAnsi="Arial" w:cs="Arial"/>
            <w:sz w:val="24"/>
            <w:szCs w:val="24"/>
          </w:rPr>
          <w:delText>to</w:delText>
        </w:r>
      </w:del>
      <w:del w:id="605" w:author="Rodriguez, Andrea" w:date="2026-05-21T11:56:11Z">
        <w:r>
          <w:rPr>
            <w:rFonts w:ascii="Arial" w:eastAsia="Arial" w:hAnsi="Arial" w:cs="Arial"/>
            <w:spacing w:val="4"/>
            <w:sz w:val="24"/>
            <w:szCs w:val="24"/>
          </w:rPr>
          <w:delText xml:space="preserve"> </w:delText>
        </w:r>
      </w:del>
      <w:del w:id="606" w:author="Rodriguez, Andrea" w:date="2026-05-21T11:56:11Z">
        <w:r>
          <w:rPr>
            <w:rFonts w:ascii="Arial" w:eastAsia="Arial" w:hAnsi="Arial" w:cs="Arial"/>
            <w:sz w:val="24"/>
            <w:szCs w:val="24"/>
          </w:rPr>
          <w:delText>necessitate</w:delText>
        </w:r>
      </w:del>
      <w:del w:id="607" w:author="Rodriguez, Andrea" w:date="2026-05-21T11:56:11Z">
        <w:r>
          <w:rPr>
            <w:rFonts w:ascii="Arial" w:eastAsia="Arial" w:hAnsi="Arial" w:cs="Arial"/>
            <w:spacing w:val="4"/>
            <w:sz w:val="24"/>
            <w:szCs w:val="24"/>
          </w:rPr>
          <w:delText xml:space="preserve"> </w:delText>
        </w:r>
      </w:del>
      <w:del w:id="608" w:author="Rodriguez, Andrea" w:date="2026-05-21T11:56:11Z">
        <w:r>
          <w:rPr>
            <w:rFonts w:ascii="Arial" w:eastAsia="Arial" w:hAnsi="Arial" w:cs="Arial"/>
            <w:sz w:val="24"/>
            <w:szCs w:val="24"/>
          </w:rPr>
          <w:delText>implementation</w:delText>
        </w:r>
      </w:del>
      <w:del w:id="609" w:author="Rodriguez, Andrea" w:date="2026-05-21T11:56:11Z">
        <w:r>
          <w:rPr>
            <w:rFonts w:ascii="Arial" w:eastAsia="Arial" w:hAnsi="Arial" w:cs="Arial"/>
            <w:spacing w:val="4"/>
            <w:sz w:val="24"/>
            <w:szCs w:val="24"/>
          </w:rPr>
          <w:delText xml:space="preserve"> </w:delText>
        </w:r>
      </w:del>
      <w:del w:id="610" w:author="Rodriguez, Andrea" w:date="2026-05-21T11:56:11Z">
        <w:r>
          <w:rPr>
            <w:rFonts w:ascii="Arial" w:eastAsia="Arial" w:hAnsi="Arial" w:cs="Arial"/>
            <w:sz w:val="24"/>
            <w:szCs w:val="24"/>
          </w:rPr>
          <w:delText>of</w:delText>
        </w:r>
      </w:del>
      <w:del w:id="611" w:author="Rodriguez, Andrea" w:date="2026-05-21T11:56:11Z">
        <w:r>
          <w:rPr>
            <w:rFonts w:ascii="Arial" w:eastAsia="Arial" w:hAnsi="Arial" w:cs="Arial"/>
            <w:spacing w:val="3"/>
            <w:sz w:val="24"/>
            <w:szCs w:val="24"/>
          </w:rPr>
          <w:delText xml:space="preserve"> </w:delText>
        </w:r>
      </w:del>
      <w:del w:id="612" w:author="Rodriguez, Andrea" w:date="2026-05-21T11:56:11Z">
        <w:r>
          <w:rPr>
            <w:rFonts w:ascii="Arial" w:eastAsia="Arial" w:hAnsi="Arial" w:cs="Arial"/>
            <w:sz w:val="24"/>
            <w:szCs w:val="24"/>
          </w:rPr>
          <w:delText>the</w:delText>
        </w:r>
      </w:del>
      <w:del w:id="613" w:author="Rodriguez, Andrea" w:date="2026-05-21T11:56:11Z">
        <w:r>
          <w:rPr>
            <w:rFonts w:ascii="Arial" w:eastAsia="Arial" w:hAnsi="Arial" w:cs="Arial"/>
            <w:spacing w:val="3"/>
            <w:sz w:val="24"/>
            <w:szCs w:val="24"/>
          </w:rPr>
          <w:delText xml:space="preserve"> </w:delText>
        </w:r>
      </w:del>
      <w:del w:id="614" w:author="Rodriguez, Andrea" w:date="2026-05-21T11:56:11Z">
        <w:r>
          <w:rPr>
            <w:rFonts w:ascii="Arial" w:eastAsia="Arial" w:hAnsi="Arial" w:cs="Arial"/>
            <w:sz w:val="24"/>
            <w:szCs w:val="24"/>
          </w:rPr>
          <w:delText>plan,</w:delText>
        </w:r>
      </w:del>
      <w:del w:id="615" w:author="Rodriguez, Andrea" w:date="2026-05-21T11:56:11Z">
        <w:r>
          <w:rPr>
            <w:rFonts w:ascii="Arial" w:eastAsia="Arial" w:hAnsi="Arial" w:cs="Arial"/>
            <w:spacing w:val="1"/>
            <w:sz w:val="24"/>
            <w:szCs w:val="24"/>
          </w:rPr>
          <w:delText xml:space="preserve"> </w:delText>
        </w:r>
      </w:del>
      <w:del w:id="616" w:author="Rodriguez, Andrea" w:date="2026-05-21T11:56:11Z">
        <w:r>
          <w:rPr>
            <w:rFonts w:ascii="Arial" w:eastAsia="Arial" w:hAnsi="Arial" w:cs="Arial"/>
            <w:sz w:val="24"/>
            <w:szCs w:val="24"/>
          </w:rPr>
          <w:delText>Contractor shall follow the plan. The WPWMA’s approval or disapproval shall be</w:delText>
        </w:r>
      </w:del>
      <w:del w:id="617" w:author="Rodriguez, Andrea" w:date="2026-05-21T11:56:11Z">
        <w:r>
          <w:rPr>
            <w:rFonts w:ascii="Arial" w:eastAsia="Arial" w:hAnsi="Arial" w:cs="Arial"/>
            <w:spacing w:val="1"/>
            <w:sz w:val="24"/>
            <w:szCs w:val="24"/>
          </w:rPr>
          <w:delText xml:space="preserve"> </w:delText>
        </w:r>
      </w:del>
      <w:del w:id="618" w:author="Rodriguez, Andrea" w:date="2026-05-21T11:56:11Z">
        <w:r>
          <w:rPr>
            <w:rFonts w:ascii="Arial" w:eastAsia="Arial" w:hAnsi="Arial" w:cs="Arial"/>
            <w:sz w:val="24"/>
            <w:szCs w:val="24"/>
          </w:rPr>
          <w:delText>given within three (3) weeks of the date the Contractor’s Contingency Plan is</w:delText>
        </w:r>
      </w:del>
      <w:del w:id="619" w:author="Rodriguez, Andrea" w:date="2026-05-21T11:56:11Z">
        <w:r>
          <w:rPr>
            <w:rFonts w:ascii="Arial" w:eastAsia="Arial" w:hAnsi="Arial" w:cs="Arial"/>
            <w:spacing w:val="1"/>
            <w:sz w:val="24"/>
            <w:szCs w:val="24"/>
          </w:rPr>
          <w:delText xml:space="preserve"> </w:delText>
        </w:r>
      </w:del>
      <w:del w:id="620" w:author="Rodriguez, Andrea" w:date="2026-05-21T11:56:11Z">
        <w:r>
          <w:rPr>
            <w:rFonts w:ascii="Arial" w:eastAsia="Arial" w:hAnsi="Arial" w:cs="Arial"/>
            <w:sz w:val="24"/>
            <w:szCs w:val="24"/>
          </w:rPr>
          <w:delText>delivered</w:delText>
        </w:r>
      </w:del>
      <w:del w:id="621" w:author="Rodriguez, Andrea" w:date="2026-05-21T11:56:11Z">
        <w:r>
          <w:rPr>
            <w:rFonts w:ascii="Arial" w:eastAsia="Arial" w:hAnsi="Arial" w:cs="Arial"/>
            <w:spacing w:val="-2"/>
            <w:sz w:val="24"/>
            <w:szCs w:val="24"/>
          </w:rPr>
          <w:delText xml:space="preserve"> </w:delText>
        </w:r>
      </w:del>
      <w:del w:id="622" w:author="Rodriguez, Andrea" w:date="2026-05-21T11:56:11Z">
        <w:r>
          <w:rPr>
            <w:rFonts w:ascii="Arial" w:eastAsia="Arial" w:hAnsi="Arial" w:cs="Arial"/>
            <w:sz w:val="24"/>
            <w:szCs w:val="24"/>
          </w:rPr>
          <w:delText>to</w:delText>
        </w:r>
      </w:del>
      <w:del w:id="623" w:author="Rodriguez, Andrea" w:date="2026-05-21T11:56:11Z">
        <w:r>
          <w:rPr>
            <w:rFonts w:ascii="Arial" w:eastAsia="Arial" w:hAnsi="Arial" w:cs="Arial"/>
            <w:spacing w:val="-1"/>
            <w:sz w:val="24"/>
            <w:szCs w:val="24"/>
          </w:rPr>
          <w:delText xml:space="preserve"> </w:delText>
        </w:r>
      </w:del>
      <w:del w:id="624" w:author="Rodriguez, Andrea" w:date="2026-05-21T11:56:11Z">
        <w:r>
          <w:rPr>
            <w:rFonts w:ascii="Arial" w:eastAsia="Arial" w:hAnsi="Arial" w:cs="Arial"/>
            <w:sz w:val="24"/>
            <w:szCs w:val="24"/>
          </w:rPr>
          <w:delText>the</w:delText>
        </w:r>
      </w:del>
      <w:del w:id="625" w:author="Rodriguez, Andrea" w:date="2026-05-21T11:56:11Z">
        <w:r>
          <w:rPr>
            <w:rFonts w:ascii="Arial" w:eastAsia="Arial" w:hAnsi="Arial" w:cs="Arial"/>
            <w:spacing w:val="-1"/>
            <w:sz w:val="24"/>
            <w:szCs w:val="24"/>
          </w:rPr>
          <w:delText xml:space="preserve"> </w:delText>
        </w:r>
      </w:del>
      <w:del w:id="626" w:author="Rodriguez, Andrea" w:date="2026-05-21T11:56:11Z">
        <w:r>
          <w:rPr>
            <w:rFonts w:ascii="Arial" w:eastAsia="Arial" w:hAnsi="Arial" w:cs="Arial"/>
            <w:sz w:val="24"/>
            <w:szCs w:val="24"/>
          </w:rPr>
          <w:delText>WPWMA.</w:delText>
        </w:r>
      </w:del>
    </w:p>
    <w:p>
      <w:pPr>
        <w:pStyle w:val="ArticleL31"/>
        <w:keepNext/>
        <w:widowControl/>
        <w:tabs>
          <w:tab w:val="num" w:pos="720"/>
          <w:tab w:val="num" w:pos="1008"/>
          <w:tab w:val="num" w:pos="1152"/>
        </w:tabs>
        <w:autoSpaceDE/>
        <w:autoSpaceDN/>
        <w:spacing w:before="0" w:after="240"/>
        <w:ind w:left="720" w:hanging="288"/>
        <w:outlineLvl w:val="2"/>
        <w:pPrChange w:id="627" w:author="Rodriguez, Andrea" w:date="2026-05-21T11:56:11Z">
          <w:pPr>
            <w:keepNext/>
            <w:widowControl/>
            <w:numPr>
              <w:ilvl w:val="2"/>
              <w:numId w:val="114"/>
            </w:numPr>
            <w:tabs>
              <w:tab w:val="num" w:pos="720"/>
              <w:tab w:val="num" w:pos="1008"/>
              <w:tab w:val="num" w:pos="1152"/>
            </w:tabs>
            <w:autoSpaceDE/>
            <w:autoSpaceDN/>
            <w:spacing w:before="0" w:after="240"/>
            <w:ind w:left="720" w:hanging="288"/>
            <w:outlineLvl w:val="2"/>
          </w:pPr>
        </w:pPrChange>
        <w:rPr>
          <w:del w:id="628" w:author="Rodriguez, Andrea" w:date="2026-05-21T11:56:11Z"/>
          <w:rFonts w:eastAsia="Times New Roman"/>
          <w:b/>
          <w:caps w:val="0"/>
          <w:sz w:val="24"/>
          <w:szCs w:val="20"/>
        </w:rPr>
      </w:pPr>
      <w:del w:id="629" w:author="Rodriguez, Andrea" w:date="2026-05-21T11:56:11Z">
        <w:r>
          <w:rPr>
            <w:rFonts w:ascii="Arial" w:eastAsia="Times New Roman" w:hAnsi="Arial" w:cs="Arial"/>
            <w:b/>
            <w:caps w:val="0"/>
            <w:sz w:val="24"/>
            <w:szCs w:val="20"/>
          </w:rPr>
          <w:delText>Financing</w:delText>
        </w:r>
      </w:del>
    </w:p>
    <w:p>
      <w:pPr>
        <w:pStyle w:val="BodyText1"/>
        <w:widowControl/>
        <w:spacing w:before="0" w:after="240" w:line="360" w:lineRule="auto"/>
        <w:ind w:left="720"/>
        <w:jc w:val="both"/>
        <w:rPr>
          <w:del w:id="630" w:author="Rodriguez, Andrea" w:date="2026-05-21T11:56:11Z"/>
          <w:sz w:val="24"/>
          <w:szCs w:val="24"/>
        </w:rPr>
      </w:pPr>
      <w:del w:id="631" w:author="Rodriguez, Andrea" w:date="2026-05-21T11:56:11Z">
        <w:r>
          <w:rPr>
            <w:rFonts w:ascii="Arial" w:eastAsia="Arial" w:hAnsi="Arial" w:cs="Arial"/>
            <w:sz w:val="24"/>
            <w:szCs w:val="24"/>
          </w:rPr>
          <w:delText>WPWMA</w:delText>
        </w:r>
      </w:del>
      <w:del w:id="632" w:author="Rodriguez, Andrea" w:date="2026-05-21T11:56:11Z">
        <w:r>
          <w:rPr>
            <w:rFonts w:ascii="Arial" w:eastAsia="Arial" w:hAnsi="Arial" w:cs="Arial"/>
            <w:spacing w:val="2"/>
            <w:sz w:val="24"/>
            <w:szCs w:val="24"/>
          </w:rPr>
          <w:delText xml:space="preserve"> </w:delText>
        </w:r>
      </w:del>
      <w:del w:id="633" w:author="Rodriguez, Andrea" w:date="2026-05-21T11:56:11Z">
        <w:r>
          <w:rPr>
            <w:rFonts w:ascii="Arial" w:eastAsia="Arial" w:hAnsi="Arial" w:cs="Arial"/>
            <w:spacing w:val="1"/>
            <w:sz w:val="24"/>
            <w:szCs w:val="24"/>
          </w:rPr>
          <w:delText>provides</w:delText>
        </w:r>
      </w:del>
      <w:del w:id="634" w:author="Rodriguez, Andrea" w:date="2026-05-21T11:56:11Z">
        <w:r>
          <w:rPr>
            <w:rFonts w:ascii="Arial" w:eastAsia="Arial" w:hAnsi="Arial" w:cs="Arial"/>
            <w:spacing w:val="2"/>
            <w:sz w:val="24"/>
            <w:szCs w:val="24"/>
          </w:rPr>
          <w:delText xml:space="preserve"> written notice that it has obtained or developed a plan to obtain necessary financing for the Facility Expansion, including the execution of any flow commitments or similar agreements from Participating Agencies as determined necessary by WPWMA. </w:delText>
        </w:r>
      </w:del>
    </w:p>
    <w:p>
      <w:pPr>
        <w:pStyle w:val="ArticleL21"/>
        <w:keepNext/>
        <w:widowControl/>
        <w:tabs>
          <w:tab w:val="num" w:pos="720"/>
          <w:tab w:val="num" w:pos="1008"/>
        </w:tabs>
        <w:autoSpaceDE/>
        <w:autoSpaceDN/>
        <w:spacing w:before="0" w:after="240"/>
        <w:ind w:left="720" w:hanging="720"/>
        <w:outlineLvl w:val="1"/>
        <w:pPrChange w:id="635" w:author="Rodriguez, Andrea" w:date="2026-05-21T11:56:11Z">
          <w:pPr>
            <w:keepNext/>
            <w:widowControl/>
            <w:numPr>
              <w:ilvl w:val="1"/>
              <w:numId w:val="114"/>
            </w:numPr>
            <w:tabs>
              <w:tab w:val="num" w:pos="720"/>
              <w:tab w:val="num" w:pos="1008"/>
            </w:tabs>
            <w:autoSpaceDE/>
            <w:autoSpaceDN/>
            <w:spacing w:before="0" w:after="240"/>
            <w:ind w:left="720" w:hanging="720"/>
            <w:outlineLvl w:val="1"/>
          </w:pPr>
        </w:pPrChange>
        <w:rPr>
          <w:del w:id="636" w:author="Rodriguez, Andrea" w:date="2026-05-21T11:56:11Z"/>
          <w:rFonts w:eastAsia="Times New Roman"/>
          <w:b/>
          <w:caps w:val="0"/>
          <w:sz w:val="24"/>
          <w:szCs w:val="20"/>
        </w:rPr>
      </w:pPr>
      <w:del w:id="637" w:author="Rodriguez, Andrea" w:date="2026-05-21T11:56:11Z">
        <w:r>
          <w:rPr>
            <w:rFonts w:ascii="Arial" w:eastAsia="Times New Roman" w:hAnsi="Arial" w:cs="Arial"/>
            <w:b/>
            <w:caps w:val="0"/>
            <w:sz w:val="24"/>
            <w:szCs w:val="20"/>
          </w:rPr>
          <w:delText>Fire Recovery Period</w:delText>
        </w:r>
      </w:del>
    </w:p>
    <w:p w:rsidR="008D6D52" w:rsidRPr="00C70D39" w:rsidP="00956B58" w14:paraId="32C8515D" w14:textId="437FBB2F">
      <w:pPr>
        <w:pStyle w:val="BodyText"/>
      </w:pPr>
      <w:del w:id="638" w:author="Rodriguez, Andrea" w:date="2026-05-21T11:56:11Z">
        <w:r>
          <w:rPr>
            <w:rFonts w:ascii="Arial" w:eastAsia="Arial" w:hAnsi="Arial" w:cs="Arial"/>
          </w:rPr>
          <w:delText xml:space="preserve">Prior to </w:delText>
        </w:r>
      </w:del>
      <w:del w:id="639" w:author="Rodriguez, Andrea" w:date="2026-05-21T11:56:11Z">
        <w:r>
          <w:rPr>
            <w:rFonts w:ascii="Arial" w:eastAsia="Arial" w:hAnsi="Arial" w:cs="Arial"/>
            <w:spacing w:val="2"/>
          </w:rPr>
          <w:delText>the</w:delText>
        </w:r>
      </w:del>
      <w:ins w:id="640" w:author="Rodriguez, Andrea" w:date="2026-05-21T11:56:11Z">
        <w:r>
          <w:t>The</w:t>
        </w:r>
      </w:ins>
      <w:r>
        <w:rPr>
          <w:spacing w:val="-2"/>
        </w:rPr>
        <w:t xml:space="preserve"> </w:t>
      </w:r>
      <w:r>
        <w:t>Effective</w:t>
      </w:r>
      <w:r>
        <w:rPr>
          <w:spacing w:val="-1"/>
        </w:rPr>
        <w:t xml:space="preserve"> </w:t>
      </w:r>
      <w:r>
        <w:t>Date</w:t>
      </w:r>
      <w:r>
        <w:rPr>
          <w:spacing w:val="-2"/>
        </w:rPr>
        <w:t xml:space="preserve"> </w:t>
      </w:r>
      <w:r>
        <w:t>of</w:t>
      </w:r>
      <w:r>
        <w:rPr>
          <w:spacing w:val="-2"/>
        </w:rPr>
        <w:t xml:space="preserve"> </w:t>
      </w:r>
      <w:r>
        <w:t>this</w:t>
      </w:r>
      <w:r>
        <w:rPr>
          <w:spacing w:val="-1"/>
        </w:rPr>
        <w:t xml:space="preserve"> </w:t>
      </w:r>
      <w:r>
        <w:t>Agreement</w:t>
      </w:r>
      <w:del w:id="641" w:author="Rodriguez, Andrea" w:date="2026-05-21T11:56:11Z">
        <w:r>
          <w:rPr>
            <w:rFonts w:ascii="Arial" w:eastAsia="Arial" w:hAnsi="Arial" w:cs="Arial"/>
          </w:rPr>
          <w:delText>, the Facility incurred substantial damages due to causes outside of Contractor’s control.  As a result, the Facility will not be at full operating efficiency as</w:delText>
        </w:r>
      </w:del>
      <w:r>
        <w:rPr>
          <w:spacing w:val="-1"/>
        </w:rPr>
        <w:t xml:space="preserve"> </w:t>
      </w:r>
      <w:ins w:id="642" w:author="Rodriguez, Andrea" w:date="2026-05-21T11:56:11Z">
        <w:r>
          <w:t>is</w:t>
        </w:r>
      </w:ins>
      <w:ins w:id="643" w:author="Rodriguez, Andrea" w:date="2026-05-21T11:56:11Z">
        <w:r>
          <w:rPr>
            <w:spacing w:val="-2"/>
          </w:rPr>
          <w:t xml:space="preserve"> </w:t>
        </w:r>
      </w:ins>
      <w:ins w:id="644" w:author="Rodriguez, Andrea" w:date="2026-05-21T11:56:11Z">
        <w:r>
          <w:rPr>
            <w:highlight w:val="yellow"/>
          </w:rPr>
          <w:t>______</w:t>
        </w:r>
      </w:ins>
      <w:ins w:id="645" w:author="Rodriguez, Andrea" w:date="2026-05-21T11:56:11Z">
        <w:r>
          <w:rPr>
            <w:spacing w:val="-1"/>
            <w:highlight w:val="yellow"/>
          </w:rPr>
          <w:t xml:space="preserve"> </w:t>
        </w:r>
      </w:ins>
      <w:ins w:id="646" w:author="Rodriguez, Andrea" w:date="2026-05-21T11:56:11Z">
        <w:r>
          <w:rPr>
            <w:highlight w:val="yellow"/>
          </w:rPr>
          <w:t>____,</w:t>
        </w:r>
      </w:ins>
      <w:ins w:id="647" w:author="Rodriguez, Andrea" w:date="2026-05-21T11:56:11Z">
        <w:r>
          <w:rPr>
            <w:spacing w:val="-2"/>
            <w:highlight w:val="yellow"/>
          </w:rPr>
          <w:t xml:space="preserve"> </w:t>
        </w:r>
      </w:ins>
      <w:ins w:id="648" w:author="Rodriguez, Andrea" w:date="2026-05-21T11:56:11Z">
        <w:r>
          <w:rPr>
            <w:highlight w:val="yellow"/>
          </w:rPr>
          <w:t>2026</w:t>
        </w:r>
      </w:ins>
      <w:ins w:id="649" w:author="Rodriguez, Andrea" w:date="2026-05-21T11:56:11Z">
        <w:r>
          <w:t>.  As</w:t>
        </w:r>
      </w:ins>
      <w:r>
        <w:t xml:space="preserve"> of the Effective Date, </w:t>
      </w:r>
      <w:del w:id="650" w:author="Rodriguez, Andrea" w:date="2026-05-21T11:56:11Z">
        <w:r>
          <w:rPr>
            <w:rFonts w:ascii="Arial" w:eastAsia="Arial" w:hAnsi="Arial" w:cs="Arial"/>
          </w:rPr>
          <w:delText>as was represented during the procurement phase of the project.  Consequently, the Parties agreed that certain</w:delText>
        </w:r>
      </w:del>
      <w:ins w:id="651" w:author="Rodriguez, Andrea" w:date="2026-05-21T11:56:11Z">
        <w:r>
          <w:t>the</w:t>
        </w:r>
      </w:ins>
      <w:r>
        <w:t xml:space="preserve"> provisions of this Agreement shall </w:t>
      </w:r>
      <w:del w:id="652" w:author="Rodriguez, Andrea" w:date="2026-05-21T11:56:11Z">
        <w:r>
          <w:rPr>
            <w:rFonts w:ascii="Arial" w:eastAsia="Arial" w:hAnsi="Arial" w:cs="Arial"/>
          </w:rPr>
          <w:delText>be suspended or modified until the Facility was at full operating efficiency.  The relationship between the Parties during this period of time, shall be governed by this Agreement as amended by the Parties in that certain First Amendment to the Agreement.  The Parties shall negotiate the</w:delText>
        </w:r>
      </w:del>
      <w:ins w:id="653" w:author="Rodriguez, Andrea" w:date="2026-05-21T11:56:11Z">
        <w:r>
          <w:t>control over the terms of the Initial Agreement.  All performance of the Parties under the Initial Agreement occurring prior to the Effective Date shall be subject to the</w:t>
        </w:r>
      </w:ins>
      <w:r>
        <w:t xml:space="preserve"> terms and conditions of the </w:t>
      </w:r>
      <w:del w:id="654" w:author="Rodriguez, Andrea" w:date="2026-05-21T11:56:11Z">
        <w:r>
          <w:rPr>
            <w:rFonts w:ascii="Arial" w:eastAsia="Arial" w:hAnsi="Arial" w:cs="Arial"/>
          </w:rPr>
          <w:delText>First Amendment in good faith, and this Agreement shall not take effect until its execution.  Such good faith negotiations shall include a discussion of whether the rates set forth in this Agreement should be modified but WPWMA shall not be required to agree to any rate adjustment.</w:delText>
        </w:r>
      </w:del>
      <w:ins w:id="655" w:author="Rodriguez, Andrea" w:date="2026-05-21T11:56:11Z">
        <w:r>
          <w:t>Initial Agreement and shall remain enforceable under the terms of the Agreement.</w:t>
        </w:r>
      </w:ins>
      <w:r>
        <w:t xml:space="preserve"> </w:t>
      </w:r>
    </w:p>
    <w:p>
      <w:pPr>
        <w:pStyle w:val="ArticleL11"/>
        <w:widowControl/>
        <w:tabs>
          <w:tab w:val="num" w:pos="1008"/>
        </w:tabs>
        <w:autoSpaceDE/>
        <w:autoSpaceDN/>
        <w:spacing w:before="0" w:after="240"/>
        <w:ind w:left="1728" w:hanging="1728"/>
        <w:outlineLvl w:val="0"/>
        <w:pPrChange w:id="656" w:author="Rodriguez, Andrea" w:date="2026-05-21T11:56:11Z">
          <w:pPr>
            <w:widowControl/>
            <w:numPr>
              <w:ilvl w:val="0"/>
              <w:numId w:val="115"/>
            </w:numPr>
            <w:tabs>
              <w:tab w:val="num" w:pos="1008"/>
            </w:tabs>
            <w:autoSpaceDE/>
            <w:autoSpaceDN/>
            <w:spacing w:before="0" w:after="240"/>
            <w:ind w:left="1728" w:hanging="1728"/>
            <w:outlineLvl w:val="0"/>
          </w:pPr>
        </w:pPrChange>
        <w:rPr>
          <w:del w:id="657" w:author="Rodriguez, Andrea" w:date="2026-05-21T11:56:11Z"/>
          <w:rFonts w:eastAsia="Times New Roman"/>
          <w:b/>
          <w:caps/>
          <w:sz w:val="32"/>
          <w:szCs w:val="20"/>
        </w:rPr>
      </w:pPr>
      <w:del w:id="658" w:author="Rodriguez, Andrea" w:date="2026-05-21T11:56:11Z">
        <w:r>
          <w:rPr>
            <w:rFonts w:ascii="Arial" w:eastAsia="Times New Roman" w:hAnsi="Arial" w:cs="Arial"/>
            <w:b/>
            <w:caps/>
            <w:sz w:val="32"/>
            <w:szCs w:val="20"/>
          </w:rPr>
          <w:delText xml:space="preserve">  TERM OF AGREEMENT</w:delText>
        </w:r>
      </w:del>
    </w:p>
    <w:p>
      <w:pPr>
        <w:pStyle w:val="ArticleL21"/>
        <w:keepNext/>
        <w:widowControl/>
        <w:tabs>
          <w:tab w:val="num" w:pos="720"/>
          <w:tab w:val="num" w:pos="1008"/>
        </w:tabs>
        <w:autoSpaceDE/>
        <w:autoSpaceDN/>
        <w:spacing w:before="0" w:after="240"/>
        <w:ind w:left="720" w:hanging="720"/>
        <w:outlineLvl w:val="1"/>
        <w:pPrChange w:id="659" w:author="Rodriguez, Andrea" w:date="2026-05-21T11:56:11Z">
          <w:pPr>
            <w:keepNext/>
            <w:widowControl/>
            <w:numPr>
              <w:ilvl w:val="1"/>
              <w:numId w:val="115"/>
            </w:numPr>
            <w:tabs>
              <w:tab w:val="num" w:pos="720"/>
              <w:tab w:val="num" w:pos="1008"/>
            </w:tabs>
            <w:autoSpaceDE/>
            <w:autoSpaceDN/>
            <w:spacing w:before="0" w:after="240"/>
            <w:ind w:left="720" w:hanging="720"/>
            <w:outlineLvl w:val="1"/>
          </w:pPr>
        </w:pPrChange>
        <w:rPr>
          <w:del w:id="660" w:author="Rodriguez, Andrea" w:date="2026-05-21T11:56:11Z"/>
          <w:rFonts w:eastAsia="Times New Roman"/>
          <w:b/>
          <w:caps w:val="0"/>
          <w:sz w:val="24"/>
          <w:szCs w:val="20"/>
        </w:rPr>
      </w:pPr>
      <w:del w:id="661" w:author="Rodriguez, Andrea" w:date="2026-05-21T11:56:11Z">
        <w:r>
          <w:rPr>
            <w:rFonts w:ascii="Arial" w:eastAsia="Times New Roman" w:hAnsi="Arial" w:cs="Arial"/>
            <w:b/>
            <w:caps w:val="0"/>
            <w:sz w:val="24"/>
            <w:szCs w:val="20"/>
          </w:rPr>
          <w:delText>Effective</w:delText>
        </w:r>
      </w:del>
      <w:del w:id="662" w:author="Rodriguez, Andrea" w:date="2026-05-21T11:56:11Z">
        <w:r>
          <w:rPr>
            <w:rFonts w:ascii="Arial" w:eastAsia="Times New Roman" w:hAnsi="Arial" w:cs="Arial"/>
            <w:b/>
            <w:caps w:val="0"/>
            <w:spacing w:val="-2"/>
            <w:sz w:val="24"/>
            <w:szCs w:val="20"/>
          </w:rPr>
          <w:delText xml:space="preserve"> </w:delText>
        </w:r>
      </w:del>
      <w:del w:id="663" w:author="Rodriguez, Andrea" w:date="2026-05-21T11:56:11Z">
        <w:r>
          <w:rPr>
            <w:rFonts w:ascii="Arial" w:eastAsia="Times New Roman" w:hAnsi="Arial" w:cs="Arial"/>
            <w:b/>
            <w:caps w:val="0"/>
            <w:sz w:val="24"/>
            <w:szCs w:val="20"/>
          </w:rPr>
          <w:delText>Date</w:delText>
        </w:r>
      </w:del>
    </w:p>
    <w:p>
      <w:pPr>
        <w:pStyle w:val="BodyText1"/>
        <w:widowControl/>
        <w:spacing w:before="0" w:after="240" w:line="360" w:lineRule="auto"/>
        <w:ind w:left="720"/>
        <w:jc w:val="both"/>
        <w:rPr>
          <w:del w:id="664" w:author="Rodriguez, Andrea" w:date="2026-05-21T11:56:11Z"/>
          <w:sz w:val="24"/>
          <w:szCs w:val="24"/>
        </w:rPr>
      </w:pPr>
      <w:del w:id="665" w:author="Rodriguez, Andrea" w:date="2026-05-21T11:56:11Z">
        <w:r>
          <w:rPr>
            <w:rFonts w:ascii="Arial" w:eastAsia="Arial" w:hAnsi="Arial" w:cs="Arial"/>
            <w:sz w:val="24"/>
            <w:szCs w:val="24"/>
          </w:rPr>
          <w:delText>The</w:delText>
        </w:r>
      </w:del>
      <w:del w:id="666" w:author="Rodriguez, Andrea" w:date="2026-05-21T11:56:11Z">
        <w:r>
          <w:rPr>
            <w:rFonts w:ascii="Arial" w:eastAsia="Arial" w:hAnsi="Arial" w:cs="Arial"/>
            <w:spacing w:val="-2"/>
            <w:sz w:val="24"/>
            <w:szCs w:val="24"/>
          </w:rPr>
          <w:delText xml:space="preserve"> </w:delText>
        </w:r>
      </w:del>
      <w:del w:id="667" w:author="Rodriguez, Andrea" w:date="2026-05-21T11:56:11Z">
        <w:r>
          <w:rPr>
            <w:rFonts w:ascii="Arial" w:eastAsia="Arial" w:hAnsi="Arial" w:cs="Arial"/>
            <w:sz w:val="24"/>
            <w:szCs w:val="24"/>
          </w:rPr>
          <w:delText>Effective</w:delText>
        </w:r>
      </w:del>
      <w:del w:id="668" w:author="Rodriguez, Andrea" w:date="2026-05-21T11:56:11Z">
        <w:r>
          <w:rPr>
            <w:rFonts w:ascii="Arial" w:eastAsia="Arial" w:hAnsi="Arial" w:cs="Arial"/>
            <w:spacing w:val="-1"/>
            <w:sz w:val="24"/>
            <w:szCs w:val="24"/>
          </w:rPr>
          <w:delText xml:space="preserve"> </w:delText>
        </w:r>
      </w:del>
      <w:del w:id="669" w:author="Rodriguez, Andrea" w:date="2026-05-21T11:56:11Z">
        <w:r>
          <w:rPr>
            <w:rFonts w:ascii="Arial" w:eastAsia="Arial" w:hAnsi="Arial" w:cs="Arial"/>
            <w:sz w:val="24"/>
            <w:szCs w:val="24"/>
          </w:rPr>
          <w:delText>Date</w:delText>
        </w:r>
      </w:del>
      <w:del w:id="670" w:author="Rodriguez, Andrea" w:date="2026-05-21T11:56:11Z">
        <w:r>
          <w:rPr>
            <w:rFonts w:ascii="Arial" w:eastAsia="Arial" w:hAnsi="Arial" w:cs="Arial"/>
            <w:spacing w:val="-2"/>
            <w:sz w:val="24"/>
            <w:szCs w:val="24"/>
          </w:rPr>
          <w:delText xml:space="preserve"> </w:delText>
        </w:r>
      </w:del>
      <w:del w:id="671" w:author="Rodriguez, Andrea" w:date="2026-05-21T11:56:11Z">
        <w:r>
          <w:rPr>
            <w:rFonts w:ascii="Arial" w:eastAsia="Arial" w:hAnsi="Arial" w:cs="Arial"/>
            <w:sz w:val="24"/>
            <w:szCs w:val="24"/>
          </w:rPr>
          <w:delText>of</w:delText>
        </w:r>
      </w:del>
      <w:del w:id="672" w:author="Rodriguez, Andrea" w:date="2026-05-21T11:56:11Z">
        <w:r>
          <w:rPr>
            <w:rFonts w:ascii="Arial" w:eastAsia="Arial" w:hAnsi="Arial" w:cs="Arial"/>
            <w:spacing w:val="-2"/>
            <w:sz w:val="24"/>
            <w:szCs w:val="24"/>
          </w:rPr>
          <w:delText xml:space="preserve"> </w:delText>
        </w:r>
      </w:del>
      <w:del w:id="673" w:author="Rodriguez, Andrea" w:date="2026-05-21T11:56:11Z">
        <w:r>
          <w:rPr>
            <w:rFonts w:ascii="Arial" w:eastAsia="Arial" w:hAnsi="Arial" w:cs="Arial"/>
            <w:sz w:val="24"/>
            <w:szCs w:val="24"/>
          </w:rPr>
          <w:delText>this</w:delText>
        </w:r>
      </w:del>
      <w:del w:id="674" w:author="Rodriguez, Andrea" w:date="2026-05-21T11:56:11Z">
        <w:r>
          <w:rPr>
            <w:rFonts w:ascii="Arial" w:eastAsia="Arial" w:hAnsi="Arial" w:cs="Arial"/>
            <w:spacing w:val="-1"/>
            <w:sz w:val="24"/>
            <w:szCs w:val="24"/>
          </w:rPr>
          <w:delText xml:space="preserve"> </w:delText>
        </w:r>
      </w:del>
      <w:del w:id="675" w:author="Rodriguez, Andrea" w:date="2026-05-21T11:56:11Z">
        <w:r>
          <w:rPr>
            <w:rFonts w:ascii="Arial" w:eastAsia="Arial" w:hAnsi="Arial" w:cs="Arial"/>
            <w:sz w:val="24"/>
            <w:szCs w:val="24"/>
          </w:rPr>
          <w:delText>Agreement</w:delText>
        </w:r>
      </w:del>
      <w:del w:id="676" w:author="Rodriguez, Andrea" w:date="2026-05-21T11:56:11Z">
        <w:r>
          <w:rPr>
            <w:rFonts w:ascii="Arial" w:eastAsia="Arial" w:hAnsi="Arial" w:cs="Arial"/>
            <w:spacing w:val="-1"/>
            <w:sz w:val="24"/>
            <w:szCs w:val="24"/>
          </w:rPr>
          <w:delText xml:space="preserve"> </w:delText>
        </w:r>
      </w:del>
      <w:del w:id="677" w:author="Rodriguez, Andrea" w:date="2026-05-21T11:56:11Z">
        <w:r>
          <w:rPr>
            <w:rFonts w:ascii="Arial" w:eastAsia="Arial" w:hAnsi="Arial" w:cs="Arial"/>
            <w:sz w:val="24"/>
            <w:szCs w:val="24"/>
          </w:rPr>
          <w:delText>is</w:delText>
        </w:r>
      </w:del>
      <w:del w:id="678" w:author="Rodriguez, Andrea" w:date="2026-05-21T11:56:11Z">
        <w:r>
          <w:rPr>
            <w:rFonts w:ascii="Arial" w:eastAsia="Arial" w:hAnsi="Arial" w:cs="Arial"/>
            <w:spacing w:val="-2"/>
            <w:sz w:val="24"/>
            <w:szCs w:val="24"/>
          </w:rPr>
          <w:delText xml:space="preserve"> </w:delText>
        </w:r>
      </w:del>
      <w:del w:id="679" w:author="Rodriguez, Andrea" w:date="2026-05-21T11:56:11Z">
        <w:r>
          <w:rPr>
            <w:rFonts w:ascii="Arial" w:eastAsia="Arial" w:hAnsi="Arial" w:cs="Arial"/>
            <w:sz w:val="24"/>
            <w:szCs w:val="24"/>
          </w:rPr>
          <w:delText>July</w:delText>
        </w:r>
      </w:del>
      <w:del w:id="680" w:author="Rodriguez, Andrea" w:date="2026-05-21T11:56:11Z">
        <w:r>
          <w:rPr>
            <w:rFonts w:ascii="Arial" w:eastAsia="Arial" w:hAnsi="Arial" w:cs="Arial"/>
            <w:spacing w:val="-1"/>
            <w:sz w:val="24"/>
            <w:szCs w:val="24"/>
          </w:rPr>
          <w:delText xml:space="preserve"> </w:delText>
        </w:r>
      </w:del>
      <w:del w:id="681" w:author="Rodriguez, Andrea" w:date="2026-05-21T11:56:11Z">
        <w:r>
          <w:rPr>
            <w:rFonts w:ascii="Arial" w:eastAsia="Arial" w:hAnsi="Arial" w:cs="Arial"/>
            <w:sz w:val="24"/>
            <w:szCs w:val="24"/>
          </w:rPr>
          <w:delText>1,</w:delText>
        </w:r>
      </w:del>
      <w:del w:id="682" w:author="Rodriguez, Andrea" w:date="2026-05-21T11:56:11Z">
        <w:r>
          <w:rPr>
            <w:rFonts w:ascii="Arial" w:eastAsia="Arial" w:hAnsi="Arial" w:cs="Arial"/>
            <w:spacing w:val="-2"/>
            <w:sz w:val="24"/>
            <w:szCs w:val="24"/>
          </w:rPr>
          <w:delText xml:space="preserve"> </w:delText>
        </w:r>
      </w:del>
      <w:del w:id="683" w:author="Rodriguez, Andrea" w:date="2026-05-21T11:56:11Z">
        <w:r>
          <w:rPr>
            <w:rFonts w:ascii="Arial" w:eastAsia="Arial" w:hAnsi="Arial" w:cs="Arial"/>
            <w:sz w:val="24"/>
            <w:szCs w:val="24"/>
          </w:rPr>
          <w:delText>2022.</w:delText>
        </w:r>
      </w:del>
    </w:p>
    <w:p w:rsidR="008D6D52" w:rsidRPr="00C70D39" w:rsidP="00956B58" w14:paraId="20152670" w14:textId="77777777">
      <w:pPr>
        <w:pStyle w:val="ArticleL2"/>
        <w:pPrChange w:id="684">
          <w:pPr>
            <w:numPr>
              <w:ilvl w:val="1"/>
              <w:numId w:val="116"/>
            </w:numPr>
          </w:pPr>
        </w:pPrChange>
        <w:rPr>
          <w:b/>
        </w:rPr>
      </w:pPr>
      <w:bookmarkStart w:id="685" w:name="_TOC_250177"/>
      <w:bookmarkStart w:id="686" w:name="_Toc97220840"/>
      <w:bookmarkEnd w:id="685"/>
      <w:r>
        <w:rPr>
          <w:b/>
        </w:rPr>
        <w:t>Term</w:t>
      </w:r>
      <w:bookmarkEnd w:id="686"/>
    </w:p>
    <w:p w:rsidR="008D6D52" w:rsidRPr="00C70D39" w:rsidP="00956B58" w14:paraId="7DF971FE" w14:textId="74999FA9">
      <w:pPr>
        <w:pStyle w:val="BodyText"/>
      </w:pPr>
      <w:r>
        <w:t xml:space="preserve">The </w:t>
      </w:r>
      <w:r>
        <w:rPr>
          <w:spacing w:val="-1"/>
        </w:rPr>
        <w:t>Term</w:t>
      </w:r>
      <w:r>
        <w:t xml:space="preserve"> of this Agreement shall commence on July 1, 2022 and shall end as of</w:t>
      </w:r>
      <w:r>
        <w:rPr>
          <w:spacing w:val="1"/>
        </w:rPr>
        <w:t xml:space="preserve"> </w:t>
      </w:r>
      <w:r>
        <w:t>midnight on June 30, 20</w:t>
      </w:r>
      <w:r>
        <w:rPr>
          <w:spacing w:val="1"/>
        </w:rPr>
        <w:t>32</w:t>
      </w:r>
      <w:r>
        <w:t>, unless extended by the WPWMA as provided in the</w:t>
      </w:r>
      <w:r>
        <w:rPr>
          <w:spacing w:val="1"/>
        </w:rPr>
        <w:t xml:space="preserve"> </w:t>
      </w:r>
      <w:r>
        <w:t>following section.</w:t>
      </w:r>
      <w:r>
        <w:rPr>
          <w:spacing w:val="1"/>
        </w:rPr>
        <w:t xml:space="preserve"> </w:t>
      </w:r>
      <w:r>
        <w:t>If this Agreement is extended by the WPWMA, the Term of this Agreement</w:t>
      </w:r>
      <w:r>
        <w:rPr>
          <w:spacing w:val="-2"/>
        </w:rPr>
        <w:t xml:space="preserve"> </w:t>
      </w:r>
      <w:r>
        <w:t>shall</w:t>
      </w:r>
      <w:r>
        <w:rPr>
          <w:spacing w:val="-2"/>
        </w:rPr>
        <w:t xml:space="preserve"> </w:t>
      </w:r>
      <w:r>
        <w:t>include</w:t>
      </w:r>
      <w:r>
        <w:rPr>
          <w:spacing w:val="-1"/>
        </w:rPr>
        <w:t xml:space="preserve"> </w:t>
      </w:r>
      <w:r>
        <w:t>any</w:t>
      </w:r>
      <w:r>
        <w:rPr>
          <w:spacing w:val="-1"/>
        </w:rPr>
        <w:t xml:space="preserve"> </w:t>
      </w:r>
      <w:r>
        <w:t>such</w:t>
      </w:r>
      <w:r>
        <w:rPr>
          <w:spacing w:val="-1"/>
        </w:rPr>
        <w:t xml:space="preserve"> </w:t>
      </w:r>
      <w:r>
        <w:t>extension periods.</w:t>
      </w:r>
    </w:p>
    <w:p w:rsidR="008D6D52" w:rsidRPr="00C70D39" w:rsidP="005913DC" w14:paraId="72BCD2C5" w14:textId="77777777">
      <w:pPr>
        <w:pStyle w:val="ArticleL2"/>
        <w:pPrChange w:id="687">
          <w:pPr>
            <w:numPr>
              <w:ilvl w:val="1"/>
              <w:numId w:val="116"/>
            </w:numPr>
          </w:pPr>
        </w:pPrChange>
        <w:rPr>
          <w:b/>
        </w:rPr>
      </w:pPr>
      <w:bookmarkStart w:id="688" w:name="_TOC_250176"/>
      <w:bookmarkStart w:id="689" w:name="_Toc97220841"/>
      <w:r>
        <w:rPr>
          <w:b/>
        </w:rPr>
        <w:t>Extension</w:t>
      </w:r>
      <w:r>
        <w:rPr>
          <w:b/>
          <w:spacing w:val="-6"/>
        </w:rPr>
        <w:t xml:space="preserve"> </w:t>
      </w:r>
      <w:r>
        <w:rPr>
          <w:b/>
        </w:rPr>
        <w:t>of</w:t>
      </w:r>
      <w:r>
        <w:rPr>
          <w:b/>
          <w:spacing w:val="-5"/>
        </w:rPr>
        <w:t xml:space="preserve"> </w:t>
      </w:r>
      <w:bookmarkEnd w:id="688"/>
      <w:r>
        <w:rPr>
          <w:b/>
        </w:rPr>
        <w:t>Term</w:t>
      </w:r>
      <w:bookmarkEnd w:id="689"/>
    </w:p>
    <w:p w:rsidR="008D6D52" w:rsidRPr="00C70D39" w:rsidP="005913DC" w14:paraId="728C026B" w14:textId="647298A7">
      <w:pPr>
        <w:pStyle w:val="BodyText"/>
      </w:pPr>
      <w:r>
        <w:rPr>
          <w:color w:val="252525"/>
        </w:rPr>
        <w:t xml:space="preserve">The WPWMA may, in its sole discretion, extend this Agreement for a period of one (1) </w:t>
      </w:r>
      <w:r>
        <w:t>year</w:t>
      </w:r>
      <w:r>
        <w:rPr>
          <w:color w:val="252525"/>
        </w:rPr>
        <w:t xml:space="preserve"> </w:t>
      </w:r>
      <w:r>
        <w:t>by delivering written notice of its exercise of that option</w:t>
      </w:r>
      <w:r>
        <w:rPr>
          <w:spacing w:val="-2"/>
        </w:rPr>
        <w:t xml:space="preserve"> </w:t>
      </w:r>
      <w:r>
        <w:t>to</w:t>
      </w:r>
      <w:r>
        <w:rPr>
          <w:spacing w:val="-2"/>
        </w:rPr>
        <w:t xml:space="preserve"> </w:t>
      </w:r>
      <w:r>
        <w:t>the</w:t>
      </w:r>
      <w:r>
        <w:rPr>
          <w:spacing w:val="-2"/>
        </w:rPr>
        <w:t xml:space="preserve"> </w:t>
      </w:r>
      <w:r>
        <w:t>Contractor</w:t>
      </w:r>
      <w:r>
        <w:rPr>
          <w:spacing w:val="-2"/>
        </w:rPr>
        <w:t xml:space="preserve"> </w:t>
      </w:r>
      <w:r>
        <w:t>no</w:t>
      </w:r>
      <w:r>
        <w:rPr>
          <w:spacing w:val="-2"/>
        </w:rPr>
        <w:t xml:space="preserve"> </w:t>
      </w:r>
      <w:r>
        <w:t>later</w:t>
      </w:r>
      <w:r>
        <w:rPr>
          <w:spacing w:val="-1"/>
        </w:rPr>
        <w:t xml:space="preserve"> </w:t>
      </w:r>
      <w:r>
        <w:t>than</w:t>
      </w:r>
      <w:r>
        <w:rPr>
          <w:spacing w:val="-2"/>
        </w:rPr>
        <w:t xml:space="preserve"> </w:t>
      </w:r>
      <w:r>
        <w:t>February</w:t>
      </w:r>
      <w:r>
        <w:rPr>
          <w:spacing w:val="-2"/>
        </w:rPr>
        <w:t xml:space="preserve"> </w:t>
      </w:r>
      <w:r>
        <w:t>28,</w:t>
      </w:r>
      <w:r>
        <w:rPr>
          <w:spacing w:val="-3"/>
        </w:rPr>
        <w:t xml:space="preserve"> </w:t>
      </w:r>
      <w:r>
        <w:t>2032.</w:t>
      </w:r>
    </w:p>
    <w:p w:rsidR="008D6D52" w:rsidRPr="00C70D39" w:rsidP="005913DC" w14:paraId="0045C600" w14:textId="74715080">
      <w:pPr>
        <w:pStyle w:val="BodyText"/>
      </w:pPr>
      <w:r>
        <w:t>If the WPWMA elects to exercise the extension option, the Contractor shall be bound to perform all Contractor obligations for the additional extension period described</w:t>
      </w:r>
      <w:r>
        <w:rPr>
          <w:spacing w:val="-2"/>
        </w:rPr>
        <w:t xml:space="preserve"> </w:t>
      </w:r>
      <w:r>
        <w:t>in</w:t>
      </w:r>
      <w:r>
        <w:rPr>
          <w:spacing w:val="-1"/>
        </w:rPr>
        <w:t xml:space="preserve"> </w:t>
      </w:r>
      <w:r>
        <w:t>the</w:t>
      </w:r>
      <w:r>
        <w:rPr>
          <w:spacing w:val="-1"/>
        </w:rPr>
        <w:t xml:space="preserve"> </w:t>
      </w:r>
      <w:r>
        <w:t>WPWMA's notice</w:t>
      </w:r>
      <w:r>
        <w:rPr>
          <w:spacing w:val="-1"/>
        </w:rPr>
        <w:t xml:space="preserve"> </w:t>
      </w:r>
      <w:r>
        <w:t>extending the</w:t>
      </w:r>
      <w:r>
        <w:rPr>
          <w:spacing w:val="-1"/>
        </w:rPr>
        <w:t xml:space="preserve"> </w:t>
      </w:r>
      <w:r>
        <w:t>Term.  In addition and without limiting the above, t</w:t>
      </w:r>
      <w:r>
        <w:rPr>
          <w:color w:val="252525"/>
        </w:rPr>
        <w:t xml:space="preserve">he WPWMA and Contractor </w:t>
      </w:r>
      <w:r>
        <w:t>may by mutual agreement extend the Term of this</w:t>
      </w:r>
      <w:r>
        <w:rPr>
          <w:spacing w:val="1"/>
        </w:rPr>
        <w:t xml:space="preserve"> </w:t>
      </w:r>
      <w:r>
        <w:t xml:space="preserve">Agreement for two (2) additional five (5) year terms. </w:t>
      </w:r>
      <w:bookmarkStart w:id="690" w:name="_TOC_250175"/>
      <w:bookmarkEnd w:id="690"/>
    </w:p>
    <w:p w:rsidR="005913DC" w:rsidRPr="00C70D39" w:rsidP="005913DC" w14:paraId="6FC59957" w14:textId="034A470E">
      <w:pPr>
        <w:pStyle w:val="ArticleL1"/>
        <w:pPrChange w:id="691">
          <w:pPr>
            <w:numPr>
              <w:ilvl w:val="0"/>
              <w:numId w:val="117"/>
            </w:numPr>
          </w:pPr>
        </w:pPrChange>
      </w:pPr>
      <w:r>
        <w:t xml:space="preserve">  </w:t>
      </w:r>
      <w:bookmarkStart w:id="692" w:name="_Toc97220842"/>
      <w:r>
        <w:t>FACILITY OPERATIONS</w:t>
      </w:r>
      <w:bookmarkEnd w:id="692"/>
    </w:p>
    <w:p w:rsidR="008D6D52" w:rsidRPr="00C70D39" w:rsidP="005913DC" w14:paraId="61C6FD07" w14:textId="48FA080B">
      <w:pPr>
        <w:pStyle w:val="ArticleL2"/>
        <w:pPrChange w:id="693">
          <w:pPr>
            <w:numPr>
              <w:ilvl w:val="1"/>
              <w:numId w:val="117"/>
            </w:numPr>
          </w:pPr>
        </w:pPrChange>
        <w:rPr>
          <w:b/>
        </w:rPr>
      </w:pPr>
      <w:bookmarkStart w:id="694" w:name="_Toc97220843"/>
      <w:r>
        <w:rPr>
          <w:b/>
        </w:rPr>
        <w:t>General</w:t>
      </w:r>
      <w:bookmarkEnd w:id="694"/>
    </w:p>
    <w:p w:rsidR="008D6D52" w:rsidRPr="00C70D39" w:rsidP="005913DC" w14:paraId="7131EA2F" w14:textId="5F837042">
      <w:pPr>
        <w:pStyle w:val="BodyText"/>
      </w:pPr>
      <w:r>
        <w:t>Contractor recognizes that the WPWMA and the Participating Agencies are</w:t>
      </w:r>
      <w:r>
        <w:rPr>
          <w:spacing w:val="1"/>
        </w:rPr>
        <w:t xml:space="preserve"> </w:t>
      </w:r>
      <w:r>
        <w:t>committed to Recycling waste materials which have in the past been disposed</w:t>
      </w:r>
      <w:r>
        <w:rPr>
          <w:spacing w:val="1"/>
        </w:rPr>
        <w:t xml:space="preserve"> </w:t>
      </w:r>
      <w:r>
        <w:t>of in landfills, including the Landfill.</w:t>
      </w:r>
      <w:r>
        <w:rPr>
          <w:spacing w:val="1"/>
        </w:rPr>
        <w:t xml:space="preserve"> </w:t>
      </w:r>
      <w:r>
        <w:t>To that end, the Facility has been designed and shall be operated to accomplish materials recovery as required by the</w:t>
      </w:r>
      <w:r>
        <w:rPr>
          <w:spacing w:val="1"/>
        </w:rPr>
        <w:t xml:space="preserve"> </w:t>
      </w:r>
      <w:r>
        <w:t>provisions</w:t>
      </w:r>
      <w:r>
        <w:rPr>
          <w:spacing w:val="1"/>
        </w:rPr>
        <w:t xml:space="preserve"> </w:t>
      </w:r>
      <w:r>
        <w:t>of</w:t>
      </w:r>
      <w:r>
        <w:rPr>
          <w:spacing w:val="1"/>
        </w:rPr>
        <w:t xml:space="preserve"> </w:t>
      </w:r>
      <w:r>
        <w:t>this</w:t>
      </w:r>
      <w:r>
        <w:rPr>
          <w:spacing w:val="1"/>
        </w:rPr>
        <w:t xml:space="preserve"> </w:t>
      </w:r>
      <w:r>
        <w:t>Agreement.</w:t>
      </w:r>
    </w:p>
    <w:p w:rsidR="008D6D52" w:rsidRPr="00C70D39" w:rsidP="005913DC" w14:paraId="38B54868" w14:textId="77777777">
      <w:pPr>
        <w:pStyle w:val="ArticleL2"/>
        <w:pPrChange w:id="695">
          <w:pPr>
            <w:numPr>
              <w:ilvl w:val="1"/>
              <w:numId w:val="117"/>
            </w:numPr>
          </w:pPr>
        </w:pPrChange>
        <w:rPr>
          <w:b/>
        </w:rPr>
      </w:pPr>
      <w:bookmarkStart w:id="696" w:name="_TOC_250174"/>
      <w:bookmarkStart w:id="697" w:name="_Toc97220844"/>
      <w:bookmarkEnd w:id="696"/>
      <w:r>
        <w:rPr>
          <w:b/>
        </w:rPr>
        <w:t>Gatehouse Operations</w:t>
      </w:r>
      <w:bookmarkEnd w:id="697"/>
    </w:p>
    <w:p w:rsidR="008A5F88" w:rsidRPr="00C70D39" w:rsidP="005913DC" w14:paraId="14064D6F" w14:textId="0FEE1FDC">
      <w:pPr>
        <w:pStyle w:val="BodyText"/>
      </w:pPr>
      <w:r>
        <w:t>The Facility is equipped with Gatehouses for weighing or estimating the volume of materials in Customer vehicles.</w:t>
      </w:r>
      <w:r>
        <w:rPr>
          <w:spacing w:val="1"/>
        </w:rPr>
        <w:t xml:space="preserve"> </w:t>
      </w:r>
      <w:r>
        <w:t>The WPWMA has elected to operate the</w:t>
      </w:r>
      <w:r>
        <w:rPr>
          <w:spacing w:val="1"/>
        </w:rPr>
        <w:t xml:space="preserve"> </w:t>
      </w:r>
      <w:r>
        <w:t>Gatehouses at the Facility, including weighing and recording the weights or</w:t>
      </w:r>
      <w:r>
        <w:rPr>
          <w:spacing w:val="1"/>
        </w:rPr>
        <w:t xml:space="preserve"> </w:t>
      </w:r>
      <w:r>
        <w:t>volumes of incoming loads, and to perform the Gate Fee collection and</w:t>
      </w:r>
      <w:r>
        <w:rPr>
          <w:spacing w:val="1"/>
        </w:rPr>
        <w:t xml:space="preserve"> </w:t>
      </w:r>
      <w:r>
        <w:t>accounting activities with its own employees.</w:t>
      </w:r>
      <w:r>
        <w:rPr>
          <w:spacing w:val="1"/>
        </w:rPr>
        <w:t xml:space="preserve"> </w:t>
      </w:r>
      <w:r>
        <w:t>The WPWMA retains the right to</w:t>
      </w:r>
      <w:r>
        <w:rPr>
          <w:spacing w:val="1"/>
        </w:rPr>
        <w:t xml:space="preserve"> </w:t>
      </w:r>
      <w:r>
        <w:t xml:space="preserve">elect to utilize </w:t>
      </w:r>
      <w:del w:id="698" w:author="Rodriguez, Andrea" w:date="2026-05-21T11:56:11Z">
        <w:r>
          <w:rPr>
            <w:rFonts w:ascii="Arial" w:eastAsia="Arial" w:hAnsi="Arial" w:cs="Arial"/>
          </w:rPr>
          <w:delText xml:space="preserve">either </w:delText>
        </w:r>
      </w:del>
      <w:r>
        <w:t xml:space="preserve">a separate independent contractor </w:t>
      </w:r>
      <w:del w:id="699" w:author="Rodriguez, Andrea" w:date="2026-05-21T11:56:11Z">
        <w:r>
          <w:rPr>
            <w:rFonts w:ascii="Arial" w:eastAsia="Arial" w:hAnsi="Arial" w:cs="Arial"/>
          </w:rPr>
          <w:delText xml:space="preserve">or Contractor </w:delText>
        </w:r>
      </w:del>
      <w:r>
        <w:t>to perform such activities. If</w:t>
      </w:r>
      <w:r>
        <w:rPr>
          <w:spacing w:val="1"/>
        </w:rPr>
        <w:t xml:space="preserve"> </w:t>
      </w:r>
      <w:r>
        <w:t>the WPWMA elects to use an independent contractor, it will give Contractor</w:t>
      </w:r>
      <w:r>
        <w:rPr>
          <w:spacing w:val="1"/>
        </w:rPr>
        <w:t xml:space="preserve"> </w:t>
      </w:r>
      <w:r>
        <w:t>thirty</w:t>
      </w:r>
      <w:r>
        <w:rPr>
          <w:spacing w:val="-1"/>
        </w:rPr>
        <w:t xml:space="preserve"> </w:t>
      </w:r>
      <w:r>
        <w:t>(30)</w:t>
      </w:r>
      <w:r>
        <w:rPr>
          <w:spacing w:val="-1"/>
        </w:rPr>
        <w:t xml:space="preserve"> </w:t>
      </w:r>
      <w:r>
        <w:t>days</w:t>
      </w:r>
      <w:r>
        <w:rPr>
          <w:spacing w:val="-2"/>
        </w:rPr>
        <w:t xml:space="preserve"> </w:t>
      </w:r>
      <w:r>
        <w:t>prior</w:t>
      </w:r>
      <w:r>
        <w:rPr>
          <w:spacing w:val="-1"/>
        </w:rPr>
        <w:t xml:space="preserve"> </w:t>
      </w:r>
      <w:r>
        <w:t>notice</w:t>
      </w:r>
      <w:r>
        <w:rPr>
          <w:spacing w:val="-2"/>
        </w:rPr>
        <w:t xml:space="preserve"> </w:t>
      </w:r>
      <w:r>
        <w:t>of</w:t>
      </w:r>
      <w:r>
        <w:rPr>
          <w:spacing w:val="-1"/>
        </w:rPr>
        <w:t xml:space="preserve"> </w:t>
      </w:r>
      <w:r>
        <w:t>such</w:t>
      </w:r>
      <w:r>
        <w:rPr>
          <w:spacing w:val="-1"/>
        </w:rPr>
        <w:t xml:space="preserve"> </w:t>
      </w:r>
      <w:r>
        <w:t xml:space="preserve">election. </w:t>
      </w:r>
      <w:del w:id="700" w:author="Rodriguez, Andrea" w:date="2026-05-21T11:56:11Z">
        <w:r>
          <w:rPr>
            <w:rFonts w:ascii="Arial" w:eastAsia="Arial" w:hAnsi="Arial" w:cs="Arial"/>
          </w:rPr>
          <w:delText>If</w:delText>
        </w:r>
      </w:del>
      <w:del w:id="701" w:author="Rodriguez, Andrea" w:date="2026-05-21T11:56:11Z">
        <w:r>
          <w:rPr>
            <w:rFonts w:ascii="Arial" w:eastAsia="Arial" w:hAnsi="Arial" w:cs="Arial"/>
            <w:spacing w:val="1"/>
          </w:rPr>
          <w:delText xml:space="preserve"> </w:delText>
        </w:r>
      </w:del>
      <w:del w:id="702" w:author="Rodriguez, Andrea" w:date="2026-05-21T11:56:11Z">
        <w:r>
          <w:rPr>
            <w:rFonts w:ascii="Arial" w:eastAsia="Arial" w:hAnsi="Arial" w:cs="Arial"/>
          </w:rPr>
          <w:delText>the WPWMA elects to have Contractor perform such activities, the WPWMA shall give Contractor</w:delText>
        </w:r>
      </w:del>
      <w:del w:id="703" w:author="Rodriguez, Andrea" w:date="2026-05-21T11:56:11Z">
        <w:r>
          <w:rPr>
            <w:rFonts w:ascii="Arial" w:eastAsia="Arial" w:hAnsi="Arial" w:cs="Arial"/>
            <w:spacing w:val="1"/>
          </w:rPr>
          <w:delText xml:space="preserve"> </w:delText>
        </w:r>
      </w:del>
      <w:del w:id="704" w:author="Rodriguez, Andrea" w:date="2026-05-21T11:56:11Z">
        <w:r>
          <w:rPr>
            <w:rFonts w:ascii="Arial" w:eastAsia="Arial" w:hAnsi="Arial" w:cs="Arial"/>
          </w:rPr>
          <w:delText>ninety</w:delText>
        </w:r>
      </w:del>
      <w:del w:id="705" w:author="Rodriguez, Andrea" w:date="2026-05-21T11:56:11Z">
        <w:r>
          <w:rPr>
            <w:rFonts w:ascii="Arial" w:eastAsia="Arial" w:hAnsi="Arial" w:cs="Arial"/>
            <w:spacing w:val="-1"/>
          </w:rPr>
          <w:delText xml:space="preserve"> </w:delText>
        </w:r>
      </w:del>
      <w:del w:id="706" w:author="Rodriguez, Andrea" w:date="2026-05-21T11:56:11Z">
        <w:r>
          <w:rPr>
            <w:rFonts w:ascii="Arial" w:eastAsia="Arial" w:hAnsi="Arial" w:cs="Arial"/>
          </w:rPr>
          <w:delText>(90)</w:delText>
        </w:r>
      </w:del>
      <w:del w:id="707" w:author="Rodriguez, Andrea" w:date="2026-05-21T11:56:11Z">
        <w:r>
          <w:rPr>
            <w:rFonts w:ascii="Arial" w:eastAsia="Arial" w:hAnsi="Arial" w:cs="Arial"/>
            <w:spacing w:val="-1"/>
          </w:rPr>
          <w:delText xml:space="preserve"> </w:delText>
        </w:r>
      </w:del>
      <w:del w:id="708" w:author="Rodriguez, Andrea" w:date="2026-05-21T11:56:11Z">
        <w:r>
          <w:rPr>
            <w:rFonts w:ascii="Arial" w:eastAsia="Arial" w:hAnsi="Arial" w:cs="Arial"/>
          </w:rPr>
          <w:delText>days</w:delText>
        </w:r>
      </w:del>
      <w:del w:id="709" w:author="Rodriguez, Andrea" w:date="2026-05-21T11:56:11Z">
        <w:r>
          <w:rPr>
            <w:rFonts w:ascii="Arial" w:eastAsia="Arial" w:hAnsi="Arial" w:cs="Arial"/>
            <w:spacing w:val="-2"/>
          </w:rPr>
          <w:delText xml:space="preserve"> </w:delText>
        </w:r>
      </w:del>
      <w:del w:id="710" w:author="Rodriguez, Andrea" w:date="2026-05-21T11:56:11Z">
        <w:r>
          <w:rPr>
            <w:rFonts w:ascii="Arial" w:eastAsia="Arial" w:hAnsi="Arial" w:cs="Arial"/>
          </w:rPr>
          <w:delText>prior</w:delText>
        </w:r>
      </w:del>
      <w:del w:id="711" w:author="Rodriguez, Andrea" w:date="2026-05-21T11:56:11Z">
        <w:r>
          <w:rPr>
            <w:rFonts w:ascii="Arial" w:eastAsia="Arial" w:hAnsi="Arial" w:cs="Arial"/>
            <w:spacing w:val="-1"/>
          </w:rPr>
          <w:delText xml:space="preserve"> written </w:delText>
        </w:r>
      </w:del>
      <w:del w:id="712" w:author="Rodriguez, Andrea" w:date="2026-05-21T11:56:11Z">
        <w:r>
          <w:rPr>
            <w:rFonts w:ascii="Arial" w:eastAsia="Arial" w:hAnsi="Arial" w:cs="Arial"/>
          </w:rPr>
          <w:delText>notice</w:delText>
        </w:r>
      </w:del>
      <w:del w:id="713" w:author="Rodriguez, Andrea" w:date="2026-05-21T11:56:11Z">
        <w:r>
          <w:rPr>
            <w:rFonts w:ascii="Arial" w:eastAsia="Arial" w:hAnsi="Arial" w:cs="Arial"/>
            <w:spacing w:val="-2"/>
          </w:rPr>
          <w:delText xml:space="preserve"> </w:delText>
        </w:r>
      </w:del>
      <w:del w:id="714" w:author="Rodriguez, Andrea" w:date="2026-05-21T11:56:11Z">
        <w:r>
          <w:rPr>
            <w:rFonts w:ascii="Arial" w:eastAsia="Arial" w:hAnsi="Arial" w:cs="Arial"/>
          </w:rPr>
          <w:delText>of</w:delText>
        </w:r>
      </w:del>
      <w:del w:id="715" w:author="Rodriguez, Andrea" w:date="2026-05-21T11:56:11Z">
        <w:r>
          <w:rPr>
            <w:rFonts w:ascii="Arial" w:eastAsia="Arial" w:hAnsi="Arial" w:cs="Arial"/>
            <w:spacing w:val="-1"/>
          </w:rPr>
          <w:delText xml:space="preserve"> </w:delText>
        </w:r>
      </w:del>
      <w:del w:id="716" w:author="Rodriguez, Andrea" w:date="2026-05-21T11:56:11Z">
        <w:r>
          <w:rPr>
            <w:rFonts w:ascii="Arial" w:eastAsia="Arial" w:hAnsi="Arial" w:cs="Arial"/>
          </w:rPr>
          <w:delText>such</w:delText>
        </w:r>
      </w:del>
      <w:del w:id="717" w:author="Rodriguez, Andrea" w:date="2026-05-21T11:56:11Z">
        <w:r>
          <w:rPr>
            <w:rFonts w:ascii="Arial" w:eastAsia="Arial" w:hAnsi="Arial" w:cs="Arial"/>
            <w:spacing w:val="-1"/>
          </w:rPr>
          <w:delText xml:space="preserve"> </w:delText>
        </w:r>
      </w:del>
      <w:del w:id="718" w:author="Rodriguez, Andrea" w:date="2026-05-21T11:56:11Z">
        <w:r>
          <w:rPr>
            <w:rFonts w:ascii="Arial" w:eastAsia="Arial" w:hAnsi="Arial" w:cs="Arial"/>
          </w:rPr>
          <w:delText xml:space="preserve">election and Contractor, at an additional negotiated fee, shall provide sufficient, qualified staff to ensure accurate and efficient operation of the Gatehouses. </w:delText>
        </w:r>
      </w:del>
      <w:r>
        <w:rPr>
          <w:spacing w:val="1"/>
        </w:rPr>
        <w:t xml:space="preserve"> </w:t>
      </w:r>
    </w:p>
    <w:p w:rsidR="008D6D52" w:rsidRPr="00C70D39" w:rsidP="005913DC" w14:paraId="3F73B753" w14:textId="22DBBBED">
      <w:pPr>
        <w:pStyle w:val="BodyText"/>
      </w:pPr>
      <w:r>
        <w:t xml:space="preserve">WPWMA may install video cameras or otherwise monitor activities in person or virtually and may audit Gatehouse operations, procedures, </w:t>
      </w:r>
      <w:del w:id="719" w:author="Rodriguez, Andrea" w:date="2026-05-21T11:56:11Z">
        <w:r>
          <w:rPr>
            <w:rFonts w:ascii="Arial" w:eastAsia="Arial" w:hAnsi="Arial" w:cs="Arial"/>
          </w:rPr>
          <w:delText>scaled</w:delText>
        </w:r>
      </w:del>
      <w:ins w:id="720" w:author="Rodriguez, Andrea" w:date="2026-05-21T11:56:11Z">
        <w:r>
          <w:t>scales</w:t>
        </w:r>
      </w:ins>
      <w:r>
        <w:t xml:space="preserve">, and other equipment or processes at any time. </w:t>
      </w:r>
    </w:p>
    <w:p w:rsidR="008D6D52" w:rsidRPr="00C70D39" w:rsidP="005913DC" w14:paraId="554CC511" w14:textId="2DD8364A">
      <w:pPr>
        <w:pStyle w:val="BodyText"/>
      </w:pPr>
      <w:r>
        <w:t>The WPWMA shall have complete discretion to establish, change or eliminate the Gate Fees for users of the Facility and may establish different fees for different</w:t>
      </w:r>
      <w:r>
        <w:rPr>
          <w:spacing w:val="1"/>
        </w:rPr>
        <w:t xml:space="preserve"> </w:t>
      </w:r>
      <w:r>
        <w:t>categories of users.</w:t>
      </w:r>
      <w:r>
        <w:rPr>
          <w:spacing w:val="1"/>
        </w:rPr>
        <w:t xml:space="preserve"> </w:t>
      </w:r>
      <w:r>
        <w:t>The WPWMA has sole discretion of which vehicles are</w:t>
      </w:r>
      <w:r>
        <w:rPr>
          <w:spacing w:val="1"/>
        </w:rPr>
        <w:t xml:space="preserve"> </w:t>
      </w:r>
      <w:r>
        <w:t>weighed</w:t>
      </w:r>
      <w:r>
        <w:rPr>
          <w:spacing w:val="-2"/>
        </w:rPr>
        <w:t xml:space="preserve"> </w:t>
      </w:r>
      <w:r>
        <w:t>and</w:t>
      </w:r>
      <w:r>
        <w:rPr>
          <w:spacing w:val="-1"/>
        </w:rPr>
        <w:t xml:space="preserve"> </w:t>
      </w:r>
      <w:r>
        <w:t>which</w:t>
      </w:r>
      <w:r>
        <w:rPr>
          <w:spacing w:val="-2"/>
        </w:rPr>
        <w:t xml:space="preserve"> </w:t>
      </w:r>
      <w:r>
        <w:t>receive volume</w:t>
      </w:r>
      <w:r>
        <w:rPr>
          <w:spacing w:val="-1"/>
        </w:rPr>
        <w:t xml:space="preserve"> </w:t>
      </w:r>
      <w:r>
        <w:t>estimates.</w:t>
      </w:r>
    </w:p>
    <w:p w:rsidR="008D6D52" w:rsidRPr="00C70D39" w:rsidP="005913DC" w14:paraId="4339D4EA" w14:textId="5623A585">
      <w:pPr>
        <w:pStyle w:val="BodyText"/>
      </w:pPr>
      <w:r>
        <w:t>To protect the Facility and to insure that Contractor’s compensation is properly</w:t>
      </w:r>
      <w:r>
        <w:rPr>
          <w:spacing w:val="1"/>
        </w:rPr>
        <w:t xml:space="preserve"> </w:t>
      </w:r>
      <w:r>
        <w:t xml:space="preserve">calculated, the WPWMA </w:t>
      </w:r>
      <w:del w:id="721" w:author="Rodriguez, Andrea" w:date="2026-05-21T11:56:11Z">
        <w:r>
          <w:rPr>
            <w:rFonts w:ascii="Arial" w:eastAsia="Arial" w:hAnsi="Arial" w:cs="Arial"/>
          </w:rPr>
          <w:delText>shall</w:delText>
        </w:r>
      </w:del>
      <w:ins w:id="722" w:author="Rodriguez, Andrea" w:date="2026-05-21T11:56:11Z">
        <w:r>
          <w:t>will</w:t>
        </w:r>
      </w:ins>
      <w:r>
        <w:t xml:space="preserve"> (1) direct vehicles carrying loads of Municipal Solid Waste or Commingled Recyclables which do not qualify as Publicly Hauled Waste to the Materials Recovery</w:t>
      </w:r>
      <w:r>
        <w:rPr>
          <w:spacing w:val="1"/>
        </w:rPr>
        <w:t xml:space="preserve"> </w:t>
      </w:r>
      <w:r>
        <w:t>Facility, (2) direct vehicles carrying loads of Construction and Demolition Debris</w:t>
      </w:r>
      <w:r>
        <w:rPr>
          <w:spacing w:val="1"/>
        </w:rPr>
        <w:t xml:space="preserve"> </w:t>
      </w:r>
      <w:r>
        <w:t>which</w:t>
      </w:r>
      <w:r>
        <w:rPr>
          <w:spacing w:val="2"/>
        </w:rPr>
        <w:t xml:space="preserve"> </w:t>
      </w:r>
      <w:r>
        <w:t>do</w:t>
      </w:r>
      <w:r>
        <w:rPr>
          <w:spacing w:val="2"/>
        </w:rPr>
        <w:t xml:space="preserve"> </w:t>
      </w:r>
      <w:r>
        <w:t>not</w:t>
      </w:r>
      <w:r>
        <w:rPr>
          <w:spacing w:val="2"/>
        </w:rPr>
        <w:t xml:space="preserve"> </w:t>
      </w:r>
      <w:r>
        <w:t>qualify</w:t>
      </w:r>
      <w:r>
        <w:rPr>
          <w:spacing w:val="2"/>
        </w:rPr>
        <w:t xml:space="preserve"> </w:t>
      </w:r>
      <w:r>
        <w:t>as</w:t>
      </w:r>
      <w:r>
        <w:rPr>
          <w:spacing w:val="2"/>
        </w:rPr>
        <w:t xml:space="preserve"> </w:t>
      </w:r>
      <w:r>
        <w:t>Publicly</w:t>
      </w:r>
      <w:r>
        <w:rPr>
          <w:spacing w:val="5"/>
        </w:rPr>
        <w:t xml:space="preserve"> </w:t>
      </w:r>
      <w:r>
        <w:t>Hauled</w:t>
      </w:r>
      <w:r>
        <w:rPr>
          <w:spacing w:val="3"/>
        </w:rPr>
        <w:t xml:space="preserve"> </w:t>
      </w:r>
      <w:r>
        <w:t>Waste</w:t>
      </w:r>
      <w:r>
        <w:rPr>
          <w:spacing w:val="3"/>
        </w:rPr>
        <w:t xml:space="preserve"> </w:t>
      </w:r>
      <w:r>
        <w:t>to</w:t>
      </w:r>
      <w:r>
        <w:rPr>
          <w:spacing w:val="1"/>
        </w:rPr>
        <w:t xml:space="preserve"> </w:t>
      </w:r>
      <w:r>
        <w:t>the</w:t>
      </w:r>
      <w:r>
        <w:rPr>
          <w:spacing w:val="4"/>
        </w:rPr>
        <w:t xml:space="preserve"> </w:t>
      </w:r>
      <w:r>
        <w:t>Construction</w:t>
      </w:r>
      <w:r>
        <w:rPr>
          <w:spacing w:val="2"/>
        </w:rPr>
        <w:t xml:space="preserve"> </w:t>
      </w:r>
      <w:r>
        <w:t>and</w:t>
      </w:r>
      <w:r>
        <w:rPr>
          <w:spacing w:val="1"/>
        </w:rPr>
        <w:t xml:space="preserve"> </w:t>
      </w:r>
      <w:r>
        <w:t>Demolition Debris Processing Area, (3) direct vehicles carrying loads of Publicly</w:t>
      </w:r>
      <w:r>
        <w:rPr>
          <w:spacing w:val="1"/>
        </w:rPr>
        <w:t xml:space="preserve"> </w:t>
      </w:r>
      <w:r>
        <w:t>Hauled Waste directly to the Publicly Hauled Waste Tipping Area (4) direct non-</w:t>
      </w:r>
      <w:r>
        <w:rPr>
          <w:spacing w:val="1"/>
        </w:rPr>
        <w:t xml:space="preserve"> </w:t>
      </w:r>
      <w:r>
        <w:t>Publicly</w:t>
      </w:r>
      <w:r>
        <w:rPr>
          <w:spacing w:val="-4"/>
        </w:rPr>
        <w:t xml:space="preserve"> </w:t>
      </w:r>
      <w:r>
        <w:t>Hauled</w:t>
      </w:r>
      <w:r>
        <w:rPr>
          <w:spacing w:val="-4"/>
        </w:rPr>
        <w:t xml:space="preserve"> </w:t>
      </w:r>
      <w:r>
        <w:t>Waste</w:t>
      </w:r>
      <w:r>
        <w:rPr>
          <w:spacing w:val="-3"/>
        </w:rPr>
        <w:t xml:space="preserve"> </w:t>
      </w:r>
      <w:r>
        <w:t>vehicles</w:t>
      </w:r>
      <w:r>
        <w:rPr>
          <w:spacing w:val="-4"/>
        </w:rPr>
        <w:t xml:space="preserve"> </w:t>
      </w:r>
      <w:r>
        <w:t>carrying</w:t>
      </w:r>
      <w:r>
        <w:rPr>
          <w:spacing w:val="-4"/>
        </w:rPr>
        <w:t xml:space="preserve"> </w:t>
      </w:r>
      <w:r>
        <w:t>loads</w:t>
      </w:r>
      <w:r>
        <w:rPr>
          <w:spacing w:val="-3"/>
        </w:rPr>
        <w:t xml:space="preserve"> </w:t>
      </w:r>
      <w:r>
        <w:t>of</w:t>
      </w:r>
      <w:r>
        <w:rPr>
          <w:spacing w:val="-4"/>
        </w:rPr>
        <w:t xml:space="preserve"> </w:t>
      </w:r>
      <w:r>
        <w:t>clean</w:t>
      </w:r>
      <w:r>
        <w:rPr>
          <w:spacing w:val="-3"/>
        </w:rPr>
        <w:t xml:space="preserve"> </w:t>
      </w:r>
      <w:r>
        <w:t>Green</w:t>
      </w:r>
      <w:r>
        <w:rPr>
          <w:spacing w:val="-2"/>
        </w:rPr>
        <w:t xml:space="preserve"> </w:t>
      </w:r>
      <w:r>
        <w:t>Waste,</w:t>
      </w:r>
      <w:r>
        <w:rPr>
          <w:spacing w:val="-3"/>
        </w:rPr>
        <w:t xml:space="preserve"> </w:t>
      </w:r>
      <w:r>
        <w:t>Food</w:t>
      </w:r>
      <w:r>
        <w:rPr>
          <w:spacing w:val="-3"/>
        </w:rPr>
        <w:t xml:space="preserve"> </w:t>
      </w:r>
      <w:r>
        <w:t>Waste and/or Wood Waste directly to the Organics Processing Area, (5) direct vehicles</w:t>
      </w:r>
      <w:r>
        <w:rPr>
          <w:spacing w:val="1"/>
        </w:rPr>
        <w:t xml:space="preserve"> </w:t>
      </w:r>
      <w:r>
        <w:t>delivering Recyclable Materials listed in Section 5.14 to the Buyback/Dropoff</w:t>
      </w:r>
      <w:r>
        <w:rPr>
          <w:spacing w:val="1"/>
        </w:rPr>
        <w:t xml:space="preserve"> </w:t>
      </w:r>
      <w:r>
        <w:t>Center, (6) direct vehicles carrying dirt, rock and other Inert Materials to the Inert</w:t>
      </w:r>
      <w:r>
        <w:rPr>
          <w:spacing w:val="1"/>
        </w:rPr>
        <w:t xml:space="preserve"> </w:t>
      </w:r>
      <w:r>
        <w:t>Processing Area, and (7) direct vehicles carrying sewage sludge directly to the</w:t>
      </w:r>
      <w:r>
        <w:rPr>
          <w:spacing w:val="1"/>
        </w:rPr>
        <w:t xml:space="preserve"> </w:t>
      </w:r>
      <w:r>
        <w:t>Landfill.</w:t>
      </w:r>
      <w:r>
        <w:rPr>
          <w:spacing w:val="1"/>
        </w:rPr>
        <w:t xml:space="preserve"> </w:t>
      </w:r>
      <w:r>
        <w:t>The WPWMA shall have sole discretion in determining which incoming</w:t>
      </w:r>
      <w:r>
        <w:rPr>
          <w:spacing w:val="1"/>
        </w:rPr>
        <w:t xml:space="preserve"> </w:t>
      </w:r>
      <w:r>
        <w:t>vehicles and loads are directed to each area of the Facility or the Landfill, but</w:t>
      </w:r>
      <w:r>
        <w:rPr>
          <w:spacing w:val="1"/>
        </w:rPr>
        <w:t xml:space="preserve"> </w:t>
      </w:r>
      <w:del w:id="723" w:author="Rodriguez, Andrea" w:date="2026-05-21T11:56:11Z">
        <w:r>
          <w:rPr>
            <w:rFonts w:ascii="Arial" w:eastAsia="Arial" w:hAnsi="Arial" w:cs="Arial"/>
          </w:rPr>
          <w:delText>shall</w:delText>
        </w:r>
      </w:del>
      <w:ins w:id="724" w:author="Rodriguez, Andrea" w:date="2026-05-21T11:56:11Z">
        <w:r>
          <w:t>will</w:t>
        </w:r>
      </w:ins>
      <w:r>
        <w:t xml:space="preserve"> use its best efforts to direct vehicles to the proper area and direct vehicles</w:t>
      </w:r>
      <w:r>
        <w:rPr>
          <w:spacing w:val="1"/>
        </w:rPr>
        <w:t xml:space="preserve"> </w:t>
      </w:r>
      <w:r>
        <w:t xml:space="preserve">carrying materials that could damage machinery and equipment at the Facility directly to the Landfill as </w:t>
      </w:r>
      <w:r>
        <w:rPr>
          <w:spacing w:val="-64"/>
        </w:rPr>
        <w:t xml:space="preserve">   </w:t>
      </w:r>
      <w:r>
        <w:t>appropriate.</w:t>
      </w:r>
      <w:r>
        <w:rPr>
          <w:spacing w:val="1"/>
        </w:rPr>
        <w:t xml:space="preserve"> The Contractor shall satisfy itself as to the quantity and character of wastes brought to the Facility and the ability of the machinery and Contractor’s staff to protect the equipment from damage. </w:t>
      </w:r>
      <w:r>
        <w:t>The WPWMA shall have no obligation to compensate Contractor for</w:t>
      </w:r>
      <w:r>
        <w:rPr>
          <w:spacing w:val="-64"/>
        </w:rPr>
        <w:t xml:space="preserve">   </w:t>
      </w:r>
      <w:r>
        <w:t>damage</w:t>
      </w:r>
      <w:r>
        <w:rPr>
          <w:spacing w:val="-4"/>
        </w:rPr>
        <w:t xml:space="preserve"> </w:t>
      </w:r>
      <w:r>
        <w:t>to</w:t>
      </w:r>
      <w:r>
        <w:rPr>
          <w:spacing w:val="-2"/>
        </w:rPr>
        <w:t xml:space="preserve"> </w:t>
      </w:r>
      <w:r>
        <w:t>machinery</w:t>
      </w:r>
      <w:r>
        <w:rPr>
          <w:spacing w:val="-4"/>
        </w:rPr>
        <w:t xml:space="preserve"> </w:t>
      </w:r>
      <w:r>
        <w:t>and</w:t>
      </w:r>
      <w:r>
        <w:rPr>
          <w:spacing w:val="-3"/>
        </w:rPr>
        <w:t xml:space="preserve"> </w:t>
      </w:r>
      <w:r>
        <w:t>equipment</w:t>
      </w:r>
      <w:r>
        <w:rPr>
          <w:spacing w:val="-1"/>
        </w:rPr>
        <w:t xml:space="preserve"> </w:t>
      </w:r>
      <w:r>
        <w:t>at</w:t>
      </w:r>
      <w:r>
        <w:rPr>
          <w:spacing w:val="-2"/>
        </w:rPr>
        <w:t xml:space="preserve"> </w:t>
      </w:r>
      <w:r>
        <w:t>the</w:t>
      </w:r>
      <w:r>
        <w:rPr>
          <w:spacing w:val="-1"/>
        </w:rPr>
        <w:t xml:space="preserve"> </w:t>
      </w:r>
      <w:r>
        <w:t>Facility</w:t>
      </w:r>
      <w:r>
        <w:rPr>
          <w:spacing w:val="-2"/>
        </w:rPr>
        <w:t xml:space="preserve"> </w:t>
      </w:r>
      <w:r>
        <w:t>caused</w:t>
      </w:r>
      <w:r>
        <w:rPr>
          <w:spacing w:val="-1"/>
        </w:rPr>
        <w:t xml:space="preserve"> </w:t>
      </w:r>
      <w:r>
        <w:t>by</w:t>
      </w:r>
      <w:r>
        <w:rPr>
          <w:spacing w:val="-2"/>
        </w:rPr>
        <w:t xml:space="preserve"> </w:t>
      </w:r>
      <w:r>
        <w:t>such</w:t>
      </w:r>
      <w:r>
        <w:rPr>
          <w:spacing w:val="-2"/>
        </w:rPr>
        <w:t xml:space="preserve"> </w:t>
      </w:r>
      <w:r>
        <w:t>materials.</w:t>
      </w:r>
    </w:p>
    <w:p w:rsidR="008D6D52" w:rsidRPr="00C70D39" w:rsidP="005913DC" w14:paraId="1CA9EB2E" w14:textId="7444C4B1">
      <w:pPr>
        <w:pStyle w:val="BodyText"/>
      </w:pPr>
      <w:r>
        <w:t xml:space="preserve">The WPWMA </w:t>
      </w:r>
      <w:del w:id="725" w:author="Rodriguez, Andrea" w:date="2026-05-21T11:56:11Z">
        <w:r>
          <w:rPr>
            <w:rFonts w:ascii="Arial" w:eastAsia="Arial" w:hAnsi="Arial" w:cs="Arial"/>
          </w:rPr>
          <w:delText>shall</w:delText>
        </w:r>
      </w:del>
      <w:ins w:id="726" w:author="Rodriguez, Andrea" w:date="2026-05-21T11:56:11Z">
        <w:r>
          <w:t>will</w:t>
        </w:r>
      </w:ins>
      <w:r>
        <w:t xml:space="preserve"> consult with Contractor and reasonably consider Contractor’s requests that certain categories of loads not be directed to the Facility, but the</w:t>
      </w:r>
      <w:r>
        <w:rPr>
          <w:spacing w:val="1"/>
        </w:rPr>
        <w:t xml:space="preserve"> </w:t>
      </w:r>
      <w:r>
        <w:t>final</w:t>
      </w:r>
      <w:r>
        <w:rPr>
          <w:spacing w:val="-1"/>
        </w:rPr>
        <w:t xml:space="preserve"> </w:t>
      </w:r>
      <w:r>
        <w:t>decision on</w:t>
      </w:r>
      <w:r>
        <w:rPr>
          <w:spacing w:val="-1"/>
        </w:rPr>
        <w:t xml:space="preserve"> </w:t>
      </w:r>
      <w:r>
        <w:t>such matters</w:t>
      </w:r>
      <w:r>
        <w:rPr>
          <w:spacing w:val="-1"/>
        </w:rPr>
        <w:t xml:space="preserve"> </w:t>
      </w:r>
      <w:r>
        <w:t>shall rest</w:t>
      </w:r>
      <w:r>
        <w:rPr>
          <w:spacing w:val="-1"/>
        </w:rPr>
        <w:t xml:space="preserve"> </w:t>
      </w:r>
      <w:r>
        <w:t>with</w:t>
      </w:r>
      <w:r>
        <w:rPr>
          <w:spacing w:val="-2"/>
        </w:rPr>
        <w:t xml:space="preserve"> </w:t>
      </w:r>
      <w:r>
        <w:t>the WPWMA.  The WPWMA classifies material by sight and smell and does not operate any radioactive materials detection equipment.</w:t>
      </w:r>
    </w:p>
    <w:p w:rsidR="00662AE2" w:rsidRPr="00C70D39" w:rsidP="005913DC" w14:paraId="5E60D7A6" w14:textId="3D1BDD0F">
      <w:pPr>
        <w:pStyle w:val="BodyText"/>
        <w:rPr>
          <w:ins w:id="727" w:author="Rodriguez, Andrea" w:date="2026-05-21T11:56:11Z"/>
        </w:rPr>
      </w:pPr>
      <w:ins w:id="728" w:author="Rodriguez, Andrea" w:date="2026-05-21T11:56:11Z">
        <w:r>
          <w:t xml:space="preserve">WPWMA may direct loads of any individual inbound material to alternative locations or vendors, but only in an amount not to exceed the lower of (i) 0.5% of overall inbound tonnage per month; or (ii) 200 tons per month, at its reasonable discretion.  </w:t>
        </w:r>
      </w:ins>
    </w:p>
    <w:p w:rsidR="008D6D52" w:rsidRPr="00C70D39" w:rsidP="00A10B2A" w14:paraId="2204059D" w14:textId="112EBEE8">
      <w:pPr>
        <w:pStyle w:val="ArticleL2"/>
        <w:pPrChange w:id="729">
          <w:pPr>
            <w:numPr>
              <w:ilvl w:val="1"/>
              <w:numId w:val="117"/>
            </w:numPr>
          </w:pPr>
        </w:pPrChange>
        <w:rPr>
          <w:b/>
        </w:rPr>
      </w:pPr>
      <w:bookmarkStart w:id="730" w:name="_TOC_250173"/>
      <w:bookmarkStart w:id="731" w:name="_Toc97220845"/>
      <w:r>
        <w:rPr>
          <w:b/>
        </w:rPr>
        <w:t>Days</w:t>
      </w:r>
      <w:r>
        <w:rPr>
          <w:b/>
          <w:spacing w:val="-3"/>
        </w:rPr>
        <w:t xml:space="preserve"> </w:t>
      </w:r>
      <w:r>
        <w:rPr>
          <w:b/>
        </w:rPr>
        <w:t>and Hours</w:t>
      </w:r>
      <w:r>
        <w:rPr>
          <w:b/>
          <w:spacing w:val="-3"/>
        </w:rPr>
        <w:t xml:space="preserve"> </w:t>
      </w:r>
      <w:r>
        <w:rPr>
          <w:b/>
        </w:rPr>
        <w:t xml:space="preserve">of </w:t>
      </w:r>
      <w:bookmarkEnd w:id="730"/>
      <w:r>
        <w:rPr>
          <w:b/>
        </w:rPr>
        <w:t>Operation</w:t>
      </w:r>
      <w:bookmarkEnd w:id="731"/>
    </w:p>
    <w:p w:rsidR="008D6D52" w:rsidRPr="00C70D39" w:rsidP="00A10B2A" w14:paraId="410063C7" w14:textId="77777777">
      <w:pPr>
        <w:pStyle w:val="BodyText"/>
      </w:pPr>
      <w:r>
        <w:t>Contractor shall operate the Facility for receipt of materials every day of the year.</w:t>
      </w:r>
      <w:r>
        <w:rPr>
          <w:spacing w:val="-64"/>
        </w:rPr>
        <w:t xml:space="preserve"> </w:t>
      </w:r>
      <w:r>
        <w:t>Contractor shall operate the Facility for Processing during the following hours,</w:t>
      </w:r>
      <w:r>
        <w:rPr>
          <w:spacing w:val="1"/>
        </w:rPr>
        <w:t xml:space="preserve"> </w:t>
      </w:r>
      <w:r>
        <w:t>except</w:t>
      </w:r>
      <w:r>
        <w:rPr>
          <w:spacing w:val="-2"/>
        </w:rPr>
        <w:t xml:space="preserve"> </w:t>
      </w:r>
      <w:r>
        <w:t>for the Holidays:</w:t>
      </w:r>
    </w:p>
    <w:tbl>
      <w:tblPr>
        <w:tblW w:w="0" w:type="auto"/>
        <w:tblInd w:w="9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2340"/>
        <w:gridCol w:w="2250"/>
        <w:gridCol w:w="1440"/>
      </w:tblGrid>
      <w:tr w14:paraId="55E5AD35" w14:textId="77777777">
        <w:tblPrEx>
          <w:tblW w:w="0" w:type="auto"/>
          <w:tblInd w:w="936" w:type="dxa"/>
          <w:tblLayout w:type="fixed"/>
          <w:tblLook w:val="01E0"/>
        </w:tblPrEx>
        <w:trPr>
          <w:trHeight w:val="291"/>
        </w:trPr>
        <w:tc>
          <w:tcPr>
            <w:tcW w:w="2610" w:type="dxa"/>
            <w:tcBorders>
              <w:left w:val="single" w:sz="12" w:space="0" w:color="000000"/>
              <w:bottom w:val="single" w:sz="12" w:space="0" w:color="000000"/>
            </w:tcBorders>
          </w:tcPr>
          <w:p w:rsidR="008D6D52" w:rsidRPr="00C70D39" w14:paraId="7415A2F9" w14:textId="77777777">
            <w:pPr>
              <w:pStyle w:val="TableParagraph"/>
              <w:spacing w:before="59" w:line="212" w:lineRule="exact"/>
              <w:ind w:left="11"/>
              <w:rPr>
                <w:rFonts w:ascii="Arial"/>
                <w:sz w:val="20"/>
              </w:rPr>
            </w:pPr>
            <w:r>
              <w:rPr>
                <w:rFonts w:ascii="Arial"/>
                <w:sz w:val="20"/>
              </w:rPr>
              <w:t>Operation</w:t>
            </w:r>
          </w:p>
        </w:tc>
        <w:tc>
          <w:tcPr>
            <w:tcW w:w="2340" w:type="dxa"/>
            <w:tcBorders>
              <w:bottom w:val="single" w:sz="12" w:space="0" w:color="000000"/>
            </w:tcBorders>
          </w:tcPr>
          <w:p w:rsidR="008D6D52" w:rsidRPr="00C70D39" w14:paraId="7D1A16E0" w14:textId="77777777">
            <w:pPr>
              <w:pStyle w:val="TableParagraph"/>
              <w:spacing w:before="59" w:line="212" w:lineRule="exact"/>
              <w:ind w:left="12"/>
              <w:rPr>
                <w:rFonts w:ascii="Arial"/>
                <w:sz w:val="20"/>
              </w:rPr>
            </w:pPr>
            <w:r>
              <w:rPr>
                <w:rFonts w:ascii="Arial"/>
                <w:sz w:val="20"/>
              </w:rPr>
              <w:t>Weekdays</w:t>
            </w:r>
          </w:p>
        </w:tc>
        <w:tc>
          <w:tcPr>
            <w:tcW w:w="2250" w:type="dxa"/>
            <w:tcBorders>
              <w:bottom w:val="single" w:sz="12" w:space="0" w:color="000000"/>
            </w:tcBorders>
          </w:tcPr>
          <w:p w:rsidR="008D6D52" w:rsidRPr="00C70D39" w14:paraId="6CEC8948" w14:textId="77777777">
            <w:pPr>
              <w:pStyle w:val="TableParagraph"/>
              <w:spacing w:before="59" w:line="212" w:lineRule="exact"/>
              <w:ind w:left="12"/>
              <w:rPr>
                <w:rFonts w:ascii="Arial"/>
                <w:sz w:val="20"/>
              </w:rPr>
            </w:pPr>
            <w:r>
              <w:rPr>
                <w:rFonts w:ascii="Arial"/>
                <w:sz w:val="20"/>
              </w:rPr>
              <w:t>Weekends</w:t>
            </w:r>
          </w:p>
        </w:tc>
        <w:tc>
          <w:tcPr>
            <w:tcW w:w="1440" w:type="dxa"/>
            <w:tcBorders>
              <w:bottom w:val="single" w:sz="12" w:space="0" w:color="000000"/>
              <w:right w:val="single" w:sz="4" w:space="0" w:color="000000"/>
            </w:tcBorders>
          </w:tcPr>
          <w:p w:rsidR="008D6D52" w:rsidRPr="00C70D39" w14:paraId="495B7D60" w14:textId="77777777">
            <w:pPr>
              <w:pStyle w:val="TableParagraph"/>
              <w:spacing w:before="59" w:line="212" w:lineRule="exact"/>
              <w:ind w:left="13"/>
              <w:rPr>
                <w:rFonts w:ascii="Arial"/>
                <w:sz w:val="20"/>
              </w:rPr>
            </w:pPr>
            <w:r>
              <w:rPr>
                <w:rFonts w:ascii="Arial"/>
                <w:sz w:val="20"/>
              </w:rPr>
              <w:t>Holidays</w:t>
            </w:r>
          </w:p>
        </w:tc>
      </w:tr>
      <w:tr w14:paraId="69FCE611" w14:textId="77777777">
        <w:tblPrEx>
          <w:tblW w:w="0" w:type="auto"/>
          <w:tblInd w:w="936" w:type="dxa"/>
          <w:tblLayout w:type="fixed"/>
          <w:tblLook w:val="01E0"/>
        </w:tblPrEx>
        <w:trPr>
          <w:trHeight w:val="347"/>
        </w:trPr>
        <w:tc>
          <w:tcPr>
            <w:tcW w:w="2610" w:type="dxa"/>
            <w:tcBorders>
              <w:top w:val="single" w:sz="12" w:space="0" w:color="000000"/>
              <w:left w:val="single" w:sz="12" w:space="0" w:color="000000"/>
              <w:bottom w:val="single" w:sz="8" w:space="0" w:color="000000"/>
            </w:tcBorders>
          </w:tcPr>
          <w:p w:rsidR="008D6D52" w:rsidRPr="00C70D39" w14:paraId="6732A238" w14:textId="77777777">
            <w:pPr>
              <w:pStyle w:val="TableParagraph"/>
              <w:spacing w:before="59"/>
              <w:ind w:left="11"/>
              <w:rPr>
                <w:rFonts w:ascii="Arial"/>
                <w:sz w:val="20"/>
              </w:rPr>
            </w:pPr>
            <w:r>
              <w:rPr>
                <w:rFonts w:ascii="Arial"/>
                <w:sz w:val="20"/>
              </w:rPr>
              <w:t>Receipt</w:t>
            </w:r>
            <w:r>
              <w:rPr>
                <w:rFonts w:ascii="Arial"/>
                <w:spacing w:val="-3"/>
                <w:sz w:val="20"/>
              </w:rPr>
              <w:t xml:space="preserve"> </w:t>
            </w:r>
            <w:r>
              <w:rPr>
                <w:rFonts w:ascii="Arial"/>
                <w:sz w:val="20"/>
              </w:rPr>
              <w:t>of</w:t>
            </w:r>
            <w:r>
              <w:rPr>
                <w:rFonts w:ascii="Arial"/>
                <w:spacing w:val="-3"/>
                <w:sz w:val="20"/>
              </w:rPr>
              <w:t xml:space="preserve"> </w:t>
            </w:r>
            <w:r>
              <w:rPr>
                <w:rFonts w:ascii="Arial"/>
                <w:sz w:val="20"/>
              </w:rPr>
              <w:t>Waste</w:t>
            </w:r>
          </w:p>
        </w:tc>
        <w:tc>
          <w:tcPr>
            <w:tcW w:w="2340" w:type="dxa"/>
            <w:tcBorders>
              <w:top w:val="single" w:sz="12" w:space="0" w:color="000000"/>
              <w:bottom w:val="single" w:sz="8" w:space="0" w:color="000000"/>
            </w:tcBorders>
          </w:tcPr>
          <w:p w:rsidR="008D6D52" w:rsidRPr="00C70D39" w14:paraId="1C8621A0" w14:textId="77777777">
            <w:pPr>
              <w:pStyle w:val="TableParagraph"/>
              <w:spacing w:before="61"/>
              <w:ind w:left="480"/>
              <w:rPr>
                <w:rFonts w:ascii="Arial"/>
                <w:sz w:val="20"/>
              </w:rPr>
            </w:pPr>
            <w:r>
              <w:rPr>
                <w:rFonts w:ascii="Arial"/>
                <w:sz w:val="20"/>
              </w:rPr>
              <w:t>7</w:t>
            </w:r>
            <w:r>
              <w:rPr>
                <w:rFonts w:ascii="Arial"/>
                <w:spacing w:val="-2"/>
                <w:sz w:val="20"/>
              </w:rPr>
              <w:t xml:space="preserve"> </w:t>
            </w:r>
            <w:r>
              <w:rPr>
                <w:rFonts w:ascii="Arial"/>
                <w:sz w:val="20"/>
              </w:rPr>
              <w:t>a.m.</w:t>
            </w:r>
            <w:r>
              <w:rPr>
                <w:rFonts w:ascii="Arial"/>
                <w:spacing w:val="-2"/>
                <w:sz w:val="20"/>
              </w:rPr>
              <w:t xml:space="preserve"> </w:t>
            </w:r>
            <w:r>
              <w:rPr>
                <w:rFonts w:ascii="Arial"/>
                <w:sz w:val="20"/>
              </w:rPr>
              <w:t>to</w:t>
            </w:r>
            <w:r>
              <w:rPr>
                <w:rFonts w:ascii="Arial"/>
                <w:spacing w:val="-2"/>
                <w:sz w:val="20"/>
              </w:rPr>
              <w:t xml:space="preserve"> </w:t>
            </w:r>
            <w:r>
              <w:rPr>
                <w:rFonts w:ascii="Arial"/>
                <w:sz w:val="20"/>
              </w:rPr>
              <w:t>5</w:t>
            </w:r>
            <w:r>
              <w:rPr>
                <w:rFonts w:ascii="Arial"/>
                <w:spacing w:val="-1"/>
                <w:sz w:val="20"/>
              </w:rPr>
              <w:t xml:space="preserve"> </w:t>
            </w:r>
            <w:r>
              <w:rPr>
                <w:rFonts w:ascii="Arial"/>
                <w:sz w:val="20"/>
              </w:rPr>
              <w:t>p.m.</w:t>
            </w:r>
          </w:p>
        </w:tc>
        <w:tc>
          <w:tcPr>
            <w:tcW w:w="2250" w:type="dxa"/>
            <w:tcBorders>
              <w:top w:val="single" w:sz="12" w:space="0" w:color="000000"/>
              <w:bottom w:val="single" w:sz="8" w:space="0" w:color="000000"/>
            </w:tcBorders>
          </w:tcPr>
          <w:p w:rsidR="008D6D52" w:rsidRPr="00C70D39" w14:paraId="60C4C473" w14:textId="77777777">
            <w:pPr>
              <w:pStyle w:val="TableParagraph"/>
              <w:spacing w:before="61"/>
              <w:ind w:left="435"/>
              <w:rPr>
                <w:rFonts w:ascii="Arial"/>
                <w:sz w:val="20"/>
              </w:rPr>
            </w:pPr>
            <w:r>
              <w:rPr>
                <w:rFonts w:ascii="Arial"/>
                <w:sz w:val="20"/>
              </w:rPr>
              <w:t>8</w:t>
            </w:r>
            <w:r>
              <w:rPr>
                <w:rFonts w:ascii="Arial"/>
                <w:spacing w:val="-2"/>
                <w:sz w:val="20"/>
              </w:rPr>
              <w:t xml:space="preserve"> </w:t>
            </w:r>
            <w:r>
              <w:rPr>
                <w:rFonts w:ascii="Arial"/>
                <w:sz w:val="20"/>
              </w:rPr>
              <w:t>a.m.</w:t>
            </w:r>
            <w:r>
              <w:rPr>
                <w:rFonts w:ascii="Arial"/>
                <w:spacing w:val="-2"/>
                <w:sz w:val="20"/>
              </w:rPr>
              <w:t xml:space="preserve"> </w:t>
            </w:r>
            <w:r>
              <w:rPr>
                <w:rFonts w:ascii="Arial"/>
                <w:sz w:val="20"/>
              </w:rPr>
              <w:t>to</w:t>
            </w:r>
            <w:r>
              <w:rPr>
                <w:rFonts w:ascii="Arial"/>
                <w:spacing w:val="-2"/>
                <w:sz w:val="20"/>
              </w:rPr>
              <w:t xml:space="preserve"> </w:t>
            </w:r>
            <w:r>
              <w:rPr>
                <w:rFonts w:ascii="Arial"/>
                <w:sz w:val="20"/>
              </w:rPr>
              <w:t>5</w:t>
            </w:r>
            <w:r>
              <w:rPr>
                <w:rFonts w:ascii="Arial"/>
                <w:spacing w:val="-1"/>
                <w:sz w:val="20"/>
              </w:rPr>
              <w:t xml:space="preserve"> </w:t>
            </w:r>
            <w:r>
              <w:rPr>
                <w:rFonts w:ascii="Arial"/>
                <w:sz w:val="20"/>
              </w:rPr>
              <w:t>p.m.</w:t>
            </w:r>
          </w:p>
        </w:tc>
        <w:tc>
          <w:tcPr>
            <w:tcW w:w="1440" w:type="dxa"/>
            <w:tcBorders>
              <w:top w:val="single" w:sz="12" w:space="0" w:color="000000"/>
              <w:bottom w:val="single" w:sz="8" w:space="0" w:color="000000"/>
              <w:right w:val="single" w:sz="4" w:space="0" w:color="000000"/>
            </w:tcBorders>
          </w:tcPr>
          <w:p w:rsidR="008D6D52" w:rsidRPr="00C70D39" w14:paraId="77B15AFF" w14:textId="77777777">
            <w:pPr>
              <w:pStyle w:val="TableParagraph"/>
              <w:spacing w:before="61"/>
              <w:ind w:left="226"/>
              <w:rPr>
                <w:rFonts w:ascii="Arial"/>
                <w:sz w:val="20"/>
              </w:rPr>
            </w:pPr>
            <w:r>
              <w:rPr>
                <w:rFonts w:ascii="Arial"/>
                <w:sz w:val="20"/>
              </w:rPr>
              <w:t>See</w:t>
            </w:r>
            <w:r>
              <w:rPr>
                <w:rFonts w:ascii="Arial"/>
                <w:spacing w:val="-2"/>
                <w:sz w:val="20"/>
              </w:rPr>
              <w:t xml:space="preserve"> </w:t>
            </w:r>
            <w:r>
              <w:rPr>
                <w:rFonts w:ascii="Arial"/>
                <w:sz w:val="20"/>
              </w:rPr>
              <w:t>Note</w:t>
            </w:r>
            <w:r>
              <w:rPr>
                <w:rFonts w:ascii="Arial"/>
                <w:spacing w:val="-2"/>
                <w:sz w:val="20"/>
              </w:rPr>
              <w:t xml:space="preserve"> </w:t>
            </w:r>
            <w:r>
              <w:rPr>
                <w:rFonts w:ascii="Arial"/>
                <w:sz w:val="20"/>
              </w:rPr>
              <w:t>1</w:t>
            </w:r>
          </w:p>
        </w:tc>
      </w:tr>
      <w:tr w14:paraId="27196B40" w14:textId="77777777">
        <w:tblPrEx>
          <w:tblW w:w="0" w:type="auto"/>
          <w:tblInd w:w="936" w:type="dxa"/>
          <w:tblLayout w:type="fixed"/>
          <w:tblLook w:val="01E0"/>
        </w:tblPrEx>
        <w:trPr>
          <w:trHeight w:val="577"/>
        </w:trPr>
        <w:tc>
          <w:tcPr>
            <w:tcW w:w="2610" w:type="dxa"/>
            <w:tcBorders>
              <w:top w:val="single" w:sz="8" w:space="0" w:color="000000"/>
              <w:left w:val="single" w:sz="12" w:space="0" w:color="000000"/>
              <w:bottom w:val="single" w:sz="8" w:space="0" w:color="000000"/>
            </w:tcBorders>
          </w:tcPr>
          <w:p w:rsidR="008D6D52" w:rsidRPr="00C70D39" w14:paraId="2612F6B7" w14:textId="77777777">
            <w:pPr>
              <w:pStyle w:val="TableParagraph"/>
              <w:spacing w:before="59"/>
              <w:ind w:left="11"/>
              <w:rPr>
                <w:rFonts w:ascii="Arial"/>
                <w:sz w:val="20"/>
              </w:rPr>
            </w:pPr>
            <w:r>
              <w:rPr>
                <w:rFonts w:ascii="Arial"/>
                <w:sz w:val="20"/>
              </w:rPr>
              <w:t>Minimum Hours for</w:t>
            </w:r>
            <w:r>
              <w:rPr>
                <w:rFonts w:ascii="Arial"/>
                <w:spacing w:val="1"/>
                <w:sz w:val="20"/>
              </w:rPr>
              <w:t xml:space="preserve"> </w:t>
            </w:r>
            <w:r>
              <w:rPr>
                <w:rFonts w:ascii="Arial"/>
                <w:sz w:val="20"/>
              </w:rPr>
              <w:t>Processing</w:t>
            </w:r>
            <w:r>
              <w:rPr>
                <w:rFonts w:ascii="Arial"/>
                <w:spacing w:val="-5"/>
                <w:sz w:val="20"/>
              </w:rPr>
              <w:t xml:space="preserve"> </w:t>
            </w:r>
            <w:r>
              <w:rPr>
                <w:rFonts w:ascii="Arial"/>
                <w:sz w:val="20"/>
              </w:rPr>
              <w:t>of</w:t>
            </w:r>
            <w:r>
              <w:rPr>
                <w:rFonts w:ascii="Arial"/>
                <w:spacing w:val="-5"/>
                <w:sz w:val="20"/>
              </w:rPr>
              <w:t xml:space="preserve"> </w:t>
            </w:r>
            <w:r>
              <w:rPr>
                <w:rFonts w:ascii="Arial"/>
                <w:sz w:val="20"/>
              </w:rPr>
              <w:t>Waste</w:t>
            </w:r>
            <w:r>
              <w:rPr>
                <w:rFonts w:ascii="Arial"/>
                <w:sz w:val="20"/>
                <w:vertAlign w:val="superscript"/>
              </w:rPr>
              <w:t>1</w:t>
            </w:r>
          </w:p>
        </w:tc>
        <w:tc>
          <w:tcPr>
            <w:tcW w:w="2340" w:type="dxa"/>
            <w:tcBorders>
              <w:top w:val="single" w:sz="8" w:space="0" w:color="000000"/>
              <w:bottom w:val="single" w:sz="8" w:space="0" w:color="000000"/>
            </w:tcBorders>
          </w:tcPr>
          <w:p w:rsidR="008D6D52" w:rsidRPr="00C70D39" w14:paraId="408F8A78" w14:textId="77777777">
            <w:pPr>
              <w:pStyle w:val="TableParagraph"/>
              <w:spacing w:before="59"/>
              <w:ind w:left="341"/>
              <w:rPr>
                <w:rFonts w:ascii="Arial"/>
                <w:sz w:val="20"/>
              </w:rPr>
            </w:pPr>
            <w:r>
              <w:rPr>
                <w:rFonts w:ascii="Arial"/>
                <w:sz w:val="20"/>
              </w:rPr>
              <w:t>7</w:t>
            </w:r>
            <w:r>
              <w:rPr>
                <w:rFonts w:ascii="Arial"/>
                <w:spacing w:val="-3"/>
                <w:sz w:val="20"/>
              </w:rPr>
              <w:t xml:space="preserve"> </w:t>
            </w:r>
            <w:r>
              <w:rPr>
                <w:rFonts w:ascii="Arial"/>
                <w:sz w:val="20"/>
              </w:rPr>
              <w:t>a.m.</w:t>
            </w:r>
            <w:r>
              <w:rPr>
                <w:rFonts w:ascii="Arial"/>
                <w:spacing w:val="-3"/>
                <w:sz w:val="20"/>
              </w:rPr>
              <w:t xml:space="preserve"> </w:t>
            </w:r>
            <w:r>
              <w:rPr>
                <w:rFonts w:ascii="Arial"/>
                <w:sz w:val="20"/>
              </w:rPr>
              <w:t>to</w:t>
            </w:r>
            <w:r>
              <w:rPr>
                <w:rFonts w:ascii="Arial"/>
                <w:spacing w:val="-2"/>
                <w:sz w:val="20"/>
              </w:rPr>
              <w:t xml:space="preserve"> </w:t>
            </w:r>
            <w:r>
              <w:rPr>
                <w:rFonts w:ascii="Arial"/>
                <w:sz w:val="20"/>
              </w:rPr>
              <w:t>3:00</w:t>
            </w:r>
            <w:r>
              <w:rPr>
                <w:rFonts w:ascii="Arial"/>
                <w:spacing w:val="-3"/>
                <w:sz w:val="20"/>
              </w:rPr>
              <w:t xml:space="preserve"> </w:t>
            </w:r>
            <w:r>
              <w:rPr>
                <w:rFonts w:ascii="Arial"/>
                <w:sz w:val="20"/>
              </w:rPr>
              <w:t>p.m.</w:t>
            </w:r>
          </w:p>
        </w:tc>
        <w:tc>
          <w:tcPr>
            <w:tcW w:w="2250" w:type="dxa"/>
            <w:tcBorders>
              <w:top w:val="single" w:sz="8" w:space="0" w:color="000000"/>
              <w:bottom w:val="single" w:sz="8" w:space="0" w:color="000000"/>
            </w:tcBorders>
          </w:tcPr>
          <w:p w:rsidR="008D6D52" w:rsidRPr="00C70D39" w14:paraId="5DBFFC14" w14:textId="77777777">
            <w:pPr>
              <w:pStyle w:val="TableParagraph"/>
              <w:spacing w:before="59"/>
              <w:ind w:left="414" w:right="394"/>
              <w:jc w:val="center"/>
              <w:rPr>
                <w:rFonts w:ascii="Arial"/>
                <w:sz w:val="20"/>
              </w:rPr>
            </w:pPr>
            <w:r>
              <w:rPr>
                <w:rFonts w:ascii="Arial"/>
                <w:sz w:val="20"/>
              </w:rPr>
              <w:t>Closed</w:t>
            </w:r>
          </w:p>
        </w:tc>
        <w:tc>
          <w:tcPr>
            <w:tcW w:w="1440" w:type="dxa"/>
            <w:tcBorders>
              <w:top w:val="single" w:sz="8" w:space="0" w:color="000000"/>
              <w:bottom w:val="single" w:sz="8" w:space="0" w:color="000000"/>
              <w:right w:val="single" w:sz="4" w:space="0" w:color="000000"/>
            </w:tcBorders>
          </w:tcPr>
          <w:p w:rsidR="008D6D52" w:rsidRPr="00C70D39" w14:paraId="293666FB" w14:textId="77777777">
            <w:pPr>
              <w:pStyle w:val="TableParagraph"/>
              <w:spacing w:before="59"/>
              <w:ind w:left="412"/>
              <w:rPr>
                <w:rFonts w:ascii="Arial"/>
                <w:sz w:val="20"/>
              </w:rPr>
            </w:pPr>
            <w:r>
              <w:rPr>
                <w:rFonts w:ascii="Arial"/>
                <w:sz w:val="20"/>
              </w:rPr>
              <w:t>Closed</w:t>
            </w:r>
          </w:p>
        </w:tc>
      </w:tr>
      <w:tr w14:paraId="39A1B0B3" w14:textId="77777777">
        <w:tblPrEx>
          <w:tblW w:w="0" w:type="auto"/>
          <w:tblInd w:w="936" w:type="dxa"/>
          <w:tblLayout w:type="fixed"/>
          <w:tblLook w:val="01E0"/>
        </w:tblPrEx>
        <w:trPr>
          <w:trHeight w:val="649"/>
        </w:trPr>
        <w:tc>
          <w:tcPr>
            <w:tcW w:w="2610" w:type="dxa"/>
            <w:tcBorders>
              <w:top w:val="single" w:sz="8" w:space="0" w:color="000000"/>
              <w:left w:val="single" w:sz="12" w:space="0" w:color="000000"/>
              <w:bottom w:val="single" w:sz="8" w:space="0" w:color="000000"/>
            </w:tcBorders>
          </w:tcPr>
          <w:p w:rsidR="008D6D52" w:rsidRPr="00C70D39" w14:paraId="15343558" w14:textId="77777777">
            <w:pPr>
              <w:pStyle w:val="TableParagraph"/>
              <w:spacing w:before="5" w:line="302" w:lineRule="exact"/>
              <w:ind w:left="11"/>
              <w:rPr>
                <w:rFonts w:ascii="Arial"/>
                <w:sz w:val="20"/>
              </w:rPr>
            </w:pPr>
            <w:r>
              <w:rPr>
                <w:rFonts w:ascii="Arial"/>
                <w:sz w:val="20"/>
              </w:rPr>
              <w:t>Additional Hours for</w:t>
            </w:r>
            <w:r>
              <w:rPr>
                <w:rFonts w:ascii="Arial"/>
                <w:spacing w:val="1"/>
                <w:sz w:val="20"/>
              </w:rPr>
              <w:t xml:space="preserve"> </w:t>
            </w:r>
            <w:r>
              <w:rPr>
                <w:rFonts w:ascii="Arial"/>
                <w:sz w:val="20"/>
              </w:rPr>
              <w:t>Processing</w:t>
            </w:r>
            <w:r>
              <w:rPr>
                <w:rFonts w:ascii="Arial"/>
                <w:spacing w:val="2"/>
                <w:sz w:val="20"/>
              </w:rPr>
              <w:t xml:space="preserve"> </w:t>
            </w:r>
            <w:r>
              <w:rPr>
                <w:rFonts w:ascii="Arial"/>
                <w:sz w:val="20"/>
              </w:rPr>
              <w:t>of</w:t>
            </w:r>
            <w:r>
              <w:rPr>
                <w:rFonts w:ascii="Arial"/>
                <w:spacing w:val="2"/>
                <w:sz w:val="20"/>
              </w:rPr>
              <w:t xml:space="preserve"> </w:t>
            </w:r>
            <w:r>
              <w:rPr>
                <w:rFonts w:ascii="Arial"/>
                <w:sz w:val="20"/>
              </w:rPr>
              <w:t>Waste</w:t>
            </w:r>
            <w:r>
              <w:rPr>
                <w:rFonts w:ascii="Arial"/>
                <w:sz w:val="20"/>
                <w:vertAlign w:val="superscript"/>
              </w:rPr>
              <w:t>2</w:t>
            </w:r>
          </w:p>
        </w:tc>
        <w:tc>
          <w:tcPr>
            <w:tcW w:w="2340" w:type="dxa"/>
            <w:tcBorders>
              <w:top w:val="single" w:sz="8" w:space="0" w:color="000000"/>
              <w:bottom w:val="single" w:sz="8" w:space="0" w:color="000000"/>
            </w:tcBorders>
          </w:tcPr>
          <w:p w:rsidR="008D6D52" w:rsidRPr="00C70D39" w14:paraId="0EEF2233" w14:textId="77777777">
            <w:pPr>
              <w:pStyle w:val="TableParagraph"/>
              <w:spacing w:before="59"/>
              <w:ind w:left="133" w:right="108"/>
              <w:jc w:val="center"/>
              <w:rPr>
                <w:rFonts w:ascii="Arial"/>
                <w:sz w:val="20"/>
              </w:rPr>
            </w:pPr>
            <w:r>
              <w:rPr>
                <w:rFonts w:ascii="Arial"/>
                <w:sz w:val="20"/>
              </w:rPr>
              <w:t>6</w:t>
            </w:r>
            <w:r>
              <w:rPr>
                <w:rFonts w:ascii="Arial"/>
                <w:spacing w:val="-2"/>
                <w:sz w:val="20"/>
              </w:rPr>
              <w:t xml:space="preserve"> </w:t>
            </w:r>
            <w:r>
              <w:rPr>
                <w:rFonts w:ascii="Arial"/>
                <w:sz w:val="20"/>
              </w:rPr>
              <w:t>am</w:t>
            </w:r>
            <w:r>
              <w:rPr>
                <w:rFonts w:ascii="Arial"/>
                <w:spacing w:val="-1"/>
                <w:sz w:val="20"/>
              </w:rPr>
              <w:t xml:space="preserve"> </w:t>
            </w:r>
            <w:r>
              <w:rPr>
                <w:rFonts w:ascii="Arial"/>
                <w:sz w:val="20"/>
              </w:rPr>
              <w:t>to</w:t>
            </w:r>
            <w:r>
              <w:rPr>
                <w:rFonts w:ascii="Arial"/>
                <w:spacing w:val="-2"/>
                <w:sz w:val="20"/>
              </w:rPr>
              <w:t xml:space="preserve"> </w:t>
            </w:r>
            <w:r>
              <w:rPr>
                <w:rFonts w:ascii="Arial"/>
                <w:sz w:val="20"/>
              </w:rPr>
              <w:t>7</w:t>
            </w:r>
            <w:r>
              <w:rPr>
                <w:rFonts w:ascii="Arial"/>
                <w:spacing w:val="-1"/>
                <w:sz w:val="20"/>
              </w:rPr>
              <w:t xml:space="preserve"> </w:t>
            </w:r>
            <w:r>
              <w:rPr>
                <w:rFonts w:ascii="Arial"/>
                <w:sz w:val="20"/>
              </w:rPr>
              <w:t>am</w:t>
            </w:r>
          </w:p>
          <w:p w:rsidR="008D6D52" w:rsidRPr="00C70D39" w14:paraId="06FFBEF8" w14:textId="77777777">
            <w:pPr>
              <w:pStyle w:val="TableParagraph"/>
              <w:spacing w:before="60"/>
              <w:ind w:left="133" w:right="108"/>
              <w:jc w:val="center"/>
              <w:rPr>
                <w:rFonts w:ascii="Arial"/>
                <w:sz w:val="20"/>
              </w:rPr>
            </w:pPr>
            <w:r>
              <w:rPr>
                <w:rFonts w:ascii="Arial"/>
                <w:sz w:val="20"/>
              </w:rPr>
              <w:t>3:00</w:t>
            </w:r>
            <w:r>
              <w:rPr>
                <w:rFonts w:ascii="Arial"/>
                <w:spacing w:val="-4"/>
                <w:sz w:val="20"/>
              </w:rPr>
              <w:t xml:space="preserve"> </w:t>
            </w:r>
            <w:r>
              <w:rPr>
                <w:rFonts w:ascii="Arial"/>
                <w:sz w:val="20"/>
              </w:rPr>
              <w:t>p.m.</w:t>
            </w:r>
            <w:r>
              <w:rPr>
                <w:rFonts w:ascii="Arial"/>
                <w:spacing w:val="-3"/>
                <w:sz w:val="20"/>
              </w:rPr>
              <w:t xml:space="preserve"> </w:t>
            </w:r>
            <w:r>
              <w:rPr>
                <w:rFonts w:ascii="Arial"/>
                <w:sz w:val="20"/>
              </w:rPr>
              <w:t>to</w:t>
            </w:r>
            <w:r>
              <w:rPr>
                <w:rFonts w:ascii="Arial"/>
                <w:spacing w:val="-3"/>
                <w:sz w:val="20"/>
              </w:rPr>
              <w:t xml:space="preserve"> </w:t>
            </w:r>
            <w:r>
              <w:rPr>
                <w:rFonts w:ascii="Arial"/>
                <w:sz w:val="20"/>
              </w:rPr>
              <w:t>11:30</w:t>
            </w:r>
            <w:r>
              <w:rPr>
                <w:rFonts w:ascii="Arial"/>
                <w:spacing w:val="-3"/>
                <w:sz w:val="20"/>
              </w:rPr>
              <w:t xml:space="preserve"> </w:t>
            </w:r>
            <w:r>
              <w:rPr>
                <w:rFonts w:ascii="Arial"/>
                <w:sz w:val="20"/>
              </w:rPr>
              <w:t>p.m.</w:t>
            </w:r>
          </w:p>
        </w:tc>
        <w:tc>
          <w:tcPr>
            <w:tcW w:w="2250" w:type="dxa"/>
            <w:tcBorders>
              <w:top w:val="single" w:sz="8" w:space="0" w:color="000000"/>
              <w:bottom w:val="single" w:sz="8" w:space="0" w:color="000000"/>
            </w:tcBorders>
          </w:tcPr>
          <w:p w:rsidR="008D6D52" w:rsidRPr="00C70D39" w14:paraId="1C4DEBAA" w14:textId="77777777">
            <w:pPr>
              <w:pStyle w:val="TableParagraph"/>
              <w:spacing w:before="59"/>
              <w:ind w:left="297"/>
              <w:rPr>
                <w:rFonts w:ascii="Arial"/>
                <w:sz w:val="20"/>
              </w:rPr>
            </w:pPr>
            <w:r>
              <w:rPr>
                <w:rFonts w:ascii="Arial"/>
                <w:sz w:val="20"/>
              </w:rPr>
              <w:t>6</w:t>
            </w:r>
            <w:r>
              <w:rPr>
                <w:rFonts w:ascii="Arial"/>
                <w:spacing w:val="-3"/>
                <w:sz w:val="20"/>
              </w:rPr>
              <w:t xml:space="preserve"> </w:t>
            </w:r>
            <w:r>
              <w:rPr>
                <w:rFonts w:ascii="Arial"/>
                <w:sz w:val="20"/>
              </w:rPr>
              <w:t>am</w:t>
            </w:r>
            <w:r>
              <w:rPr>
                <w:rFonts w:ascii="Arial"/>
                <w:spacing w:val="-2"/>
                <w:sz w:val="20"/>
              </w:rPr>
              <w:t xml:space="preserve"> </w:t>
            </w:r>
            <w:r>
              <w:rPr>
                <w:rFonts w:ascii="Arial"/>
                <w:sz w:val="20"/>
              </w:rPr>
              <w:t>to</w:t>
            </w:r>
            <w:r>
              <w:rPr>
                <w:rFonts w:ascii="Arial"/>
                <w:spacing w:val="-3"/>
                <w:sz w:val="20"/>
              </w:rPr>
              <w:t xml:space="preserve"> </w:t>
            </w:r>
            <w:r>
              <w:rPr>
                <w:rFonts w:ascii="Arial"/>
                <w:sz w:val="20"/>
              </w:rPr>
              <w:t>11:30</w:t>
            </w:r>
            <w:r>
              <w:rPr>
                <w:rFonts w:ascii="Arial"/>
                <w:spacing w:val="-2"/>
                <w:sz w:val="20"/>
              </w:rPr>
              <w:t xml:space="preserve"> </w:t>
            </w:r>
            <w:r>
              <w:rPr>
                <w:rFonts w:ascii="Arial"/>
                <w:sz w:val="20"/>
              </w:rPr>
              <w:t>p.m.</w:t>
            </w:r>
          </w:p>
        </w:tc>
        <w:tc>
          <w:tcPr>
            <w:tcW w:w="1440" w:type="dxa"/>
            <w:tcBorders>
              <w:top w:val="single" w:sz="8" w:space="0" w:color="000000"/>
              <w:bottom w:val="single" w:sz="8" w:space="0" w:color="000000"/>
              <w:right w:val="single" w:sz="4" w:space="0" w:color="000000"/>
            </w:tcBorders>
          </w:tcPr>
          <w:p w:rsidR="008D6D52" w:rsidRPr="00C70D39" w14:paraId="74569BBE" w14:textId="77777777">
            <w:pPr>
              <w:pStyle w:val="TableParagraph"/>
              <w:spacing w:before="59"/>
              <w:ind w:left="413"/>
              <w:rPr>
                <w:rFonts w:ascii="Arial"/>
                <w:sz w:val="20"/>
              </w:rPr>
            </w:pPr>
            <w:r>
              <w:rPr>
                <w:rFonts w:ascii="Arial"/>
                <w:sz w:val="20"/>
              </w:rPr>
              <w:t>Closed</w:t>
            </w:r>
          </w:p>
        </w:tc>
      </w:tr>
      <w:tr w14:paraId="2E66FA3F" w14:textId="77777777">
        <w:tblPrEx>
          <w:tblW w:w="0" w:type="auto"/>
          <w:tblInd w:w="936" w:type="dxa"/>
          <w:tblLayout w:type="fixed"/>
          <w:tblLook w:val="01E0"/>
        </w:tblPrEx>
        <w:trPr>
          <w:trHeight w:val="636"/>
        </w:trPr>
        <w:tc>
          <w:tcPr>
            <w:tcW w:w="2610" w:type="dxa"/>
            <w:tcBorders>
              <w:top w:val="single" w:sz="8" w:space="0" w:color="000000"/>
              <w:left w:val="single" w:sz="12" w:space="0" w:color="000000"/>
              <w:bottom w:val="single" w:sz="8" w:space="0" w:color="000000"/>
            </w:tcBorders>
          </w:tcPr>
          <w:p w:rsidR="008D6D52" w:rsidRPr="00C70D39" w14:paraId="0B04936E" w14:textId="77777777">
            <w:pPr>
              <w:pStyle w:val="TableParagraph"/>
              <w:spacing w:before="59"/>
              <w:ind w:left="11"/>
              <w:rPr>
                <w:rFonts w:ascii="Arial"/>
                <w:sz w:val="20"/>
              </w:rPr>
            </w:pPr>
            <w:r>
              <w:rPr>
                <w:rFonts w:ascii="Arial"/>
                <w:sz w:val="20"/>
              </w:rPr>
              <w:t>Buyback</w:t>
            </w:r>
            <w:r>
              <w:rPr>
                <w:rFonts w:ascii="Arial"/>
                <w:spacing w:val="-4"/>
                <w:sz w:val="20"/>
              </w:rPr>
              <w:t xml:space="preserve"> </w:t>
            </w:r>
            <w:r>
              <w:rPr>
                <w:rFonts w:ascii="Arial"/>
                <w:sz w:val="20"/>
              </w:rPr>
              <w:t>Center</w:t>
            </w:r>
          </w:p>
        </w:tc>
        <w:tc>
          <w:tcPr>
            <w:tcW w:w="2340" w:type="dxa"/>
            <w:tcBorders>
              <w:top w:val="single" w:sz="8" w:space="0" w:color="000000"/>
              <w:bottom w:val="single" w:sz="8" w:space="0" w:color="000000"/>
            </w:tcBorders>
          </w:tcPr>
          <w:p w:rsidR="008D6D52" w:rsidRPr="00C70D39" w14:paraId="4998929D" w14:textId="77777777">
            <w:pPr>
              <w:pStyle w:val="TableParagraph"/>
              <w:spacing w:before="59"/>
              <w:ind w:left="133" w:right="107"/>
              <w:jc w:val="center"/>
              <w:rPr>
                <w:rFonts w:ascii="Arial"/>
                <w:sz w:val="20"/>
              </w:rPr>
            </w:pPr>
            <w:r>
              <w:rPr>
                <w:rFonts w:ascii="Arial"/>
                <w:sz w:val="20"/>
              </w:rPr>
              <w:t>7</w:t>
            </w:r>
            <w:r>
              <w:rPr>
                <w:rFonts w:ascii="Arial"/>
                <w:spacing w:val="-2"/>
                <w:sz w:val="20"/>
              </w:rPr>
              <w:t xml:space="preserve"> </w:t>
            </w:r>
            <w:r>
              <w:rPr>
                <w:rFonts w:ascii="Arial"/>
                <w:sz w:val="20"/>
              </w:rPr>
              <w:t>a.m.</w:t>
            </w:r>
            <w:r>
              <w:rPr>
                <w:rFonts w:ascii="Arial"/>
                <w:spacing w:val="-2"/>
                <w:sz w:val="20"/>
              </w:rPr>
              <w:t xml:space="preserve"> </w:t>
            </w:r>
            <w:r>
              <w:rPr>
                <w:rFonts w:ascii="Arial"/>
                <w:sz w:val="20"/>
              </w:rPr>
              <w:t>to</w:t>
            </w:r>
            <w:r>
              <w:rPr>
                <w:rFonts w:ascii="Arial"/>
                <w:spacing w:val="-2"/>
                <w:sz w:val="20"/>
              </w:rPr>
              <w:t xml:space="preserve"> </w:t>
            </w:r>
            <w:r>
              <w:rPr>
                <w:rFonts w:ascii="Arial"/>
                <w:sz w:val="20"/>
              </w:rPr>
              <w:t>5</w:t>
            </w:r>
            <w:r>
              <w:rPr>
                <w:rFonts w:ascii="Arial"/>
                <w:spacing w:val="-1"/>
                <w:sz w:val="20"/>
              </w:rPr>
              <w:t xml:space="preserve"> </w:t>
            </w:r>
            <w:r>
              <w:rPr>
                <w:rFonts w:ascii="Arial"/>
                <w:sz w:val="20"/>
              </w:rPr>
              <w:t>p.m.</w:t>
            </w:r>
          </w:p>
          <w:p w:rsidR="008D6D52" w:rsidRPr="00C70D39" w14:paraId="7D3D7EF4" w14:textId="1189EC5B">
            <w:pPr>
              <w:pStyle w:val="TableParagraph"/>
              <w:spacing w:before="59"/>
              <w:ind w:left="132" w:right="108"/>
              <w:jc w:val="center"/>
              <w:rPr>
                <w:rFonts w:ascii="Arial"/>
                <w:sz w:val="20"/>
              </w:rPr>
            </w:pPr>
          </w:p>
        </w:tc>
        <w:tc>
          <w:tcPr>
            <w:tcW w:w="2250" w:type="dxa"/>
            <w:tcBorders>
              <w:top w:val="single" w:sz="8" w:space="0" w:color="000000"/>
              <w:bottom w:val="single" w:sz="8" w:space="0" w:color="000000"/>
            </w:tcBorders>
          </w:tcPr>
          <w:p w:rsidR="008D6D52" w:rsidRPr="00C70D39" w14:paraId="3B3C4263" w14:textId="77777777">
            <w:pPr>
              <w:pStyle w:val="TableParagraph"/>
              <w:spacing w:before="59"/>
              <w:ind w:left="418" w:right="394"/>
              <w:jc w:val="center"/>
              <w:rPr>
                <w:rFonts w:ascii="Arial"/>
                <w:sz w:val="20"/>
              </w:rPr>
            </w:pPr>
            <w:r>
              <w:rPr>
                <w:rFonts w:ascii="Arial"/>
                <w:sz w:val="20"/>
              </w:rPr>
              <w:t>8</w:t>
            </w:r>
            <w:r>
              <w:rPr>
                <w:rFonts w:ascii="Arial"/>
                <w:spacing w:val="-2"/>
                <w:sz w:val="20"/>
              </w:rPr>
              <w:t xml:space="preserve"> </w:t>
            </w:r>
            <w:r>
              <w:rPr>
                <w:rFonts w:ascii="Arial"/>
                <w:sz w:val="20"/>
              </w:rPr>
              <w:t>a.m.</w:t>
            </w:r>
            <w:r>
              <w:rPr>
                <w:rFonts w:ascii="Arial"/>
                <w:spacing w:val="-2"/>
                <w:sz w:val="20"/>
              </w:rPr>
              <w:t xml:space="preserve"> </w:t>
            </w:r>
            <w:r>
              <w:rPr>
                <w:rFonts w:ascii="Arial"/>
                <w:sz w:val="20"/>
              </w:rPr>
              <w:t>to</w:t>
            </w:r>
            <w:r>
              <w:rPr>
                <w:rFonts w:ascii="Arial"/>
                <w:spacing w:val="-2"/>
                <w:sz w:val="20"/>
              </w:rPr>
              <w:t xml:space="preserve"> </w:t>
            </w:r>
            <w:r>
              <w:rPr>
                <w:rFonts w:ascii="Arial"/>
                <w:sz w:val="20"/>
              </w:rPr>
              <w:t>5</w:t>
            </w:r>
            <w:r>
              <w:rPr>
                <w:rFonts w:ascii="Arial"/>
                <w:spacing w:val="-1"/>
                <w:sz w:val="20"/>
              </w:rPr>
              <w:t xml:space="preserve"> </w:t>
            </w:r>
            <w:r>
              <w:rPr>
                <w:rFonts w:ascii="Arial"/>
                <w:sz w:val="20"/>
              </w:rPr>
              <w:t>p.m.</w:t>
            </w:r>
          </w:p>
          <w:p w:rsidR="008D6D52" w:rsidRPr="00C70D39" w14:paraId="11CBB199" w14:textId="733D2710">
            <w:pPr>
              <w:pStyle w:val="TableParagraph"/>
              <w:spacing w:before="59"/>
              <w:ind w:left="418" w:right="392"/>
              <w:jc w:val="center"/>
              <w:rPr>
                <w:rFonts w:ascii="Arial"/>
                <w:sz w:val="20"/>
              </w:rPr>
            </w:pPr>
          </w:p>
        </w:tc>
        <w:tc>
          <w:tcPr>
            <w:tcW w:w="1440" w:type="dxa"/>
            <w:tcBorders>
              <w:top w:val="single" w:sz="8" w:space="0" w:color="000000"/>
              <w:bottom w:val="single" w:sz="8" w:space="0" w:color="000000"/>
              <w:right w:val="single" w:sz="4" w:space="0" w:color="000000"/>
            </w:tcBorders>
          </w:tcPr>
          <w:p w:rsidR="008D6D52" w:rsidRPr="00C70D39" w14:paraId="4E69080F" w14:textId="77777777">
            <w:pPr>
              <w:pStyle w:val="TableParagraph"/>
              <w:spacing w:before="59"/>
              <w:ind w:left="414"/>
              <w:rPr>
                <w:rFonts w:ascii="Arial"/>
                <w:sz w:val="20"/>
              </w:rPr>
            </w:pPr>
            <w:r>
              <w:rPr>
                <w:rFonts w:ascii="Arial"/>
                <w:sz w:val="20"/>
              </w:rPr>
              <w:t>Closed</w:t>
            </w:r>
          </w:p>
        </w:tc>
      </w:tr>
      <w:tr w14:paraId="61079FB4" w14:textId="77777777">
        <w:tblPrEx>
          <w:tblW w:w="0" w:type="auto"/>
          <w:tblInd w:w="936" w:type="dxa"/>
          <w:tblLayout w:type="fixed"/>
          <w:tblLook w:val="01E0"/>
        </w:tblPrEx>
        <w:trPr>
          <w:trHeight w:val="639"/>
        </w:trPr>
        <w:tc>
          <w:tcPr>
            <w:tcW w:w="2610" w:type="dxa"/>
            <w:tcBorders>
              <w:top w:val="single" w:sz="8" w:space="0" w:color="000000"/>
              <w:left w:val="single" w:sz="12" w:space="0" w:color="000000"/>
              <w:bottom w:val="single" w:sz="12" w:space="0" w:color="000000"/>
            </w:tcBorders>
          </w:tcPr>
          <w:p w:rsidR="008D6D52" w:rsidRPr="00C70D39" w14:paraId="3F9B11B6" w14:textId="77777777">
            <w:pPr>
              <w:pStyle w:val="TableParagraph"/>
              <w:spacing w:before="59"/>
              <w:ind w:left="11" w:right="577"/>
              <w:rPr>
                <w:rFonts w:ascii="Arial"/>
                <w:sz w:val="20"/>
              </w:rPr>
            </w:pPr>
            <w:r>
              <w:rPr>
                <w:rFonts w:ascii="Arial"/>
                <w:sz w:val="20"/>
              </w:rPr>
              <w:t>Household Hazardous</w:t>
            </w:r>
            <w:r>
              <w:rPr>
                <w:rFonts w:ascii="Arial"/>
                <w:spacing w:val="-53"/>
                <w:sz w:val="20"/>
              </w:rPr>
              <w:t xml:space="preserve"> </w:t>
            </w:r>
            <w:r>
              <w:rPr>
                <w:rFonts w:ascii="Arial"/>
                <w:sz w:val="20"/>
              </w:rPr>
              <w:t>Waste</w:t>
            </w:r>
            <w:r>
              <w:rPr>
                <w:rFonts w:ascii="Arial"/>
                <w:spacing w:val="-2"/>
                <w:sz w:val="20"/>
              </w:rPr>
              <w:t xml:space="preserve"> </w:t>
            </w:r>
            <w:r>
              <w:rPr>
                <w:rFonts w:ascii="Arial"/>
                <w:sz w:val="20"/>
              </w:rPr>
              <w:t>Facility</w:t>
            </w:r>
          </w:p>
        </w:tc>
        <w:tc>
          <w:tcPr>
            <w:tcW w:w="2340" w:type="dxa"/>
            <w:tcBorders>
              <w:top w:val="single" w:sz="8" w:space="0" w:color="000000"/>
              <w:bottom w:val="single" w:sz="12" w:space="0" w:color="000000"/>
            </w:tcBorders>
          </w:tcPr>
          <w:p w:rsidR="008D6D52" w:rsidRPr="00C70D39" w:rsidP="00034C5E" w14:paraId="092A9EFD" w14:textId="700B957B">
            <w:pPr>
              <w:pStyle w:val="TableParagraph"/>
              <w:spacing w:before="59"/>
              <w:ind w:left="133" w:right="107"/>
              <w:jc w:val="center"/>
              <w:rPr>
                <w:rFonts w:ascii="Arial"/>
                <w:sz w:val="20"/>
              </w:rPr>
            </w:pPr>
            <w:r>
              <w:rPr>
                <w:rFonts w:ascii="Arial"/>
                <w:sz w:val="20"/>
              </w:rPr>
              <w:t>7</w:t>
            </w:r>
            <w:r>
              <w:rPr>
                <w:rFonts w:ascii="Arial"/>
                <w:spacing w:val="-3"/>
                <w:sz w:val="20"/>
              </w:rPr>
              <w:t xml:space="preserve"> </w:t>
            </w:r>
            <w:r>
              <w:rPr>
                <w:rFonts w:ascii="Arial"/>
                <w:sz w:val="20"/>
              </w:rPr>
              <w:t>a.m.</w:t>
            </w:r>
            <w:r>
              <w:rPr>
                <w:rFonts w:ascii="Arial"/>
                <w:spacing w:val="-2"/>
                <w:sz w:val="20"/>
              </w:rPr>
              <w:t xml:space="preserve"> </w:t>
            </w:r>
            <w:r>
              <w:rPr>
                <w:rFonts w:ascii="Arial"/>
                <w:sz w:val="20"/>
              </w:rPr>
              <w:t>to 5</w:t>
            </w:r>
            <w:r>
              <w:rPr>
                <w:rFonts w:ascii="Arial"/>
                <w:spacing w:val="-3"/>
                <w:sz w:val="20"/>
              </w:rPr>
              <w:t xml:space="preserve"> </w:t>
            </w:r>
            <w:r>
              <w:rPr>
                <w:rFonts w:ascii="Arial"/>
                <w:sz w:val="20"/>
              </w:rPr>
              <w:t>p.m.</w:t>
            </w:r>
          </w:p>
        </w:tc>
        <w:tc>
          <w:tcPr>
            <w:tcW w:w="2250" w:type="dxa"/>
            <w:tcBorders>
              <w:top w:val="single" w:sz="8" w:space="0" w:color="000000"/>
              <w:bottom w:val="single" w:sz="12" w:space="0" w:color="000000"/>
            </w:tcBorders>
          </w:tcPr>
          <w:p w:rsidR="008D6D52" w:rsidRPr="00C70D39" w:rsidP="00034C5E" w14:paraId="0C69ED4F" w14:textId="4D6C12CD">
            <w:pPr>
              <w:pStyle w:val="TableParagraph"/>
              <w:spacing w:before="59"/>
              <w:ind w:left="418" w:right="393"/>
              <w:jc w:val="center"/>
              <w:rPr>
                <w:rFonts w:ascii="Arial"/>
                <w:sz w:val="20"/>
              </w:rPr>
            </w:pPr>
            <w:r>
              <w:rPr>
                <w:rFonts w:ascii="Arial"/>
                <w:sz w:val="20"/>
              </w:rPr>
              <w:t>8</w:t>
            </w:r>
            <w:r>
              <w:rPr>
                <w:rFonts w:ascii="Arial"/>
                <w:spacing w:val="-3"/>
                <w:sz w:val="20"/>
              </w:rPr>
              <w:t xml:space="preserve"> </w:t>
            </w:r>
            <w:r>
              <w:rPr>
                <w:rFonts w:ascii="Arial"/>
                <w:sz w:val="20"/>
              </w:rPr>
              <w:t>a.m.</w:t>
            </w:r>
            <w:r>
              <w:rPr>
                <w:rFonts w:ascii="Arial"/>
                <w:spacing w:val="-2"/>
                <w:sz w:val="20"/>
              </w:rPr>
              <w:t xml:space="preserve"> </w:t>
            </w:r>
            <w:r>
              <w:rPr>
                <w:rFonts w:ascii="Arial"/>
                <w:sz w:val="20"/>
              </w:rPr>
              <w:t>to 5</w:t>
            </w:r>
            <w:r>
              <w:rPr>
                <w:rFonts w:ascii="Arial"/>
                <w:spacing w:val="-3"/>
                <w:sz w:val="20"/>
              </w:rPr>
              <w:t xml:space="preserve"> </w:t>
            </w:r>
            <w:r>
              <w:rPr>
                <w:rFonts w:ascii="Arial"/>
                <w:sz w:val="20"/>
              </w:rPr>
              <w:t>p.m.</w:t>
            </w:r>
          </w:p>
        </w:tc>
        <w:tc>
          <w:tcPr>
            <w:tcW w:w="1440" w:type="dxa"/>
            <w:tcBorders>
              <w:top w:val="single" w:sz="8" w:space="0" w:color="000000"/>
              <w:bottom w:val="single" w:sz="12" w:space="0" w:color="000000"/>
              <w:right w:val="single" w:sz="4" w:space="0" w:color="000000"/>
            </w:tcBorders>
          </w:tcPr>
          <w:p w:rsidR="008D6D52" w:rsidRPr="00C70D39" w14:paraId="56C1B9F4" w14:textId="77777777">
            <w:pPr>
              <w:pStyle w:val="TableParagraph"/>
              <w:spacing w:before="59"/>
              <w:ind w:left="414"/>
              <w:rPr>
                <w:rFonts w:ascii="Arial"/>
                <w:sz w:val="20"/>
              </w:rPr>
            </w:pPr>
            <w:r>
              <w:rPr>
                <w:rFonts w:ascii="Arial"/>
                <w:sz w:val="20"/>
              </w:rPr>
              <w:t>Closed</w:t>
            </w:r>
          </w:p>
        </w:tc>
      </w:tr>
    </w:tbl>
    <w:p w:rsidR="008D6D52" w:rsidRPr="00C70D39" w14:paraId="7C86A2F7" w14:textId="77777777">
      <w:pPr>
        <w:pStyle w:val="BodyText"/>
        <w:spacing w:before="9"/>
        <w:rPr>
          <w:sz w:val="13"/>
        </w:rPr>
      </w:pPr>
    </w:p>
    <w:p w:rsidR="008D6D52" w:rsidRPr="00C70D39" w14:paraId="5426D11E" w14:textId="77777777">
      <w:pPr>
        <w:spacing w:before="94"/>
        <w:ind w:left="920"/>
        <w:rPr>
          <w:sz w:val="20"/>
        </w:rPr>
      </w:pPr>
      <w:r>
        <w:rPr>
          <w:sz w:val="20"/>
        </w:rPr>
        <w:t>Notes:</w:t>
      </w:r>
    </w:p>
    <w:p w:rsidR="008D6D52" w:rsidRPr="00C70D39" w:rsidP="00CB4065" w14:paraId="7031619C" w14:textId="77777777">
      <w:pPr>
        <w:pStyle w:val="ListParagraph"/>
        <w:numPr>
          <w:ilvl w:val="2"/>
          <w:numId w:val="64"/>
        </w:numPr>
        <w:tabs>
          <w:tab w:val="left" w:pos="1160"/>
        </w:tabs>
        <w:ind w:right="605" w:hanging="270"/>
        <w:jc w:val="both"/>
        <w:rPr>
          <w:sz w:val="20"/>
        </w:rPr>
      </w:pPr>
      <w:r>
        <w:rPr>
          <w:sz w:val="20"/>
        </w:rPr>
        <w:t>Hours for the receipt of Waste shall correspond to the day of the week in which the Holiday</w:t>
      </w:r>
      <w:r>
        <w:rPr>
          <w:spacing w:val="1"/>
          <w:sz w:val="20"/>
        </w:rPr>
        <w:t xml:space="preserve"> </w:t>
      </w:r>
      <w:r>
        <w:rPr>
          <w:sz w:val="20"/>
        </w:rPr>
        <w:t>occurs.</w:t>
      </w:r>
      <w:r>
        <w:rPr>
          <w:spacing w:val="1"/>
          <w:sz w:val="20"/>
        </w:rPr>
        <w:t xml:space="preserve"> </w:t>
      </w:r>
      <w:r>
        <w:rPr>
          <w:sz w:val="20"/>
        </w:rPr>
        <w:t>For example, if July 4</w:t>
      </w:r>
      <w:r>
        <w:rPr>
          <w:sz w:val="20"/>
          <w:vertAlign w:val="superscript"/>
        </w:rPr>
        <w:t>th</w:t>
      </w:r>
      <w:r>
        <w:rPr>
          <w:sz w:val="20"/>
        </w:rPr>
        <w:t xml:space="preserve"> (one of the Holidays) falls on a Saturday, the hours of receipt</w:t>
      </w:r>
      <w:r>
        <w:rPr>
          <w:spacing w:val="-53"/>
          <w:sz w:val="20"/>
        </w:rPr>
        <w:t xml:space="preserve"> </w:t>
      </w:r>
      <w:r>
        <w:rPr>
          <w:sz w:val="20"/>
        </w:rPr>
        <w:t>shall</w:t>
      </w:r>
      <w:r>
        <w:rPr>
          <w:spacing w:val="-2"/>
          <w:sz w:val="20"/>
        </w:rPr>
        <w:t xml:space="preserve"> </w:t>
      </w:r>
      <w:r>
        <w:rPr>
          <w:sz w:val="20"/>
        </w:rPr>
        <w:t>be</w:t>
      </w:r>
      <w:r>
        <w:rPr>
          <w:spacing w:val="-1"/>
          <w:sz w:val="20"/>
        </w:rPr>
        <w:t xml:space="preserve"> </w:t>
      </w:r>
      <w:r>
        <w:rPr>
          <w:sz w:val="20"/>
        </w:rPr>
        <w:t>from</w:t>
      </w:r>
      <w:r>
        <w:rPr>
          <w:spacing w:val="-2"/>
          <w:sz w:val="20"/>
        </w:rPr>
        <w:t xml:space="preserve"> </w:t>
      </w:r>
      <w:r>
        <w:rPr>
          <w:sz w:val="20"/>
        </w:rPr>
        <w:t>8 a.m.</w:t>
      </w:r>
      <w:r>
        <w:rPr>
          <w:spacing w:val="-1"/>
          <w:sz w:val="20"/>
        </w:rPr>
        <w:t xml:space="preserve"> </w:t>
      </w:r>
      <w:r>
        <w:rPr>
          <w:sz w:val="20"/>
        </w:rPr>
        <w:t>to</w:t>
      </w:r>
      <w:r>
        <w:rPr>
          <w:spacing w:val="-1"/>
          <w:sz w:val="20"/>
        </w:rPr>
        <w:t xml:space="preserve"> </w:t>
      </w:r>
      <w:r>
        <w:rPr>
          <w:sz w:val="20"/>
        </w:rPr>
        <w:t>5</w:t>
      </w:r>
      <w:r>
        <w:rPr>
          <w:spacing w:val="-1"/>
          <w:sz w:val="20"/>
        </w:rPr>
        <w:t xml:space="preserve"> </w:t>
      </w:r>
      <w:r>
        <w:rPr>
          <w:sz w:val="20"/>
        </w:rPr>
        <w:t>p.m.</w:t>
      </w:r>
    </w:p>
    <w:p w:rsidR="008D6D52" w:rsidRPr="00C70D39" w:rsidP="00CB4065" w14:paraId="27508B77" w14:textId="2A79CB19">
      <w:pPr>
        <w:pStyle w:val="ListParagraph"/>
        <w:numPr>
          <w:ilvl w:val="2"/>
          <w:numId w:val="64"/>
        </w:numPr>
        <w:tabs>
          <w:tab w:val="left" w:pos="1161"/>
        </w:tabs>
        <w:spacing w:before="80"/>
        <w:ind w:left="1190" w:right="228" w:hanging="270"/>
        <w:jc w:val="both"/>
        <w:rPr>
          <w:sz w:val="20"/>
        </w:rPr>
      </w:pPr>
      <w:r>
        <w:rPr>
          <w:sz w:val="20"/>
        </w:rPr>
        <w:t>In addition to the minimum hours during which the Facility will be open for Processing of Waste,</w:t>
      </w:r>
      <w:r>
        <w:rPr>
          <w:spacing w:val="-53"/>
          <w:sz w:val="20"/>
        </w:rPr>
        <w:t xml:space="preserve"> </w:t>
      </w:r>
      <w:r>
        <w:rPr>
          <w:sz w:val="20"/>
        </w:rPr>
        <w:t>Contractor</w:t>
      </w:r>
      <w:r>
        <w:rPr>
          <w:spacing w:val="-5"/>
          <w:sz w:val="20"/>
        </w:rPr>
        <w:t xml:space="preserve"> </w:t>
      </w:r>
      <w:r>
        <w:rPr>
          <w:sz w:val="20"/>
        </w:rPr>
        <w:t>shall</w:t>
      </w:r>
      <w:r>
        <w:rPr>
          <w:spacing w:val="-5"/>
          <w:sz w:val="20"/>
        </w:rPr>
        <w:t xml:space="preserve"> </w:t>
      </w:r>
      <w:r>
        <w:rPr>
          <w:sz w:val="20"/>
        </w:rPr>
        <w:t>Process</w:t>
      </w:r>
      <w:r>
        <w:rPr>
          <w:spacing w:val="-5"/>
          <w:sz w:val="20"/>
        </w:rPr>
        <w:t xml:space="preserve"> </w:t>
      </w:r>
      <w:r>
        <w:rPr>
          <w:sz w:val="20"/>
        </w:rPr>
        <w:t>all</w:t>
      </w:r>
      <w:r>
        <w:rPr>
          <w:spacing w:val="-5"/>
          <w:sz w:val="20"/>
        </w:rPr>
        <w:t xml:space="preserve"> </w:t>
      </w:r>
      <w:r>
        <w:rPr>
          <w:sz w:val="20"/>
        </w:rPr>
        <w:t>Waste</w:t>
      </w:r>
      <w:r>
        <w:rPr>
          <w:spacing w:val="-5"/>
          <w:sz w:val="20"/>
        </w:rPr>
        <w:t xml:space="preserve"> </w:t>
      </w:r>
      <w:r>
        <w:rPr>
          <w:sz w:val="20"/>
        </w:rPr>
        <w:t>received</w:t>
      </w:r>
      <w:r>
        <w:rPr>
          <w:spacing w:val="-5"/>
          <w:sz w:val="20"/>
        </w:rPr>
        <w:t xml:space="preserve"> </w:t>
      </w:r>
      <w:r>
        <w:rPr>
          <w:sz w:val="20"/>
        </w:rPr>
        <w:t>at</w:t>
      </w:r>
      <w:r>
        <w:rPr>
          <w:spacing w:val="-5"/>
          <w:sz w:val="20"/>
        </w:rPr>
        <w:t xml:space="preserve"> </w:t>
      </w:r>
      <w:r>
        <w:rPr>
          <w:sz w:val="20"/>
        </w:rPr>
        <w:t>the</w:t>
      </w:r>
      <w:r>
        <w:rPr>
          <w:spacing w:val="-4"/>
          <w:sz w:val="20"/>
        </w:rPr>
        <w:t xml:space="preserve"> </w:t>
      </w:r>
      <w:r>
        <w:rPr>
          <w:sz w:val="20"/>
        </w:rPr>
        <w:t>Facility</w:t>
      </w:r>
      <w:r>
        <w:rPr>
          <w:spacing w:val="-5"/>
          <w:sz w:val="20"/>
        </w:rPr>
        <w:t xml:space="preserve"> </w:t>
      </w:r>
      <w:r>
        <w:rPr>
          <w:sz w:val="20"/>
        </w:rPr>
        <w:t>utilizing</w:t>
      </w:r>
      <w:r>
        <w:rPr>
          <w:spacing w:val="-5"/>
          <w:sz w:val="20"/>
        </w:rPr>
        <w:t xml:space="preserve"> </w:t>
      </w:r>
      <w:r>
        <w:rPr>
          <w:sz w:val="20"/>
        </w:rPr>
        <w:t>these</w:t>
      </w:r>
      <w:r>
        <w:rPr>
          <w:spacing w:val="-5"/>
          <w:sz w:val="20"/>
        </w:rPr>
        <w:t xml:space="preserve"> </w:t>
      </w:r>
      <w:r>
        <w:rPr>
          <w:sz w:val="20"/>
        </w:rPr>
        <w:t>additional</w:t>
      </w:r>
      <w:r>
        <w:rPr>
          <w:spacing w:val="-5"/>
          <w:sz w:val="20"/>
        </w:rPr>
        <w:t xml:space="preserve"> </w:t>
      </w:r>
      <w:r>
        <w:rPr>
          <w:sz w:val="20"/>
        </w:rPr>
        <w:t>Processing hours</w:t>
      </w:r>
      <w:r>
        <w:rPr>
          <w:spacing w:val="-5"/>
          <w:sz w:val="20"/>
        </w:rPr>
        <w:t xml:space="preserve"> </w:t>
      </w:r>
      <w:r>
        <w:rPr>
          <w:sz w:val="20"/>
        </w:rPr>
        <w:t>as</w:t>
      </w:r>
      <w:r>
        <w:rPr>
          <w:spacing w:val="-4"/>
          <w:sz w:val="20"/>
        </w:rPr>
        <w:t xml:space="preserve"> </w:t>
      </w:r>
      <w:r>
        <w:rPr>
          <w:sz w:val="20"/>
        </w:rPr>
        <w:t>necessary,</w:t>
      </w:r>
      <w:r>
        <w:rPr>
          <w:spacing w:val="-5"/>
          <w:sz w:val="20"/>
        </w:rPr>
        <w:t xml:space="preserve"> </w:t>
      </w:r>
      <w:r>
        <w:rPr>
          <w:sz w:val="20"/>
        </w:rPr>
        <w:t>subject</w:t>
      </w:r>
      <w:r>
        <w:rPr>
          <w:spacing w:val="-4"/>
          <w:sz w:val="20"/>
        </w:rPr>
        <w:t xml:space="preserve"> </w:t>
      </w:r>
      <w:r>
        <w:rPr>
          <w:sz w:val="20"/>
        </w:rPr>
        <w:t>to</w:t>
      </w:r>
      <w:r>
        <w:rPr>
          <w:spacing w:val="-4"/>
          <w:sz w:val="20"/>
        </w:rPr>
        <w:t xml:space="preserve"> </w:t>
      </w:r>
      <w:r>
        <w:rPr>
          <w:sz w:val="20"/>
        </w:rPr>
        <w:t>limitations</w:t>
      </w:r>
      <w:r>
        <w:rPr>
          <w:spacing w:val="-5"/>
          <w:sz w:val="20"/>
        </w:rPr>
        <w:t xml:space="preserve"> </w:t>
      </w:r>
      <w:r>
        <w:rPr>
          <w:sz w:val="20"/>
        </w:rPr>
        <w:t>on</w:t>
      </w:r>
      <w:r>
        <w:rPr>
          <w:spacing w:val="-4"/>
          <w:sz w:val="20"/>
        </w:rPr>
        <w:t xml:space="preserve"> </w:t>
      </w:r>
      <w:r>
        <w:rPr>
          <w:sz w:val="20"/>
        </w:rPr>
        <w:t>times</w:t>
      </w:r>
      <w:r>
        <w:rPr>
          <w:spacing w:val="-4"/>
          <w:sz w:val="20"/>
        </w:rPr>
        <w:t xml:space="preserve"> </w:t>
      </w:r>
      <w:r>
        <w:rPr>
          <w:sz w:val="20"/>
        </w:rPr>
        <w:t>of</w:t>
      </w:r>
      <w:r>
        <w:rPr>
          <w:spacing w:val="-6"/>
          <w:sz w:val="20"/>
        </w:rPr>
        <w:t xml:space="preserve"> </w:t>
      </w:r>
      <w:r>
        <w:rPr>
          <w:sz w:val="20"/>
        </w:rPr>
        <w:t>operation</w:t>
      </w:r>
      <w:r>
        <w:rPr>
          <w:spacing w:val="-3"/>
          <w:sz w:val="20"/>
        </w:rPr>
        <w:t xml:space="preserve"> </w:t>
      </w:r>
      <w:r>
        <w:rPr>
          <w:sz w:val="20"/>
        </w:rPr>
        <w:t>which</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imposed</w:t>
      </w:r>
      <w:r>
        <w:rPr>
          <w:spacing w:val="-4"/>
          <w:sz w:val="20"/>
        </w:rPr>
        <w:t xml:space="preserve"> </w:t>
      </w:r>
      <w:r>
        <w:rPr>
          <w:sz w:val="20"/>
        </w:rPr>
        <w:t>through</w:t>
      </w:r>
      <w:r>
        <w:rPr>
          <w:spacing w:val="1"/>
          <w:sz w:val="20"/>
        </w:rPr>
        <w:t xml:space="preserve"> </w:t>
      </w:r>
      <w:r>
        <w:rPr>
          <w:sz w:val="20"/>
        </w:rPr>
        <w:t>the Solid Waste Facility Permit issued by CalRecycle, the Conditional Use Permit issued by</w:t>
      </w:r>
      <w:r>
        <w:rPr>
          <w:spacing w:val="1"/>
          <w:sz w:val="20"/>
        </w:rPr>
        <w:t xml:space="preserve"> </w:t>
      </w:r>
      <w:r>
        <w:rPr>
          <w:sz w:val="20"/>
        </w:rPr>
        <w:t>Placer</w:t>
      </w:r>
      <w:r>
        <w:rPr>
          <w:spacing w:val="-3"/>
          <w:sz w:val="20"/>
        </w:rPr>
        <w:t xml:space="preserve"> </w:t>
      </w:r>
      <w:r>
        <w:rPr>
          <w:sz w:val="20"/>
        </w:rPr>
        <w:t>County</w:t>
      </w:r>
      <w:r>
        <w:rPr>
          <w:spacing w:val="-2"/>
          <w:sz w:val="20"/>
        </w:rPr>
        <w:t xml:space="preserve"> </w:t>
      </w:r>
      <w:r>
        <w:rPr>
          <w:sz w:val="20"/>
        </w:rPr>
        <w:t>or</w:t>
      </w:r>
      <w:r>
        <w:rPr>
          <w:spacing w:val="-2"/>
          <w:sz w:val="20"/>
        </w:rPr>
        <w:t xml:space="preserve"> </w:t>
      </w:r>
      <w:r>
        <w:rPr>
          <w:sz w:val="20"/>
        </w:rPr>
        <w:t>other</w:t>
      </w:r>
      <w:r>
        <w:rPr>
          <w:spacing w:val="-2"/>
          <w:sz w:val="20"/>
        </w:rPr>
        <w:t xml:space="preserve"> </w:t>
      </w:r>
      <w:r>
        <w:rPr>
          <w:sz w:val="20"/>
        </w:rPr>
        <w:t>permits</w:t>
      </w:r>
      <w:r>
        <w:rPr>
          <w:spacing w:val="-1"/>
          <w:sz w:val="20"/>
        </w:rPr>
        <w:t xml:space="preserve"> </w:t>
      </w:r>
      <w:r>
        <w:rPr>
          <w:sz w:val="20"/>
        </w:rPr>
        <w:t>that</w:t>
      </w:r>
      <w:r>
        <w:rPr>
          <w:spacing w:val="-3"/>
          <w:sz w:val="20"/>
        </w:rPr>
        <w:t xml:space="preserve"> </w:t>
      </w:r>
      <w:r>
        <w:rPr>
          <w:sz w:val="20"/>
        </w:rPr>
        <w:t>regulate</w:t>
      </w:r>
      <w:r>
        <w:rPr>
          <w:spacing w:val="-3"/>
          <w:sz w:val="20"/>
        </w:rPr>
        <w:t xml:space="preserve"> </w:t>
      </w:r>
      <w:r>
        <w:rPr>
          <w:sz w:val="20"/>
        </w:rPr>
        <w:t>the</w:t>
      </w:r>
      <w:r>
        <w:rPr>
          <w:spacing w:val="-3"/>
          <w:sz w:val="20"/>
        </w:rPr>
        <w:t xml:space="preserve"> </w:t>
      </w:r>
      <w:r>
        <w:rPr>
          <w:sz w:val="20"/>
        </w:rPr>
        <w:t>operation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Facility</w:t>
      </w:r>
      <w:r>
        <w:rPr>
          <w:spacing w:val="-2"/>
          <w:sz w:val="20"/>
        </w:rPr>
        <w:t xml:space="preserve"> </w:t>
      </w:r>
      <w:r>
        <w:rPr>
          <w:sz w:val="20"/>
        </w:rPr>
        <w:t>by</w:t>
      </w:r>
      <w:r>
        <w:rPr>
          <w:spacing w:val="-3"/>
          <w:sz w:val="20"/>
        </w:rPr>
        <w:t xml:space="preserve"> </w:t>
      </w:r>
      <w:r>
        <w:rPr>
          <w:sz w:val="20"/>
        </w:rPr>
        <w:t>Contractor.</w:t>
      </w:r>
    </w:p>
    <w:p w:rsidR="008D6D52" w:rsidRPr="00C70D39" w:rsidP="00D916F6" w14:paraId="5803120C" w14:textId="25371C51">
      <w:pPr>
        <w:ind w:left="1190" w:right="1052"/>
        <w:jc w:val="both"/>
        <w:rPr>
          <w:sz w:val="20"/>
        </w:rPr>
      </w:pPr>
      <w:r>
        <w:rPr>
          <w:sz w:val="20"/>
        </w:rPr>
        <w:t>Contractor must operate to achieve the requirements of this Agreement within whatever</w:t>
      </w:r>
      <w:r>
        <w:rPr>
          <w:spacing w:val="-53"/>
          <w:sz w:val="20"/>
        </w:rPr>
        <w:t xml:space="preserve"> </w:t>
      </w:r>
      <w:r>
        <w:rPr>
          <w:sz w:val="20"/>
        </w:rPr>
        <w:t>operating</w:t>
      </w:r>
      <w:r>
        <w:rPr>
          <w:spacing w:val="-1"/>
          <w:sz w:val="20"/>
        </w:rPr>
        <w:t xml:space="preserve"> </w:t>
      </w:r>
      <w:r>
        <w:rPr>
          <w:sz w:val="20"/>
        </w:rPr>
        <w:t>hour</w:t>
      </w:r>
      <w:r>
        <w:rPr>
          <w:spacing w:val="-1"/>
          <w:sz w:val="20"/>
        </w:rPr>
        <w:t xml:space="preserve"> </w:t>
      </w:r>
      <w:r>
        <w:rPr>
          <w:sz w:val="20"/>
        </w:rPr>
        <w:t>limitations</w:t>
      </w:r>
      <w:r>
        <w:rPr>
          <w:spacing w:val="-1"/>
          <w:sz w:val="20"/>
        </w:rPr>
        <w:t xml:space="preserve"> </w:t>
      </w:r>
      <w:r>
        <w:rPr>
          <w:sz w:val="20"/>
        </w:rPr>
        <w:t>are imposed</w:t>
      </w:r>
      <w:r>
        <w:rPr>
          <w:spacing w:val="-1"/>
          <w:sz w:val="20"/>
        </w:rPr>
        <w:t xml:space="preserve"> </w:t>
      </w:r>
      <w:r>
        <w:rPr>
          <w:sz w:val="20"/>
        </w:rPr>
        <w:t>through</w:t>
      </w:r>
      <w:r>
        <w:rPr>
          <w:spacing w:val="-1"/>
          <w:sz w:val="20"/>
        </w:rPr>
        <w:t xml:space="preserve"> </w:t>
      </w:r>
      <w:r>
        <w:rPr>
          <w:sz w:val="20"/>
        </w:rPr>
        <w:t>such permits.</w:t>
      </w:r>
    </w:p>
    <w:p w:rsidR="00A10B2A" w:rsidRPr="00C70D39" w:rsidP="00D916F6" w14:paraId="4E46090C" w14:textId="25DB9140">
      <w:pPr>
        <w:ind w:left="1190" w:right="1052"/>
        <w:jc w:val="both"/>
        <w:rPr>
          <w:sz w:val="20"/>
        </w:rPr>
      </w:pPr>
    </w:p>
    <w:p w:rsidR="00A10B2A" w:rsidRPr="00C70D39" w:rsidP="00D916F6" w14:paraId="7360059F" w14:textId="77777777">
      <w:pPr>
        <w:ind w:left="1190" w:right="1052"/>
        <w:jc w:val="both"/>
        <w:rPr>
          <w:sz w:val="20"/>
        </w:rPr>
      </w:pPr>
    </w:p>
    <w:p w:rsidR="008D6D52" w:rsidRPr="00C70D39" w:rsidP="00A10B2A" w14:paraId="67E64FE6" w14:textId="77777777">
      <w:pPr>
        <w:pStyle w:val="ArticleL2"/>
        <w:pPrChange w:id="732">
          <w:pPr>
            <w:numPr>
              <w:ilvl w:val="1"/>
              <w:numId w:val="117"/>
            </w:numPr>
          </w:pPr>
        </w:pPrChange>
        <w:rPr>
          <w:b/>
        </w:rPr>
      </w:pPr>
      <w:bookmarkStart w:id="733" w:name="_TOC_250172"/>
      <w:bookmarkStart w:id="734" w:name="_Toc97220846"/>
      <w:r>
        <w:rPr>
          <w:b/>
        </w:rPr>
        <w:t>Receipt</w:t>
      </w:r>
      <w:r>
        <w:rPr>
          <w:b/>
          <w:spacing w:val="-3"/>
        </w:rPr>
        <w:t xml:space="preserve"> </w:t>
      </w:r>
      <w:r>
        <w:rPr>
          <w:b/>
        </w:rPr>
        <w:t>of</w:t>
      </w:r>
      <w:r>
        <w:rPr>
          <w:b/>
          <w:spacing w:val="-2"/>
        </w:rPr>
        <w:t xml:space="preserve"> </w:t>
      </w:r>
      <w:bookmarkEnd w:id="733"/>
      <w:r>
        <w:rPr>
          <w:b/>
        </w:rPr>
        <w:t>Waste</w:t>
      </w:r>
      <w:bookmarkEnd w:id="734"/>
    </w:p>
    <w:p w:rsidR="008D6D52" w:rsidRPr="00C70D39" w:rsidP="00A10B2A" w14:paraId="4AF914A9" w14:textId="2137ADD9">
      <w:pPr>
        <w:pStyle w:val="BodyText"/>
      </w:pPr>
      <w:ins w:id="735" w:author="Rodriguez, Andrea" w:date="2026-05-21T11:56:11Z">
        <w:r>
          <w:t xml:space="preserve">In accordance with Section 5.2, </w:t>
        </w:r>
      </w:ins>
      <w:r>
        <w:t>Contractor shall accept (1) all Municipal Solid Waste, Commingled Recyclable Material, Construction and Demolition Debris, Source Separated Green Waste, Source Separated Wood Waste, Source</w:t>
      </w:r>
      <w:r>
        <w:rPr>
          <w:spacing w:val="-64"/>
        </w:rPr>
        <w:t xml:space="preserve"> </w:t>
      </w:r>
      <w:r>
        <w:t xml:space="preserve"> Separated Food Waste, Commingled Food and Green Waste, Inert Materials, and Recyclable Materials delivered by, or on behalf of, the Participating Agencies</w:t>
      </w:r>
      <w:r>
        <w:rPr>
          <w:spacing w:val="1"/>
        </w:rPr>
        <w:t xml:space="preserve"> </w:t>
      </w:r>
      <w:r>
        <w:t>and/or their Designated Haulers; (2) Publicly Hauled Waste generated within the</w:t>
      </w:r>
      <w:r>
        <w:rPr>
          <w:spacing w:val="1"/>
        </w:rPr>
        <w:t xml:space="preserve"> </w:t>
      </w:r>
      <w:r>
        <w:t>jurisdiction of the Participating Agencies; (3) Recyclable Materials delivered by</w:t>
      </w:r>
      <w:r>
        <w:rPr>
          <w:spacing w:val="1"/>
        </w:rPr>
        <w:t xml:space="preserve"> </w:t>
      </w:r>
      <w:r>
        <w:t>residents</w:t>
      </w:r>
      <w:r>
        <w:rPr>
          <w:spacing w:val="-3"/>
        </w:rPr>
        <w:t xml:space="preserve"> </w:t>
      </w:r>
      <w:r>
        <w:t>of</w:t>
      </w:r>
      <w:r>
        <w:rPr>
          <w:spacing w:val="-2"/>
        </w:rPr>
        <w:t xml:space="preserve"> </w:t>
      </w:r>
      <w:r>
        <w:t>or</w:t>
      </w:r>
      <w:r>
        <w:rPr>
          <w:spacing w:val="-3"/>
        </w:rPr>
        <w:t xml:space="preserve"> </w:t>
      </w:r>
      <w:r>
        <w:t>businesses</w:t>
      </w:r>
      <w:r>
        <w:rPr>
          <w:spacing w:val="-2"/>
        </w:rPr>
        <w:t xml:space="preserve"> </w:t>
      </w:r>
      <w:r>
        <w:t>operating</w:t>
      </w:r>
      <w:r>
        <w:rPr>
          <w:spacing w:val="-2"/>
        </w:rPr>
        <w:t xml:space="preserve"> </w:t>
      </w:r>
      <w:r>
        <w:t>within</w:t>
      </w:r>
      <w:r>
        <w:rPr>
          <w:spacing w:val="-3"/>
        </w:rPr>
        <w:t xml:space="preserve"> </w:t>
      </w:r>
      <w:r>
        <w:t>the</w:t>
      </w:r>
      <w:r>
        <w:rPr>
          <w:spacing w:val="-2"/>
        </w:rPr>
        <w:t xml:space="preserve"> </w:t>
      </w:r>
      <w:r>
        <w:t>Participating</w:t>
      </w:r>
      <w:r>
        <w:rPr>
          <w:spacing w:val="-2"/>
        </w:rPr>
        <w:t xml:space="preserve"> </w:t>
      </w:r>
      <w:r>
        <w:t>Agencies; (4) Household Hazardous Waste delivered by business operators or residents of</w:t>
      </w:r>
      <w:r>
        <w:rPr>
          <w:spacing w:val="1"/>
        </w:rPr>
        <w:t xml:space="preserve"> </w:t>
      </w:r>
      <w:r>
        <w:t>the Participating Agencies; and (5) Municipal Solid Waste, Commingled Recyclable Material, Construction and</w:t>
      </w:r>
      <w:r>
        <w:rPr>
          <w:spacing w:val="1"/>
        </w:rPr>
        <w:t xml:space="preserve"> </w:t>
      </w:r>
      <w:r>
        <w:t>Demolition Debris, Source Separated Green Waste, Source Separated Wood</w:t>
      </w:r>
      <w:r>
        <w:rPr>
          <w:spacing w:val="1"/>
        </w:rPr>
        <w:t xml:space="preserve"> </w:t>
      </w:r>
      <w:r>
        <w:t>Waste, Source Separated Food Waste, Commingled Food and Green Waste, Inert</w:t>
      </w:r>
      <w:r>
        <w:rPr>
          <w:spacing w:val="-64"/>
        </w:rPr>
        <w:t xml:space="preserve"> </w:t>
      </w:r>
      <w:r>
        <w:t>Materials, and/or Recyclable Material generated outside of the Primary Service</w:t>
      </w:r>
      <w:r>
        <w:rPr>
          <w:spacing w:val="1"/>
        </w:rPr>
        <w:t xml:space="preserve"> </w:t>
      </w:r>
      <w:r>
        <w:t>Area,</w:t>
      </w:r>
      <w:r>
        <w:rPr>
          <w:spacing w:val="-2"/>
        </w:rPr>
        <w:t xml:space="preserve"> </w:t>
      </w:r>
      <w:r>
        <w:t>where</w:t>
      </w:r>
      <w:r>
        <w:rPr>
          <w:spacing w:val="-2"/>
        </w:rPr>
        <w:t xml:space="preserve"> </w:t>
      </w:r>
      <w:r>
        <w:t>the</w:t>
      </w:r>
      <w:r>
        <w:rPr>
          <w:spacing w:val="-1"/>
        </w:rPr>
        <w:t xml:space="preserve"> </w:t>
      </w:r>
      <w:r>
        <w:t>WPWMA</w:t>
      </w:r>
      <w:r>
        <w:rPr>
          <w:spacing w:val="-1"/>
        </w:rPr>
        <w:t xml:space="preserve"> </w:t>
      </w:r>
      <w:r>
        <w:t>and</w:t>
      </w:r>
      <w:r>
        <w:rPr>
          <w:spacing w:val="-2"/>
        </w:rPr>
        <w:t xml:space="preserve"> </w:t>
      </w:r>
      <w:r>
        <w:t>Contractor have agreed</w:t>
      </w:r>
      <w:r>
        <w:rPr>
          <w:spacing w:val="-2"/>
        </w:rPr>
        <w:t xml:space="preserve"> </w:t>
      </w:r>
      <w:r>
        <w:t>to</w:t>
      </w:r>
      <w:r>
        <w:rPr>
          <w:spacing w:val="-1"/>
        </w:rPr>
        <w:t xml:space="preserve"> </w:t>
      </w:r>
      <w:r>
        <w:t>accept</w:t>
      </w:r>
      <w:r>
        <w:rPr>
          <w:spacing w:val="-3"/>
        </w:rPr>
        <w:t xml:space="preserve"> </w:t>
      </w:r>
      <w:r>
        <w:t>such</w:t>
      </w:r>
      <w:r>
        <w:rPr>
          <w:spacing w:val="-1"/>
        </w:rPr>
        <w:t xml:space="preserve"> </w:t>
      </w:r>
      <w:r>
        <w:t>materials.</w:t>
      </w:r>
    </w:p>
    <w:p w:rsidR="008D6D52" w:rsidRPr="00C70D39" w:rsidP="00A10B2A" w14:paraId="509A6E3C" w14:textId="65951580">
      <w:pPr>
        <w:pStyle w:val="BodyText"/>
      </w:pPr>
      <w:r>
        <w:t>Contractor</w:t>
      </w:r>
      <w:r>
        <w:rPr>
          <w:spacing w:val="-5"/>
        </w:rPr>
        <w:t xml:space="preserve"> </w:t>
      </w:r>
      <w:r>
        <w:t>shall</w:t>
      </w:r>
      <w:r>
        <w:rPr>
          <w:spacing w:val="-4"/>
        </w:rPr>
        <w:t xml:space="preserve"> </w:t>
      </w:r>
      <w:r>
        <w:t>Process</w:t>
      </w:r>
      <w:r>
        <w:rPr>
          <w:spacing w:val="-3"/>
        </w:rPr>
        <w:t xml:space="preserve"> </w:t>
      </w:r>
      <w:r>
        <w:t>such</w:t>
      </w:r>
      <w:r>
        <w:rPr>
          <w:spacing w:val="-4"/>
        </w:rPr>
        <w:t xml:space="preserve"> </w:t>
      </w:r>
      <w:r>
        <w:t>materials</w:t>
      </w:r>
      <w:r>
        <w:rPr>
          <w:spacing w:val="-4"/>
        </w:rPr>
        <w:t xml:space="preserve"> </w:t>
      </w:r>
      <w:r>
        <w:t>for</w:t>
      </w:r>
      <w:r>
        <w:rPr>
          <w:spacing w:val="-5"/>
        </w:rPr>
        <w:t xml:space="preserve"> </w:t>
      </w:r>
      <w:r>
        <w:t>either</w:t>
      </w:r>
      <w:r>
        <w:rPr>
          <w:spacing w:val="-4"/>
        </w:rPr>
        <w:t xml:space="preserve"> </w:t>
      </w:r>
      <w:r>
        <w:t>Recycling</w:t>
      </w:r>
      <w:r>
        <w:rPr>
          <w:spacing w:val="-5"/>
        </w:rPr>
        <w:t xml:space="preserve"> </w:t>
      </w:r>
      <w:r>
        <w:t>or</w:t>
      </w:r>
      <w:r>
        <w:rPr>
          <w:spacing w:val="-3"/>
        </w:rPr>
        <w:t xml:space="preserve"> </w:t>
      </w:r>
      <w:r>
        <w:t>disposal</w:t>
      </w:r>
      <w:r>
        <w:rPr>
          <w:spacing w:val="-4"/>
        </w:rPr>
        <w:t xml:space="preserve"> </w:t>
      </w:r>
      <w:r>
        <w:t>in accordance</w:t>
      </w:r>
      <w:r>
        <w:rPr>
          <w:spacing w:val="-2"/>
        </w:rPr>
        <w:t xml:space="preserve"> </w:t>
      </w:r>
      <w:r>
        <w:t>with</w:t>
      </w:r>
      <w:r>
        <w:rPr>
          <w:spacing w:val="-1"/>
        </w:rPr>
        <w:t xml:space="preserve"> </w:t>
      </w:r>
      <w:r>
        <w:t>this Agreement.</w:t>
      </w:r>
    </w:p>
    <w:p w:rsidR="008D6D52" w:rsidRPr="00C70D39" w:rsidP="00A10B2A" w14:paraId="4F83E1A4" w14:textId="092A431F">
      <w:pPr>
        <w:pStyle w:val="BodyText"/>
      </w:pPr>
      <w:r>
        <w:t>In recognition of the inherent difficulties in determining the entire composition of a load before it is unloaded from the vehicle, the WPWMA and Contractor have</w:t>
      </w:r>
      <w:r>
        <w:rPr>
          <w:spacing w:val="1"/>
        </w:rPr>
        <w:t xml:space="preserve"> </w:t>
      </w:r>
      <w:r>
        <w:t>developed and will continue to update and supplement a mutually agreeable</w:t>
      </w:r>
      <w:r>
        <w:rPr>
          <w:spacing w:val="1"/>
        </w:rPr>
        <w:t xml:space="preserve"> </w:t>
      </w:r>
      <w:r>
        <w:t>protocol, which is included as Exhibit D, which details the necessary actions that</w:t>
      </w:r>
      <w:r>
        <w:rPr>
          <w:spacing w:val="1"/>
        </w:rPr>
        <w:t xml:space="preserve"> </w:t>
      </w:r>
      <w:r>
        <w:t>should be taken when Contractor discovers that a load was misidentified by the</w:t>
      </w:r>
      <w:r>
        <w:rPr>
          <w:spacing w:val="1"/>
        </w:rPr>
        <w:t xml:space="preserve"> </w:t>
      </w:r>
      <w:r>
        <w:t>WPWMA’s Gatekeeper and subsequently requests the load be redirected by the</w:t>
      </w:r>
      <w:r>
        <w:rPr>
          <w:spacing w:val="1"/>
        </w:rPr>
        <w:t xml:space="preserve"> </w:t>
      </w:r>
      <w:r>
        <w:t>WPWMA</w:t>
      </w:r>
      <w:r>
        <w:rPr>
          <w:spacing w:val="-1"/>
        </w:rPr>
        <w:t xml:space="preserve"> </w:t>
      </w:r>
      <w:r>
        <w:t>to</w:t>
      </w:r>
      <w:r>
        <w:rPr>
          <w:spacing w:val="-1"/>
        </w:rPr>
        <w:t xml:space="preserve"> </w:t>
      </w:r>
      <w:r>
        <w:t>a</w:t>
      </w:r>
      <w:r>
        <w:rPr>
          <w:spacing w:val="-2"/>
        </w:rPr>
        <w:t xml:space="preserve"> </w:t>
      </w:r>
      <w:r>
        <w:t>suitable</w:t>
      </w:r>
      <w:r>
        <w:rPr>
          <w:spacing w:val="-2"/>
        </w:rPr>
        <w:t xml:space="preserve"> </w:t>
      </w:r>
      <w:r>
        <w:t>location in accordance</w:t>
      </w:r>
      <w:r>
        <w:rPr>
          <w:spacing w:val="-2"/>
        </w:rPr>
        <w:t xml:space="preserve"> </w:t>
      </w:r>
      <w:r>
        <w:t>with Exhibit D.</w:t>
      </w:r>
    </w:p>
    <w:p w:rsidR="008D6D52" w:rsidRPr="00C70D39" w:rsidP="00A10B2A" w14:paraId="6E583DEB" w14:textId="3D21E753">
      <w:pPr>
        <w:pStyle w:val="BodyText"/>
      </w:pPr>
      <w:r>
        <w:t>Wastes, which have been sent to the Landfill by anyone other than Contractor and which are identified by Contractor or the operator of the Landfill, at the Landfill, as</w:t>
      </w:r>
      <w:r>
        <w:rPr>
          <w:spacing w:val="1"/>
        </w:rPr>
        <w:t xml:space="preserve"> </w:t>
      </w:r>
      <w:r>
        <w:t>being materials that should be Processed for Recycling of Recoverable Materials</w:t>
      </w:r>
      <w:r>
        <w:rPr>
          <w:spacing w:val="1"/>
        </w:rPr>
        <w:t xml:space="preserve"> </w:t>
      </w:r>
      <w:r>
        <w:t>at</w:t>
      </w:r>
      <w:r>
        <w:rPr>
          <w:spacing w:val="-1"/>
        </w:rPr>
        <w:t xml:space="preserve"> </w:t>
      </w:r>
      <w:r>
        <w:t>the</w:t>
      </w:r>
      <w:r>
        <w:rPr>
          <w:spacing w:val="-1"/>
        </w:rPr>
        <w:t xml:space="preserve"> </w:t>
      </w:r>
      <w:r>
        <w:t>Facility,</w:t>
      </w:r>
      <w:r>
        <w:rPr>
          <w:spacing w:val="-1"/>
        </w:rPr>
        <w:t xml:space="preserve"> </w:t>
      </w:r>
      <w:r>
        <w:t>shall be</w:t>
      </w:r>
      <w:r>
        <w:rPr>
          <w:spacing w:val="-1"/>
        </w:rPr>
        <w:t xml:space="preserve"> </w:t>
      </w:r>
      <w:r>
        <w:t>transported</w:t>
      </w:r>
      <w:r>
        <w:rPr>
          <w:spacing w:val="-1"/>
        </w:rPr>
        <w:t xml:space="preserve"> </w:t>
      </w:r>
      <w:r>
        <w:t>by</w:t>
      </w:r>
      <w:r>
        <w:rPr>
          <w:spacing w:val="-1"/>
        </w:rPr>
        <w:t xml:space="preserve"> </w:t>
      </w:r>
      <w:r>
        <w:t>Contractor, subject</w:t>
      </w:r>
      <w:r>
        <w:rPr>
          <w:spacing w:val="-1"/>
        </w:rPr>
        <w:t xml:space="preserve"> </w:t>
      </w:r>
      <w:r>
        <w:t>to</w:t>
      </w:r>
      <w:r>
        <w:rPr>
          <w:spacing w:val="-1"/>
        </w:rPr>
        <w:t xml:space="preserve"> </w:t>
      </w:r>
      <w:r>
        <w:t>the</w:t>
      </w:r>
      <w:r>
        <w:rPr>
          <w:spacing w:val="-1"/>
        </w:rPr>
        <w:t xml:space="preserve"> </w:t>
      </w:r>
      <w:r>
        <w:t>WPWMA’s approval and at Contractor’s sole cost, to the Gatehouses for weighing and to the</w:t>
      </w:r>
      <w:r>
        <w:rPr>
          <w:spacing w:val="1"/>
        </w:rPr>
        <w:t xml:space="preserve"> </w:t>
      </w:r>
      <w:r>
        <w:t>Facility for Processing.</w:t>
      </w:r>
      <w:r>
        <w:rPr>
          <w:spacing w:val="1"/>
        </w:rPr>
        <w:t xml:space="preserve"> </w:t>
      </w:r>
      <w:r>
        <w:t>Any such loads shall be taken into account for purposes of</w:t>
      </w:r>
      <w:r>
        <w:rPr>
          <w:spacing w:val="1"/>
        </w:rPr>
        <w:t xml:space="preserve"> </w:t>
      </w:r>
      <w:r>
        <w:t>determining the applicable Recycling levels in accordance with Section 5.15.</w:t>
      </w:r>
      <w:r>
        <w:rPr>
          <w:spacing w:val="1"/>
        </w:rPr>
        <w:t xml:space="preserve"> </w:t>
      </w:r>
      <w:r>
        <w:t>Any</w:t>
      </w:r>
      <w:r>
        <w:rPr>
          <w:spacing w:val="1"/>
        </w:rPr>
        <w:t xml:space="preserve"> </w:t>
      </w:r>
      <w:r>
        <w:t>such materials redirected from the Landfill to the Facility shall be deducted from the Tonnage</w:t>
      </w:r>
      <w:r>
        <w:rPr>
          <w:spacing w:val="-2"/>
        </w:rPr>
        <w:t xml:space="preserve"> </w:t>
      </w:r>
      <w:r>
        <w:t>received at</w:t>
      </w:r>
      <w:r>
        <w:rPr>
          <w:spacing w:val="1"/>
        </w:rPr>
        <w:t xml:space="preserve"> </w:t>
      </w:r>
      <w:r>
        <w:t>the</w:t>
      </w:r>
      <w:r>
        <w:rPr>
          <w:spacing w:val="-2"/>
        </w:rPr>
        <w:t xml:space="preserve"> </w:t>
      </w:r>
      <w:r>
        <w:t>Landfill.</w:t>
      </w:r>
    </w:p>
    <w:p w:rsidR="008D6D52" w:rsidRPr="00C70D39" w:rsidP="00A10B2A" w14:paraId="6FD6D113" w14:textId="77777777">
      <w:pPr>
        <w:pStyle w:val="ArticleL2"/>
        <w:pPrChange w:id="736">
          <w:pPr>
            <w:numPr>
              <w:ilvl w:val="1"/>
              <w:numId w:val="117"/>
            </w:numPr>
          </w:pPr>
        </w:pPrChange>
        <w:rPr>
          <w:b/>
        </w:rPr>
      </w:pPr>
      <w:bookmarkStart w:id="737" w:name="_TOC_250171"/>
      <w:bookmarkStart w:id="738" w:name="_Toc97220847"/>
      <w:r>
        <w:rPr>
          <w:b/>
        </w:rPr>
        <w:t>Receipt</w:t>
      </w:r>
      <w:r>
        <w:rPr>
          <w:b/>
          <w:spacing w:val="-4"/>
        </w:rPr>
        <w:t xml:space="preserve"> </w:t>
      </w:r>
      <w:r>
        <w:rPr>
          <w:b/>
        </w:rPr>
        <w:t>and</w:t>
      </w:r>
      <w:r>
        <w:rPr>
          <w:b/>
          <w:spacing w:val="-4"/>
        </w:rPr>
        <w:t xml:space="preserve"> </w:t>
      </w:r>
      <w:r>
        <w:rPr>
          <w:b/>
        </w:rPr>
        <w:t>Processing</w:t>
      </w:r>
      <w:r>
        <w:rPr>
          <w:b/>
          <w:spacing w:val="-3"/>
        </w:rPr>
        <w:t xml:space="preserve"> </w:t>
      </w:r>
      <w:r>
        <w:rPr>
          <w:b/>
        </w:rPr>
        <w:t>of</w:t>
      </w:r>
      <w:r>
        <w:rPr>
          <w:b/>
          <w:spacing w:val="-4"/>
        </w:rPr>
        <w:t xml:space="preserve"> </w:t>
      </w:r>
      <w:r>
        <w:rPr>
          <w:b/>
        </w:rPr>
        <w:t>Waste</w:t>
      </w:r>
      <w:r>
        <w:rPr>
          <w:b/>
          <w:spacing w:val="-2"/>
        </w:rPr>
        <w:t xml:space="preserve"> </w:t>
      </w:r>
      <w:r>
        <w:rPr>
          <w:b/>
        </w:rPr>
        <w:t>from</w:t>
      </w:r>
      <w:r>
        <w:rPr>
          <w:b/>
          <w:spacing w:val="-3"/>
        </w:rPr>
        <w:t xml:space="preserve"> </w:t>
      </w:r>
      <w:r>
        <w:rPr>
          <w:b/>
        </w:rPr>
        <w:t>Outside</w:t>
      </w:r>
      <w:r>
        <w:rPr>
          <w:b/>
          <w:spacing w:val="-2"/>
        </w:rPr>
        <w:t xml:space="preserve"> </w:t>
      </w:r>
      <w:r>
        <w:rPr>
          <w:b/>
        </w:rPr>
        <w:t>the</w:t>
      </w:r>
      <w:r>
        <w:rPr>
          <w:b/>
          <w:spacing w:val="-3"/>
        </w:rPr>
        <w:t xml:space="preserve"> </w:t>
      </w:r>
      <w:r>
        <w:rPr>
          <w:b/>
        </w:rPr>
        <w:t>Primary</w:t>
      </w:r>
      <w:r>
        <w:rPr>
          <w:b/>
          <w:spacing w:val="-3"/>
        </w:rPr>
        <w:t xml:space="preserve"> </w:t>
      </w:r>
      <w:r>
        <w:rPr>
          <w:b/>
        </w:rPr>
        <w:t>Service</w:t>
      </w:r>
      <w:r>
        <w:rPr>
          <w:b/>
          <w:spacing w:val="-3"/>
        </w:rPr>
        <w:t xml:space="preserve"> </w:t>
      </w:r>
      <w:bookmarkEnd w:id="737"/>
      <w:r>
        <w:rPr>
          <w:b/>
        </w:rPr>
        <w:t>Area</w:t>
      </w:r>
      <w:bookmarkEnd w:id="738"/>
    </w:p>
    <w:p w:rsidR="008D6D52" w:rsidRPr="00C70D39" w:rsidP="00A10B2A" w14:paraId="4F9DAC1A" w14:textId="78402F30">
      <w:pPr>
        <w:pStyle w:val="BodyText"/>
      </w:pPr>
      <w:r>
        <w:t>The</w:t>
      </w:r>
      <w:r>
        <w:rPr>
          <w:spacing w:val="-2"/>
        </w:rPr>
        <w:t xml:space="preserve"> </w:t>
      </w:r>
      <w:r>
        <w:t>WPWMA</w:t>
      </w:r>
      <w:r>
        <w:rPr>
          <w:spacing w:val="-2"/>
        </w:rPr>
        <w:t xml:space="preserve"> </w:t>
      </w:r>
      <w:r>
        <w:t>may</w:t>
      </w:r>
      <w:r>
        <w:rPr>
          <w:spacing w:val="-1"/>
        </w:rPr>
        <w:t xml:space="preserve"> </w:t>
      </w:r>
      <w:r>
        <w:t>at</w:t>
      </w:r>
      <w:r>
        <w:rPr>
          <w:spacing w:val="-2"/>
        </w:rPr>
        <w:t xml:space="preserve"> </w:t>
      </w:r>
      <w:r>
        <w:t>any</w:t>
      </w:r>
      <w:r>
        <w:rPr>
          <w:spacing w:val="-1"/>
        </w:rPr>
        <w:t xml:space="preserve"> </w:t>
      </w:r>
      <w:r>
        <w:t>time</w:t>
      </w:r>
      <w:r>
        <w:rPr>
          <w:rStyle w:val="CommentReference"/>
          <w:spacing w:val="-2"/>
          <w:sz w:val="24"/>
          <w:szCs w:val="24"/>
        </w:rPr>
        <w:commentReference w:id="739"/>
      </w:r>
      <w:r>
        <w:rPr>
          <w:spacing w:val="-2"/>
        </w:rPr>
        <w:t xml:space="preserve"> </w:t>
      </w:r>
      <w:del w:id="741" w:author="Rodriguez, Andrea" w:date="2026-05-21T11:56:11Z">
        <w:r>
          <w:rPr>
            <w:rFonts w:ascii="Arial" w:eastAsia="Arial" w:hAnsi="Arial" w:cs="Arial"/>
          </w:rPr>
          <w:delText>request</w:delText>
        </w:r>
      </w:del>
      <w:del w:id="742" w:author="Rodriguez, Andrea" w:date="2026-05-21T11:56:11Z">
        <w:r>
          <w:rPr>
            <w:rFonts w:ascii="Arial" w:eastAsia="Arial" w:hAnsi="Arial" w:cs="Arial"/>
            <w:spacing w:val="-3"/>
          </w:rPr>
          <w:delText xml:space="preserve"> </w:delText>
        </w:r>
      </w:del>
      <w:ins w:id="743" w:author="Rodriguez, Andrea" w:date="2026-05-21T11:56:11Z">
        <w:r>
          <w:t>require</w:t>
        </w:r>
      </w:ins>
      <w:ins w:id="744" w:author="Rodriguez, Andrea" w:date="2026-05-21T11:56:11Z">
        <w:r>
          <w:rPr>
            <w:spacing w:val="-3"/>
          </w:rPr>
          <w:t xml:space="preserve"> </w:t>
        </w:r>
      </w:ins>
      <w:r>
        <w:t>Contractor</w:t>
      </w:r>
      <w:r>
        <w:rPr>
          <w:spacing w:val="-3"/>
        </w:rPr>
        <w:t xml:space="preserve"> </w:t>
      </w:r>
      <w:r>
        <w:t>to</w:t>
      </w:r>
      <w:r>
        <w:rPr>
          <w:spacing w:val="-2"/>
        </w:rPr>
        <w:t xml:space="preserve"> </w:t>
      </w:r>
      <w:r>
        <w:t>receive</w:t>
      </w:r>
      <w:r>
        <w:rPr>
          <w:spacing w:val="-1"/>
        </w:rPr>
        <w:t xml:space="preserve"> </w:t>
      </w:r>
      <w:r>
        <w:t>and</w:t>
      </w:r>
      <w:r>
        <w:rPr>
          <w:spacing w:val="-3"/>
        </w:rPr>
        <w:t xml:space="preserve"> </w:t>
      </w:r>
      <w:r>
        <w:t>Process</w:t>
      </w:r>
      <w:r>
        <w:rPr>
          <w:spacing w:val="-1"/>
        </w:rPr>
        <w:t xml:space="preserve"> </w:t>
      </w:r>
      <w:r>
        <w:t>Waste</w:t>
      </w:r>
      <w:r>
        <w:rPr>
          <w:spacing w:val="-2"/>
        </w:rPr>
        <w:t xml:space="preserve"> </w:t>
      </w:r>
      <w:r>
        <w:t>or Recyclable</w:t>
      </w:r>
      <w:r>
        <w:rPr>
          <w:spacing w:val="-4"/>
        </w:rPr>
        <w:t xml:space="preserve"> </w:t>
      </w:r>
      <w:r>
        <w:t>Materials</w:t>
      </w:r>
      <w:r>
        <w:rPr>
          <w:spacing w:val="-3"/>
        </w:rPr>
        <w:t xml:space="preserve"> </w:t>
      </w:r>
      <w:r>
        <w:t>which</w:t>
      </w:r>
      <w:r>
        <w:rPr>
          <w:spacing w:val="-3"/>
        </w:rPr>
        <w:t xml:space="preserve"> </w:t>
      </w:r>
      <w:r>
        <w:t>originate</w:t>
      </w:r>
      <w:r>
        <w:rPr>
          <w:spacing w:val="-2"/>
        </w:rPr>
        <w:t xml:space="preserve"> </w:t>
      </w:r>
      <w:r>
        <w:t>from</w:t>
      </w:r>
      <w:r>
        <w:rPr>
          <w:spacing w:val="-3"/>
        </w:rPr>
        <w:t xml:space="preserve"> </w:t>
      </w:r>
      <w:r>
        <w:t>outside</w:t>
      </w:r>
      <w:r>
        <w:rPr>
          <w:spacing w:val="-2"/>
        </w:rPr>
        <w:t xml:space="preserve"> </w:t>
      </w:r>
      <w:r>
        <w:t>of</w:t>
      </w:r>
      <w:r>
        <w:rPr>
          <w:spacing w:val="-2"/>
        </w:rPr>
        <w:t xml:space="preserve"> </w:t>
      </w:r>
      <w:r>
        <w:t>the</w:t>
      </w:r>
      <w:r>
        <w:rPr>
          <w:spacing w:val="-3"/>
        </w:rPr>
        <w:t xml:space="preserve"> </w:t>
      </w:r>
      <w:r>
        <w:t>Primary</w:t>
      </w:r>
      <w:r>
        <w:rPr>
          <w:spacing w:val="-2"/>
        </w:rPr>
        <w:t xml:space="preserve"> </w:t>
      </w:r>
      <w:r>
        <w:t>Service</w:t>
      </w:r>
      <w:r>
        <w:rPr>
          <w:spacing w:val="-2"/>
        </w:rPr>
        <w:t xml:space="preserve"> </w:t>
      </w:r>
      <w:r>
        <w:t xml:space="preserve">Area.  </w:t>
      </w:r>
      <w:del w:id="745" w:author="Rodriguez, Andrea" w:date="2026-05-21T11:56:11Z">
        <w:r>
          <w:rPr>
            <w:rFonts w:ascii="Arial" w:eastAsia="Arial" w:hAnsi="Arial" w:cs="Arial"/>
          </w:rPr>
          <w:delText>Unless</w:delText>
        </w:r>
      </w:del>
      <w:del w:id="746" w:author="Rodriguez, Andrea" w:date="2026-05-21T11:56:11Z">
        <w:r>
          <w:rPr>
            <w:rFonts w:ascii="Arial" w:eastAsia="Arial" w:hAnsi="Arial" w:cs="Arial"/>
            <w:spacing w:val="-2"/>
          </w:rPr>
          <w:delText xml:space="preserve"> </w:delText>
        </w:r>
      </w:del>
      <w:del w:id="747" w:author="Rodriguez, Andrea" w:date="2026-05-21T11:56:11Z">
        <w:r>
          <w:rPr>
            <w:rFonts w:ascii="Arial" w:eastAsia="Arial" w:hAnsi="Arial" w:cs="Arial"/>
          </w:rPr>
          <w:delText>the</w:delText>
        </w:r>
      </w:del>
      <w:del w:id="748" w:author="Rodriguez, Andrea" w:date="2026-05-21T11:56:11Z">
        <w:r>
          <w:rPr>
            <w:rFonts w:ascii="Arial" w:eastAsia="Arial" w:hAnsi="Arial" w:cs="Arial"/>
            <w:spacing w:val="-1"/>
          </w:rPr>
          <w:delText xml:space="preserve"> </w:delText>
        </w:r>
      </w:del>
      <w:del w:id="749" w:author="Rodriguez, Andrea" w:date="2026-05-21T11:56:11Z">
        <w:r>
          <w:rPr>
            <w:rFonts w:ascii="Arial" w:eastAsia="Arial" w:hAnsi="Arial" w:cs="Arial"/>
          </w:rPr>
          <w:delText>WPWMA</w:delText>
        </w:r>
      </w:del>
      <w:del w:id="750" w:author="Rodriguez, Andrea" w:date="2026-05-21T11:56:11Z">
        <w:r>
          <w:rPr>
            <w:rFonts w:ascii="Arial" w:eastAsia="Arial" w:hAnsi="Arial" w:cs="Arial"/>
            <w:spacing w:val="-1"/>
          </w:rPr>
          <w:delText xml:space="preserve"> </w:delText>
        </w:r>
      </w:del>
      <w:del w:id="751" w:author="Rodriguez, Andrea" w:date="2026-05-21T11:56:11Z">
        <w:r>
          <w:rPr>
            <w:rFonts w:ascii="Arial" w:eastAsia="Arial" w:hAnsi="Arial" w:cs="Arial"/>
          </w:rPr>
          <w:delText>does</w:delText>
        </w:r>
      </w:del>
      <w:del w:id="752" w:author="Rodriguez, Andrea" w:date="2026-05-21T11:56:11Z">
        <w:r>
          <w:rPr>
            <w:rFonts w:ascii="Arial" w:eastAsia="Arial" w:hAnsi="Arial" w:cs="Arial"/>
            <w:spacing w:val="-1"/>
          </w:rPr>
          <w:delText xml:space="preserve"> </w:delText>
        </w:r>
      </w:del>
      <w:del w:id="753" w:author="Rodriguez, Andrea" w:date="2026-05-21T11:56:11Z">
        <w:r>
          <w:rPr>
            <w:rFonts w:ascii="Arial" w:eastAsia="Arial" w:hAnsi="Arial" w:cs="Arial"/>
          </w:rPr>
          <w:delText>so,</w:delText>
        </w:r>
      </w:del>
      <w:del w:id="754" w:author="Rodriguez, Andrea" w:date="2026-05-21T11:56:11Z">
        <w:r>
          <w:rPr>
            <w:rFonts w:ascii="Arial" w:eastAsia="Arial" w:hAnsi="Arial" w:cs="Arial"/>
            <w:spacing w:val="-1"/>
          </w:rPr>
          <w:delText xml:space="preserve"> </w:delText>
        </w:r>
      </w:del>
      <w:r>
        <w:t xml:space="preserve">Contractor shall </w:t>
      </w:r>
      <w:del w:id="755" w:author="Rodriguez, Andrea" w:date="2026-05-21T11:56:11Z">
        <w:r>
          <w:rPr>
            <w:rFonts w:ascii="Arial" w:eastAsia="Arial" w:hAnsi="Arial" w:cs="Arial"/>
          </w:rPr>
          <w:delText>not</w:delText>
        </w:r>
      </w:del>
      <w:del w:id="756" w:author="Rodriguez, Andrea" w:date="2026-05-21T11:56:11Z">
        <w:r>
          <w:rPr>
            <w:rFonts w:ascii="Arial" w:eastAsia="Arial" w:hAnsi="Arial" w:cs="Arial"/>
            <w:spacing w:val="-3"/>
          </w:rPr>
          <w:delText xml:space="preserve"> </w:delText>
        </w:r>
      </w:del>
      <w:del w:id="757" w:author="Rodriguez, Andrea" w:date="2026-05-21T11:56:11Z">
        <w:r>
          <w:rPr>
            <w:rFonts w:ascii="Arial" w:eastAsia="Arial" w:hAnsi="Arial" w:cs="Arial"/>
          </w:rPr>
          <w:delText>receive</w:delText>
        </w:r>
      </w:del>
      <w:del w:id="758" w:author="Rodriguez, Andrea" w:date="2026-05-21T11:56:11Z">
        <w:r>
          <w:rPr>
            <w:rFonts w:ascii="Arial" w:eastAsia="Arial" w:hAnsi="Arial" w:cs="Arial"/>
            <w:spacing w:val="-1"/>
          </w:rPr>
          <w:delText xml:space="preserve"> </w:delText>
        </w:r>
      </w:del>
      <w:del w:id="759" w:author="Rodriguez, Andrea" w:date="2026-05-21T11:56:11Z">
        <w:r>
          <w:rPr>
            <w:rFonts w:ascii="Arial" w:eastAsia="Arial" w:hAnsi="Arial" w:cs="Arial"/>
          </w:rPr>
          <w:delText>any</w:delText>
        </w:r>
      </w:del>
      <w:del w:id="760" w:author="Rodriguez, Andrea" w:date="2026-05-21T11:56:11Z">
        <w:r>
          <w:rPr>
            <w:rFonts w:ascii="Arial" w:eastAsia="Arial" w:hAnsi="Arial" w:cs="Arial"/>
            <w:spacing w:val="-2"/>
          </w:rPr>
          <w:delText xml:space="preserve"> </w:delText>
        </w:r>
      </w:del>
      <w:del w:id="761" w:author="Rodriguez, Andrea" w:date="2026-05-21T11:56:11Z">
        <w:r>
          <w:rPr>
            <w:rFonts w:ascii="Arial" w:eastAsia="Arial" w:hAnsi="Arial" w:cs="Arial"/>
          </w:rPr>
          <w:delText>Waste</w:delText>
        </w:r>
      </w:del>
      <w:del w:id="762" w:author="Rodriguez, Andrea" w:date="2026-05-21T11:56:11Z">
        <w:r>
          <w:rPr>
            <w:rFonts w:ascii="Arial" w:eastAsia="Arial" w:hAnsi="Arial" w:cs="Arial"/>
            <w:spacing w:val="-2"/>
          </w:rPr>
          <w:delText xml:space="preserve"> </w:delText>
        </w:r>
      </w:del>
      <w:del w:id="763" w:author="Rodriguez, Andrea" w:date="2026-05-21T11:56:11Z">
        <w:r>
          <w:rPr>
            <w:rFonts w:ascii="Arial" w:eastAsia="Arial" w:hAnsi="Arial" w:cs="Arial"/>
          </w:rPr>
          <w:delText>from</w:delText>
        </w:r>
      </w:del>
      <w:del w:id="764" w:author="Rodriguez, Andrea" w:date="2026-05-21T11:56:11Z">
        <w:r>
          <w:rPr>
            <w:rFonts w:ascii="Arial" w:eastAsia="Arial" w:hAnsi="Arial" w:cs="Arial"/>
            <w:spacing w:val="-1"/>
          </w:rPr>
          <w:delText xml:space="preserve"> </w:delText>
        </w:r>
      </w:del>
      <w:del w:id="765" w:author="Rodriguez, Andrea" w:date="2026-05-21T11:56:11Z">
        <w:r>
          <w:rPr>
            <w:rFonts w:ascii="Arial" w:eastAsia="Arial" w:hAnsi="Arial" w:cs="Arial"/>
          </w:rPr>
          <w:delText>outside</w:delText>
        </w:r>
      </w:del>
      <w:ins w:id="766" w:author="Rodriguez, Andrea" w:date="2026-05-21T11:56:11Z">
        <w:r>
          <w:t>Process such Waste or Recyclable</w:t>
        </w:r>
      </w:ins>
      <w:ins w:id="767" w:author="Rodriguez, Andrea" w:date="2026-05-21T11:56:11Z">
        <w:r>
          <w:rPr>
            <w:spacing w:val="-4"/>
          </w:rPr>
          <w:t xml:space="preserve"> </w:t>
        </w:r>
      </w:ins>
      <w:ins w:id="768" w:author="Rodriguez, Andrea" w:date="2026-05-21T11:56:11Z">
        <w:r>
          <w:t>Materials</w:t>
        </w:r>
      </w:ins>
      <w:ins w:id="769" w:author="Rodriguez, Andrea" w:date="2026-05-21T11:56:11Z">
        <w:r>
          <w:rPr>
            <w:spacing w:val="-3"/>
          </w:rPr>
          <w:t>.  In the event that the composition of the Waste or Recyclable Materials is materially different from Waste or Recyclable Materials originating from the</w:t>
        </w:r>
      </w:ins>
      <w:r>
        <w:rPr>
          <w:spacing w:val="-3"/>
        </w:rPr>
        <w:t xml:space="preserve"> Primary Service Area</w:t>
      </w:r>
      <w:del w:id="770" w:author="Rodriguez, Andrea" w:date="2026-05-21T11:56:11Z">
        <w:r>
          <w:rPr>
            <w:rFonts w:ascii="Arial" w:eastAsia="Arial" w:hAnsi="Arial" w:cs="Arial"/>
          </w:rPr>
          <w:delText>.</w:delText>
        </w:r>
      </w:del>
      <w:del w:id="771" w:author="Rodriguez, Andrea" w:date="2026-05-21T11:56:11Z">
        <w:r>
          <w:rPr>
            <w:rFonts w:ascii="Arial" w:eastAsia="Arial" w:hAnsi="Arial" w:cs="Arial"/>
            <w:spacing w:val="64"/>
          </w:rPr>
          <w:delText xml:space="preserve"> </w:delText>
        </w:r>
      </w:del>
      <w:del w:id="772" w:author="Rodriguez, Andrea" w:date="2026-05-21T11:56:11Z">
        <w:r>
          <w:rPr>
            <w:rFonts w:ascii="Arial" w:eastAsia="Arial" w:hAnsi="Arial" w:cs="Arial"/>
          </w:rPr>
          <w:delText>The initial</w:delText>
        </w:r>
      </w:del>
      <w:ins w:id="773" w:author="Rodriguez, Andrea" w:date="2026-05-21T11:56:11Z">
        <w:r>
          <w:rPr>
            <w:spacing w:val="-3"/>
          </w:rPr>
          <w:t xml:space="preserve">, Contractor and WPWMA shall meet and confer to consider modifications to the GMRL to account for such differences.  </w:t>
        </w:r>
      </w:ins>
      <w:ins w:id="774" w:author="Rodriguez, Andrea" w:date="2026-05-21T11:56:11Z">
        <w:r>
          <w:t xml:space="preserve"> The</w:t>
        </w:r>
      </w:ins>
      <w:r>
        <w:t xml:space="preserve"> Primary</w:t>
      </w:r>
      <w:r>
        <w:rPr>
          <w:spacing w:val="-2"/>
        </w:rPr>
        <w:t xml:space="preserve"> </w:t>
      </w:r>
      <w:r>
        <w:t>Service</w:t>
      </w:r>
      <w:r>
        <w:rPr>
          <w:spacing w:val="-2"/>
        </w:rPr>
        <w:t xml:space="preserve"> </w:t>
      </w:r>
      <w:r>
        <w:t>Area</w:t>
      </w:r>
      <w:r>
        <w:rPr>
          <w:spacing w:val="-1"/>
        </w:rPr>
        <w:t xml:space="preserve"> </w:t>
      </w:r>
      <w:r>
        <w:t>is</w:t>
      </w:r>
      <w:r>
        <w:rPr>
          <w:spacing w:val="-2"/>
        </w:rPr>
        <w:t xml:space="preserve"> </w:t>
      </w:r>
      <w:r>
        <w:t>shown</w:t>
      </w:r>
      <w:r>
        <w:rPr>
          <w:spacing w:val="-2"/>
        </w:rPr>
        <w:t xml:space="preserve"> </w:t>
      </w:r>
      <w:r>
        <w:t>on</w:t>
      </w:r>
      <w:r>
        <w:rPr>
          <w:spacing w:val="-1"/>
        </w:rPr>
        <w:t xml:space="preserve"> </w:t>
      </w:r>
      <w:r>
        <w:t>Exhibit</w:t>
      </w:r>
      <w:r>
        <w:rPr>
          <w:spacing w:val="-1"/>
        </w:rPr>
        <w:t xml:space="preserve"> </w:t>
      </w:r>
      <w:r>
        <w:t>E.</w:t>
      </w:r>
    </w:p>
    <w:p w:rsidR="008D6D52" w:rsidRPr="00C70D39" w:rsidP="00FE31EA" w14:paraId="6EE04AB8" w14:textId="28EA3CD2">
      <w:pPr>
        <w:pStyle w:val="BodyText"/>
      </w:pPr>
      <w:r>
        <w:t>The Contractor may, upon written approval from the WPWMA, utilize the Facility to</w:t>
      </w:r>
      <w:r>
        <w:rPr>
          <w:spacing w:val="-65"/>
        </w:rPr>
        <w:t xml:space="preserve"> </w:t>
      </w:r>
      <w:r>
        <w:t>Process Recyclable Materials that Contractor receives from outside the Primary</w:t>
      </w:r>
      <w:r>
        <w:rPr>
          <w:spacing w:val="1"/>
        </w:rPr>
        <w:t xml:space="preserve"> </w:t>
      </w:r>
      <w:r>
        <w:t>Service Area.</w:t>
      </w:r>
      <w:r>
        <w:rPr>
          <w:spacing w:val="1"/>
        </w:rPr>
        <w:t xml:space="preserve"> </w:t>
      </w:r>
      <w:r>
        <w:t>In the event Contractor desires to utilize the Facility for such</w:t>
      </w:r>
      <w:r>
        <w:rPr>
          <w:spacing w:val="1"/>
        </w:rPr>
        <w:t xml:space="preserve"> </w:t>
      </w:r>
      <w:r>
        <w:t>purposes, it shall submit a written proposal to the WPWMA that specifies the area</w:t>
      </w:r>
      <w:r>
        <w:rPr>
          <w:spacing w:val="1"/>
        </w:rPr>
        <w:t xml:space="preserve"> </w:t>
      </w:r>
      <w:r>
        <w:t>of origin of the Recyclable Materials, the type and forecasted quantity of the</w:t>
      </w:r>
      <w:r>
        <w:rPr>
          <w:spacing w:val="1"/>
        </w:rPr>
        <w:t xml:space="preserve"> </w:t>
      </w:r>
      <w:r>
        <w:t>Recyclable Materials that are proposed to be Processed, the projected usage of</w:t>
      </w:r>
      <w:r>
        <w:rPr>
          <w:spacing w:val="1"/>
        </w:rPr>
        <w:t xml:space="preserve"> </w:t>
      </w:r>
      <w:r>
        <w:t>the Facility, the proposed payment to the WPWMA for the use of the Facility, and</w:t>
      </w:r>
      <w:r>
        <w:rPr>
          <w:spacing w:val="1"/>
        </w:rPr>
        <w:t xml:space="preserve"> </w:t>
      </w:r>
      <w:r>
        <w:t xml:space="preserve">such other information the </w:t>
      </w:r>
      <w:del w:id="775" w:author="Rodriguez, Andrea" w:date="2026-05-21T11:56:11Z">
        <w:r>
          <w:rPr>
            <w:rFonts w:ascii="Arial" w:eastAsia="Arial" w:hAnsi="Arial" w:cs="Arial"/>
          </w:rPr>
          <w:delText>Executive Director</w:delText>
        </w:r>
      </w:del>
      <w:ins w:id="776" w:author="Rodriguez, Andrea" w:date="2026-05-21T11:56:11Z">
        <w:r>
          <w:t>General Manager</w:t>
        </w:r>
      </w:ins>
      <w:r>
        <w:t xml:space="preserve"> or its authorized designee may require in order to evaluate the</w:t>
      </w:r>
      <w:r>
        <w:rPr>
          <w:spacing w:val="1"/>
        </w:rPr>
        <w:t xml:space="preserve"> </w:t>
      </w:r>
      <w:r>
        <w:t>proposal.</w:t>
      </w:r>
    </w:p>
    <w:p w:rsidR="008D6D52" w:rsidRPr="00C70D39" w:rsidP="00FE31EA" w14:paraId="2D9F568D" w14:textId="31C87BE3">
      <w:pPr>
        <w:pStyle w:val="BodyText"/>
      </w:pPr>
      <w:r>
        <w:t xml:space="preserve">The </w:t>
      </w:r>
      <w:del w:id="777" w:author="Rodriguez, Andrea" w:date="2026-05-21T11:56:11Z">
        <w:r>
          <w:rPr>
            <w:rFonts w:ascii="Arial" w:eastAsia="Arial" w:hAnsi="Arial" w:cs="Arial"/>
          </w:rPr>
          <w:delText>Executive Director</w:delText>
        </w:r>
      </w:del>
      <w:ins w:id="778" w:author="Rodriguez, Andrea" w:date="2026-05-21T11:56:11Z">
        <w:r>
          <w:t>General Manager</w:t>
        </w:r>
      </w:ins>
      <w:r>
        <w:t xml:space="preserve"> or authorized designee shall evaluate the proposal and may, subject to reporting</w:t>
      </w:r>
      <w:r>
        <w:rPr>
          <w:spacing w:val="1"/>
        </w:rPr>
        <w:t xml:space="preserve"> </w:t>
      </w:r>
      <w:r>
        <w:t>the proposal to the WPWMA Board, provide written approval to Contractor allowing Contractor</w:t>
      </w:r>
      <w:r>
        <w:rPr>
          <w:spacing w:val="4"/>
        </w:rPr>
        <w:t xml:space="preserve"> </w:t>
      </w:r>
      <w:r>
        <w:t>to</w:t>
      </w:r>
      <w:r>
        <w:rPr>
          <w:spacing w:val="2"/>
        </w:rPr>
        <w:t xml:space="preserve"> </w:t>
      </w:r>
      <w:r>
        <w:t>use</w:t>
      </w:r>
      <w:r>
        <w:rPr>
          <w:spacing w:val="1"/>
        </w:rPr>
        <w:t xml:space="preserve"> </w:t>
      </w:r>
      <w:r>
        <w:t>the</w:t>
      </w:r>
      <w:r>
        <w:rPr>
          <w:spacing w:val="3"/>
        </w:rPr>
        <w:t xml:space="preserve"> </w:t>
      </w:r>
      <w:r>
        <w:t>Facility</w:t>
      </w:r>
      <w:r>
        <w:rPr>
          <w:spacing w:val="1"/>
        </w:rPr>
        <w:t xml:space="preserve"> </w:t>
      </w:r>
      <w:r>
        <w:t>on</w:t>
      </w:r>
      <w:r>
        <w:rPr>
          <w:spacing w:val="2"/>
        </w:rPr>
        <w:t xml:space="preserve"> </w:t>
      </w:r>
      <w:r>
        <w:t>terms</w:t>
      </w:r>
      <w:r>
        <w:rPr>
          <w:spacing w:val="2"/>
        </w:rPr>
        <w:t xml:space="preserve"> </w:t>
      </w:r>
      <w:r>
        <w:t>that</w:t>
      </w:r>
      <w:r>
        <w:rPr>
          <w:spacing w:val="3"/>
        </w:rPr>
        <w:t xml:space="preserve"> </w:t>
      </w:r>
      <w:del w:id="779" w:author="Rodriguez, Andrea" w:date="2026-05-21T11:56:11Z">
        <w:r>
          <w:rPr>
            <w:rFonts w:ascii="Arial" w:eastAsia="Arial" w:hAnsi="Arial" w:cs="Arial"/>
          </w:rPr>
          <w:delText>he/she</w:delText>
        </w:r>
      </w:del>
      <w:ins w:id="780" w:author="Rodriguez, Andrea" w:date="2026-05-21T11:56:11Z">
        <w:r>
          <w:t>the General Manager</w:t>
        </w:r>
      </w:ins>
      <w:r>
        <w:rPr>
          <w:spacing w:val="1"/>
        </w:rPr>
        <w:t xml:space="preserve"> </w:t>
      </w:r>
      <w:r>
        <w:t>deems</w:t>
      </w:r>
      <w:r>
        <w:rPr>
          <w:spacing w:val="2"/>
        </w:rPr>
        <w:t xml:space="preserve"> </w:t>
      </w:r>
      <w:r>
        <w:t>to</w:t>
      </w:r>
      <w:r>
        <w:rPr>
          <w:spacing w:val="2"/>
        </w:rPr>
        <w:t xml:space="preserve"> </w:t>
      </w:r>
      <w:r>
        <w:t>be</w:t>
      </w:r>
      <w:r>
        <w:rPr>
          <w:spacing w:val="2"/>
        </w:rPr>
        <w:t xml:space="preserve"> </w:t>
      </w:r>
      <w:r>
        <w:t>in</w:t>
      </w:r>
      <w:r>
        <w:rPr>
          <w:spacing w:val="1"/>
        </w:rPr>
        <w:t xml:space="preserve"> </w:t>
      </w:r>
      <w:r>
        <w:t>the</w:t>
      </w:r>
      <w:r>
        <w:rPr>
          <w:spacing w:val="3"/>
        </w:rPr>
        <w:t xml:space="preserve"> </w:t>
      </w:r>
      <w:r>
        <w:t>best</w:t>
      </w:r>
      <w:r>
        <w:rPr>
          <w:spacing w:val="1"/>
        </w:rPr>
        <w:t xml:space="preserve"> </w:t>
      </w:r>
      <w:r>
        <w:t>interests</w:t>
      </w:r>
      <w:r>
        <w:rPr>
          <w:spacing w:val="-2"/>
        </w:rPr>
        <w:t xml:space="preserve"> </w:t>
      </w:r>
      <w:r>
        <w:t>of</w:t>
      </w:r>
      <w:r>
        <w:rPr>
          <w:spacing w:val="1"/>
        </w:rPr>
        <w:t xml:space="preserve"> </w:t>
      </w:r>
      <w:r>
        <w:t>the</w:t>
      </w:r>
      <w:r>
        <w:rPr>
          <w:spacing w:val="-1"/>
        </w:rPr>
        <w:t xml:space="preserve"> </w:t>
      </w:r>
      <w:r>
        <w:t>WPWMA.</w:t>
      </w:r>
    </w:p>
    <w:p w:rsidR="008D6D52" w:rsidRPr="00C70D39" w:rsidP="00FE31EA" w14:paraId="184C6250" w14:textId="2EBF3127">
      <w:pPr>
        <w:pStyle w:val="BodyText"/>
      </w:pPr>
      <w:r>
        <w:t xml:space="preserve">Under no circumstances </w:t>
      </w:r>
      <w:del w:id="781" w:author="Rodriguez, Andrea" w:date="2026-05-21T11:56:11Z">
        <w:r>
          <w:rPr>
            <w:rFonts w:ascii="Arial" w:eastAsia="Arial" w:hAnsi="Arial" w:cs="Arial"/>
          </w:rPr>
          <w:delText>may</w:delText>
        </w:r>
      </w:del>
      <w:ins w:id="782" w:author="Rodriguez, Andrea" w:date="2026-05-21T11:56:11Z">
        <w:r>
          <w:t>shall Contractor deposit into the Landfill</w:t>
        </w:r>
      </w:ins>
      <w:r>
        <w:t xml:space="preserve"> residual material that is a result of the Processing of</w:t>
      </w:r>
      <w:r>
        <w:rPr>
          <w:spacing w:val="1"/>
        </w:rPr>
        <w:t xml:space="preserve"> </w:t>
      </w:r>
      <w:r>
        <w:t xml:space="preserve">Recyclable Materials from outside the Primary Service Area </w:t>
      </w:r>
      <w:del w:id="783" w:author="Rodriguez, Andrea" w:date="2026-05-21T11:56:11Z">
        <w:r>
          <w:rPr>
            <w:rFonts w:ascii="Arial" w:eastAsia="Arial" w:hAnsi="Arial" w:cs="Arial"/>
          </w:rPr>
          <w:delText>be deposited in the</w:delText>
        </w:r>
      </w:del>
      <w:del w:id="784" w:author="Rodriguez, Andrea" w:date="2026-05-21T11:56:11Z">
        <w:r>
          <w:rPr>
            <w:rFonts w:ascii="Arial" w:eastAsia="Arial" w:hAnsi="Arial" w:cs="Arial"/>
            <w:spacing w:val="1"/>
          </w:rPr>
          <w:delText xml:space="preserve"> </w:delText>
        </w:r>
      </w:del>
      <w:del w:id="785" w:author="Rodriguez, Andrea" w:date="2026-05-21T11:56:11Z">
        <w:r>
          <w:rPr>
            <w:rFonts w:ascii="Arial" w:eastAsia="Arial" w:hAnsi="Arial" w:cs="Arial"/>
          </w:rPr>
          <w:delText xml:space="preserve">Landfill </w:delText>
        </w:r>
      </w:del>
      <w:r>
        <w:t>without the prior written consent of the WPWMA.</w:t>
      </w:r>
      <w:r>
        <w:rPr>
          <w:spacing w:val="1"/>
        </w:rPr>
        <w:t xml:space="preserve"> </w:t>
      </w:r>
      <w:r>
        <w:t>Contractor shall be solely responsible for any and all costs to isolate, identify, arrange, transport and dispose</w:t>
      </w:r>
      <w:r>
        <w:rPr>
          <w:spacing w:val="1"/>
        </w:rPr>
        <w:t xml:space="preserve"> </w:t>
      </w:r>
      <w:r>
        <w:t>at an appropriately permitted landfill, other than the Landfill, of any residual</w:t>
      </w:r>
      <w:r>
        <w:rPr>
          <w:spacing w:val="1"/>
        </w:rPr>
        <w:t xml:space="preserve"> </w:t>
      </w:r>
      <w:r>
        <w:t>materials</w:t>
      </w:r>
      <w:r>
        <w:rPr>
          <w:spacing w:val="-2"/>
        </w:rPr>
        <w:t xml:space="preserve"> </w:t>
      </w:r>
      <w:r>
        <w:t>that</w:t>
      </w:r>
      <w:r>
        <w:rPr>
          <w:spacing w:val="-1"/>
        </w:rPr>
        <w:t xml:space="preserve"> </w:t>
      </w:r>
      <w:r>
        <w:t>result</w:t>
      </w:r>
      <w:r>
        <w:rPr>
          <w:spacing w:val="-1"/>
        </w:rPr>
        <w:t xml:space="preserve"> </w:t>
      </w:r>
      <w:r>
        <w:t>from</w:t>
      </w:r>
      <w:r>
        <w:rPr>
          <w:spacing w:val="-1"/>
        </w:rPr>
        <w:t xml:space="preserve"> </w:t>
      </w:r>
      <w:r>
        <w:t>the</w:t>
      </w:r>
      <w:r>
        <w:rPr>
          <w:spacing w:val="-5"/>
        </w:rPr>
        <w:t xml:space="preserve"> </w:t>
      </w:r>
      <w:r>
        <w:t>Processing</w:t>
      </w:r>
      <w:r>
        <w:rPr>
          <w:spacing w:val="-1"/>
        </w:rPr>
        <w:t xml:space="preserve"> </w:t>
      </w:r>
      <w:r>
        <w:t>of</w:t>
      </w:r>
      <w:r>
        <w:rPr>
          <w:spacing w:val="-2"/>
        </w:rPr>
        <w:t xml:space="preserve"> </w:t>
      </w:r>
      <w:r>
        <w:t>Recyclable</w:t>
      </w:r>
      <w:r>
        <w:rPr>
          <w:spacing w:val="-2"/>
        </w:rPr>
        <w:t xml:space="preserve"> </w:t>
      </w:r>
      <w:r>
        <w:t>Materials</w:t>
      </w:r>
      <w:r>
        <w:rPr>
          <w:spacing w:val="-2"/>
        </w:rPr>
        <w:t xml:space="preserve"> </w:t>
      </w:r>
      <w:r>
        <w:t>from</w:t>
      </w:r>
      <w:r>
        <w:rPr>
          <w:spacing w:val="-1"/>
        </w:rPr>
        <w:t xml:space="preserve"> </w:t>
      </w:r>
      <w:r>
        <w:t>outside</w:t>
      </w:r>
      <w:r>
        <w:rPr>
          <w:spacing w:val="-1"/>
        </w:rPr>
        <w:t xml:space="preserve"> </w:t>
      </w:r>
      <w:r>
        <w:t>of the</w:t>
      </w:r>
      <w:r>
        <w:rPr>
          <w:spacing w:val="-4"/>
        </w:rPr>
        <w:t xml:space="preserve"> </w:t>
      </w:r>
      <w:r>
        <w:t>Primary</w:t>
      </w:r>
      <w:r>
        <w:rPr>
          <w:spacing w:val="-5"/>
        </w:rPr>
        <w:t xml:space="preserve"> </w:t>
      </w:r>
      <w:r>
        <w:t>Service</w:t>
      </w:r>
      <w:r>
        <w:rPr>
          <w:spacing w:val="-4"/>
        </w:rPr>
        <w:t xml:space="preserve"> </w:t>
      </w:r>
      <w:r>
        <w:t>Area.</w:t>
      </w:r>
    </w:p>
    <w:p w:rsidR="008D6D52" w:rsidRPr="00C70D39" w:rsidP="00FE31EA" w14:paraId="3383C232" w14:textId="77777777">
      <w:pPr>
        <w:pStyle w:val="ArticleL2"/>
        <w:pPrChange w:id="786">
          <w:pPr>
            <w:numPr>
              <w:ilvl w:val="1"/>
              <w:numId w:val="117"/>
            </w:numPr>
          </w:pPr>
        </w:pPrChange>
        <w:rPr>
          <w:b/>
        </w:rPr>
      </w:pPr>
      <w:bookmarkStart w:id="787" w:name="_TOC_250170"/>
      <w:bookmarkStart w:id="788" w:name="_Toc97220848"/>
      <w:bookmarkEnd w:id="787"/>
      <w:r>
        <w:rPr>
          <w:b/>
        </w:rPr>
        <w:t>Priority</w:t>
      </w:r>
      <w:bookmarkEnd w:id="788"/>
    </w:p>
    <w:p w:rsidR="008D6D52" w:rsidRPr="00C70D39" w:rsidP="00FE31EA" w14:paraId="69378FAF" w14:textId="18428DCC">
      <w:pPr>
        <w:pStyle w:val="BodyText"/>
      </w:pPr>
      <w:r>
        <w:t>The primary purpose of the Facility is to Process Municipal Solid Waste,</w:t>
      </w:r>
      <w:r>
        <w:rPr>
          <w:spacing w:val="1"/>
        </w:rPr>
        <w:t xml:space="preserve"> Commingled Recyclable Materials, </w:t>
      </w:r>
      <w:r>
        <w:t>Construction and Demolition Debris, Source Separated Green Waste, Source</w:t>
      </w:r>
      <w:r>
        <w:rPr>
          <w:spacing w:val="1"/>
        </w:rPr>
        <w:t xml:space="preserve"> </w:t>
      </w:r>
      <w:r>
        <w:t>Separated Wood Waste, Source Separated Food Waste, Commingled Food and</w:t>
      </w:r>
      <w:r>
        <w:rPr>
          <w:spacing w:val="1"/>
        </w:rPr>
        <w:t xml:space="preserve"> </w:t>
      </w:r>
      <w:r>
        <w:t>Green Waste, Inert Materials and Recyclable Materials delivered by the</w:t>
      </w:r>
      <w:r>
        <w:rPr>
          <w:spacing w:val="1"/>
        </w:rPr>
        <w:t xml:space="preserve"> </w:t>
      </w:r>
      <w:r>
        <w:t>Participating Agencies and/or their Designated Haulers, who shall have first priority in use of the Facility.</w:t>
      </w:r>
      <w:r>
        <w:rPr>
          <w:spacing w:val="1"/>
        </w:rPr>
        <w:t xml:space="preserve"> </w:t>
      </w:r>
      <w:r>
        <w:t>A secondary purpose is to Process Publicly Hauled Waste</w:t>
      </w:r>
      <w:r>
        <w:rPr>
          <w:spacing w:val="1"/>
        </w:rPr>
        <w:t xml:space="preserve"> </w:t>
      </w:r>
      <w:r>
        <w:t>and Recyclable Materials delivered by residents and/or businesses of the</w:t>
      </w:r>
      <w:r>
        <w:rPr>
          <w:spacing w:val="1"/>
        </w:rPr>
        <w:t xml:space="preserve"> </w:t>
      </w:r>
      <w:r>
        <w:t>Participating Agencies, who shall have second priority in use of the Facility.</w:t>
      </w:r>
      <w:r>
        <w:rPr>
          <w:spacing w:val="1"/>
        </w:rPr>
        <w:t xml:space="preserve"> </w:t>
      </w:r>
      <w:r>
        <w:t>If the</w:t>
      </w:r>
      <w:r>
        <w:rPr>
          <w:spacing w:val="1"/>
        </w:rPr>
        <w:t xml:space="preserve"> </w:t>
      </w:r>
      <w:r>
        <w:t>WPWMA allows, pursuant to Section 5.5, Municipal Solid Waste, Commingled Recyclable Materials, Construction and Demolition Debris, Source Separated Green Waste, Source Separated Wood</w:t>
      </w:r>
      <w:r>
        <w:rPr>
          <w:spacing w:val="1"/>
        </w:rPr>
        <w:t xml:space="preserve"> </w:t>
      </w:r>
      <w:r>
        <w:t>Waste, Source Separated Food Waste, Commingled Food and Green Waste, Inert</w:t>
      </w:r>
      <w:r>
        <w:rPr>
          <w:spacing w:val="-64"/>
        </w:rPr>
        <w:t xml:space="preserve"> </w:t>
      </w:r>
      <w:r>
        <w:t>Materials or</w:t>
      </w:r>
      <w:r>
        <w:rPr>
          <w:spacing w:val="3"/>
        </w:rPr>
        <w:t xml:space="preserve"> </w:t>
      </w:r>
      <w:r>
        <w:t>Recyclable Materials generated outside the</w:t>
      </w:r>
      <w:r>
        <w:rPr>
          <w:spacing w:val="1"/>
        </w:rPr>
        <w:t xml:space="preserve"> </w:t>
      </w:r>
      <w:r>
        <w:t>Primary Service Area</w:t>
      </w:r>
      <w:r>
        <w:rPr>
          <w:spacing w:val="1"/>
        </w:rPr>
        <w:t xml:space="preserve"> </w:t>
      </w:r>
      <w:r>
        <w:t>to</w:t>
      </w:r>
      <w:r>
        <w:rPr>
          <w:spacing w:val="1"/>
        </w:rPr>
        <w:t xml:space="preserve"> </w:t>
      </w:r>
      <w:r>
        <w:t>be delivered to and accepted for Processing at the Facility, such material shall be</w:t>
      </w:r>
      <w:r>
        <w:rPr>
          <w:spacing w:val="1"/>
        </w:rPr>
        <w:t xml:space="preserve"> </w:t>
      </w:r>
      <w:r>
        <w:t>assigned third priority. Contractor shall operate the Facility in order to give effect to the</w:t>
      </w:r>
      <w:r>
        <w:rPr>
          <w:spacing w:val="-1"/>
        </w:rPr>
        <w:t xml:space="preserve"> </w:t>
      </w:r>
      <w:r>
        <w:t>above</w:t>
      </w:r>
      <w:r>
        <w:rPr>
          <w:spacing w:val="-1"/>
        </w:rPr>
        <w:t xml:space="preserve"> </w:t>
      </w:r>
      <w:r>
        <w:t>stated priorities.</w:t>
      </w:r>
    </w:p>
    <w:p w:rsidR="008D6D52" w:rsidRPr="00C70D39" w:rsidP="00FE31EA" w14:paraId="13902942" w14:textId="35718F95">
      <w:pPr>
        <w:pStyle w:val="BodyText"/>
      </w:pPr>
      <w:r>
        <w:t>Processing of material from outside the Primary Service Area shall, if allowed,</w:t>
      </w:r>
      <w:r>
        <w:rPr>
          <w:spacing w:val="1"/>
        </w:rPr>
        <w:t xml:space="preserve"> </w:t>
      </w:r>
      <w:r>
        <w:t>never be permitted to interfere with Processing of Municipal Solid Waste,</w:t>
      </w:r>
      <w:r>
        <w:rPr>
          <w:spacing w:val="1"/>
        </w:rPr>
        <w:t xml:space="preserve"> Commingled Recyclable Materials, </w:t>
      </w:r>
      <w:r>
        <w:t>Construction and Demolition Debris, Source Separated Green Waste, Source</w:t>
      </w:r>
      <w:r>
        <w:rPr>
          <w:spacing w:val="1"/>
        </w:rPr>
        <w:t xml:space="preserve"> </w:t>
      </w:r>
      <w:r>
        <w:t>Separated Wood Waste, Source Separated Food Waste, Commingled Food and</w:t>
      </w:r>
      <w:r>
        <w:rPr>
          <w:spacing w:val="1"/>
        </w:rPr>
        <w:t xml:space="preserve"> </w:t>
      </w:r>
      <w:r>
        <w:t>Green Waste, Inert Materials or Recyclable Materials delivered by or on behalf of</w:t>
      </w:r>
      <w:r>
        <w:rPr>
          <w:spacing w:val="1"/>
        </w:rPr>
        <w:t xml:space="preserve"> </w:t>
      </w:r>
      <w:r>
        <w:t>the</w:t>
      </w:r>
      <w:r>
        <w:rPr>
          <w:spacing w:val="-3"/>
        </w:rPr>
        <w:t xml:space="preserve"> </w:t>
      </w:r>
      <w:r>
        <w:t>Participating</w:t>
      </w:r>
      <w:r>
        <w:rPr>
          <w:spacing w:val="-3"/>
        </w:rPr>
        <w:t xml:space="preserve"> </w:t>
      </w:r>
      <w:r>
        <w:t>Agencies</w:t>
      </w:r>
      <w:r>
        <w:rPr>
          <w:spacing w:val="-4"/>
        </w:rPr>
        <w:t xml:space="preserve"> </w:t>
      </w:r>
      <w:r>
        <w:t>or</w:t>
      </w:r>
      <w:r>
        <w:rPr>
          <w:spacing w:val="-3"/>
        </w:rPr>
        <w:t xml:space="preserve"> </w:t>
      </w:r>
      <w:r>
        <w:t>their</w:t>
      </w:r>
      <w:r>
        <w:rPr>
          <w:spacing w:val="-3"/>
        </w:rPr>
        <w:t xml:space="preserve"> </w:t>
      </w:r>
      <w:r>
        <w:t>Designated</w:t>
      </w:r>
      <w:r>
        <w:rPr>
          <w:spacing w:val="-3"/>
        </w:rPr>
        <w:t xml:space="preserve"> </w:t>
      </w:r>
      <w:r>
        <w:t>Haulers.</w:t>
      </w:r>
      <w:r>
        <w:rPr>
          <w:spacing w:val="62"/>
        </w:rPr>
        <w:t xml:space="preserve"> </w:t>
      </w:r>
      <w:r>
        <w:t>To</w:t>
      </w:r>
      <w:r>
        <w:rPr>
          <w:spacing w:val="-5"/>
        </w:rPr>
        <w:t xml:space="preserve"> </w:t>
      </w:r>
      <w:r>
        <w:t>that</w:t>
      </w:r>
      <w:r>
        <w:rPr>
          <w:spacing w:val="-2"/>
        </w:rPr>
        <w:t xml:space="preserve"> </w:t>
      </w:r>
      <w:r>
        <w:t>end,</w:t>
      </w:r>
      <w:r>
        <w:rPr>
          <w:spacing w:val="-3"/>
        </w:rPr>
        <w:t xml:space="preserve"> </w:t>
      </w:r>
      <w:r>
        <w:t>and</w:t>
      </w:r>
      <w:r>
        <w:rPr>
          <w:spacing w:val="-2"/>
        </w:rPr>
        <w:t xml:space="preserve"> </w:t>
      </w:r>
      <w:r>
        <w:t>by</w:t>
      </w:r>
      <w:r>
        <w:rPr>
          <w:spacing w:val="-3"/>
        </w:rPr>
        <w:t xml:space="preserve"> </w:t>
      </w:r>
      <w:r>
        <w:t>way</w:t>
      </w:r>
      <w:r>
        <w:rPr>
          <w:spacing w:val="-2"/>
        </w:rPr>
        <w:t xml:space="preserve"> </w:t>
      </w:r>
      <w:r>
        <w:t>of example and not limitation, the WPWMA may direct that materials from outside the Primary Service Area not be accepted during the peak hours of 9 a.m. to 3 p.m. or</w:t>
      </w:r>
      <w:r>
        <w:rPr>
          <w:spacing w:val="1"/>
        </w:rPr>
        <w:t xml:space="preserve"> </w:t>
      </w:r>
      <w:r>
        <w:t>when vehicles of Designated Haulers from any of the Participating Agencies are</w:t>
      </w:r>
      <w:r>
        <w:rPr>
          <w:spacing w:val="1"/>
        </w:rPr>
        <w:t xml:space="preserve"> </w:t>
      </w:r>
      <w:r>
        <w:t>delayed beyond the times allowed in Section 5.8.</w:t>
      </w:r>
      <w:r>
        <w:rPr>
          <w:spacing w:val="1"/>
        </w:rPr>
        <w:t xml:space="preserve"> </w:t>
      </w:r>
      <w:r>
        <w:t>Vehicles carrying material from</w:t>
      </w:r>
      <w:r>
        <w:rPr>
          <w:spacing w:val="1"/>
        </w:rPr>
        <w:t xml:space="preserve"> </w:t>
      </w:r>
      <w:r>
        <w:t>outside</w:t>
      </w:r>
      <w:r>
        <w:rPr>
          <w:spacing w:val="-3"/>
        </w:rPr>
        <w:t xml:space="preserve"> </w:t>
      </w:r>
      <w:r>
        <w:t>the</w:t>
      </w:r>
      <w:r>
        <w:rPr>
          <w:spacing w:val="-2"/>
        </w:rPr>
        <w:t xml:space="preserve"> </w:t>
      </w:r>
      <w:r>
        <w:t>Primary</w:t>
      </w:r>
      <w:r>
        <w:rPr>
          <w:spacing w:val="-1"/>
        </w:rPr>
        <w:t xml:space="preserve"> </w:t>
      </w:r>
      <w:r>
        <w:t>Service</w:t>
      </w:r>
      <w:r>
        <w:rPr>
          <w:spacing w:val="-2"/>
        </w:rPr>
        <w:t xml:space="preserve"> </w:t>
      </w:r>
      <w:r>
        <w:t>Area</w:t>
      </w:r>
      <w:r>
        <w:rPr>
          <w:spacing w:val="-1"/>
        </w:rPr>
        <w:t xml:space="preserve"> </w:t>
      </w:r>
      <w:r>
        <w:t>may</w:t>
      </w:r>
      <w:r>
        <w:rPr>
          <w:spacing w:val="-3"/>
        </w:rPr>
        <w:t xml:space="preserve"> </w:t>
      </w:r>
      <w:r>
        <w:t>be</w:t>
      </w:r>
      <w:r>
        <w:rPr>
          <w:spacing w:val="-2"/>
        </w:rPr>
        <w:t xml:space="preserve"> </w:t>
      </w:r>
      <w:r>
        <w:t>refused</w:t>
      </w:r>
      <w:r>
        <w:rPr>
          <w:spacing w:val="-3"/>
        </w:rPr>
        <w:t xml:space="preserve"> </w:t>
      </w:r>
      <w:r>
        <w:t>entry</w:t>
      </w:r>
      <w:r>
        <w:rPr>
          <w:spacing w:val="-2"/>
        </w:rPr>
        <w:t xml:space="preserve"> </w:t>
      </w:r>
      <w:r>
        <w:t>during</w:t>
      </w:r>
      <w:r>
        <w:rPr>
          <w:spacing w:val="-3"/>
        </w:rPr>
        <w:t xml:space="preserve"> </w:t>
      </w:r>
      <w:r>
        <w:t>such</w:t>
      </w:r>
      <w:r>
        <w:rPr>
          <w:spacing w:val="-2"/>
        </w:rPr>
        <w:t xml:space="preserve"> </w:t>
      </w:r>
      <w:r>
        <w:t>periods.</w:t>
      </w:r>
    </w:p>
    <w:p w:rsidR="008D6D52" w:rsidRPr="00C70D39" w:rsidP="00FE31EA" w14:paraId="7BFBD9F4" w14:textId="0F8B451C">
      <w:pPr>
        <w:pStyle w:val="BodyText"/>
      </w:pPr>
      <w:r>
        <w:t>The WPWMA and the Participating Agencies, shall have the first right to, with at least</w:t>
      </w:r>
      <w:r>
        <w:rPr>
          <w:spacing w:val="-3"/>
        </w:rPr>
        <w:t xml:space="preserve"> </w:t>
      </w:r>
      <w:r>
        <w:t>one</w:t>
      </w:r>
      <w:r>
        <w:rPr>
          <w:spacing w:val="-2"/>
        </w:rPr>
        <w:t xml:space="preserve"> </w:t>
      </w:r>
      <w:r>
        <w:t>(1)</w:t>
      </w:r>
      <w:r>
        <w:rPr>
          <w:spacing w:val="-2"/>
        </w:rPr>
        <w:t xml:space="preserve"> </w:t>
      </w:r>
      <w:r>
        <w:t>month</w:t>
      </w:r>
      <w:r>
        <w:rPr>
          <w:spacing w:val="-2"/>
        </w:rPr>
        <w:t xml:space="preserve"> </w:t>
      </w:r>
      <w:r>
        <w:t>advanced</w:t>
      </w:r>
      <w:r>
        <w:rPr>
          <w:spacing w:val="-3"/>
        </w:rPr>
        <w:t xml:space="preserve"> </w:t>
      </w:r>
      <w:r>
        <w:t>notification,</w:t>
      </w:r>
      <w:r>
        <w:rPr>
          <w:spacing w:val="-2"/>
        </w:rPr>
        <w:t xml:space="preserve"> </w:t>
      </w:r>
      <w:r>
        <w:t>purchase</w:t>
      </w:r>
      <w:r>
        <w:rPr>
          <w:spacing w:val="-3"/>
        </w:rPr>
        <w:t xml:space="preserve"> </w:t>
      </w:r>
      <w:r>
        <w:t>materials</w:t>
      </w:r>
      <w:r>
        <w:rPr>
          <w:spacing w:val="-2"/>
        </w:rPr>
        <w:t xml:space="preserve"> </w:t>
      </w:r>
      <w:r>
        <w:t>recovered</w:t>
      </w:r>
      <w:r>
        <w:rPr>
          <w:spacing w:val="-3"/>
        </w:rPr>
        <w:t xml:space="preserve"> </w:t>
      </w:r>
      <w:r>
        <w:t>as</w:t>
      </w:r>
      <w:r>
        <w:rPr>
          <w:spacing w:val="-2"/>
        </w:rPr>
        <w:t xml:space="preserve"> </w:t>
      </w:r>
      <w:r>
        <w:t>a result of Contractor’s Processing efforts that qualify towards a Participating Agencies’ procurement obligations under SB 1383 at a cost at or below the lowest rate Contractor</w:t>
      </w:r>
      <w:r>
        <w:rPr>
          <w:spacing w:val="1"/>
        </w:rPr>
        <w:t xml:space="preserve"> </w:t>
      </w:r>
      <w:r>
        <w:t>charged other customers in the actual month of sales, less a five</w:t>
      </w:r>
      <w:r>
        <w:rPr>
          <w:spacing w:val="1"/>
        </w:rPr>
        <w:t xml:space="preserve"> </w:t>
      </w:r>
      <w:r>
        <w:t>percent (5%) discount to account for reduced marketing efforts.</w:t>
      </w:r>
      <w:r>
        <w:rPr>
          <w:spacing w:val="1"/>
        </w:rPr>
        <w:t xml:space="preserve"> </w:t>
      </w:r>
      <w:r>
        <w:t>This priority and</w:t>
      </w:r>
      <w:r>
        <w:rPr>
          <w:spacing w:val="1"/>
        </w:rPr>
        <w:t xml:space="preserve"> </w:t>
      </w:r>
      <w:r>
        <w:t>discount shall apply to those materials the WPWMA or a Participating Agency may elect to purchase directly itself or for contractors or haulers contracted directly with</w:t>
      </w:r>
      <w:r>
        <w:rPr>
          <w:spacing w:val="-64"/>
        </w:rPr>
        <w:t xml:space="preserve"> </w:t>
      </w:r>
      <w:r>
        <w:t>the WPWMA or the Participating Agencies.</w:t>
      </w:r>
      <w:r>
        <w:rPr>
          <w:spacing w:val="1"/>
        </w:rPr>
        <w:t xml:space="preserve"> </w:t>
      </w:r>
      <w:r>
        <w:t>This priority shall not supersede any</w:t>
      </w:r>
      <w:r>
        <w:rPr>
          <w:spacing w:val="1"/>
        </w:rPr>
        <w:t xml:space="preserve"> </w:t>
      </w:r>
      <w:r>
        <w:t>committed purchase agreements disclosed in writing in the most recent submittal</w:t>
      </w:r>
      <w:r>
        <w:rPr>
          <w:spacing w:val="1"/>
        </w:rPr>
        <w:t xml:space="preserve"> </w:t>
      </w:r>
      <w:r>
        <w:t>of</w:t>
      </w:r>
      <w:r>
        <w:rPr>
          <w:spacing w:val="-3"/>
        </w:rPr>
        <w:t xml:space="preserve"> </w:t>
      </w:r>
      <w:r>
        <w:t>the</w:t>
      </w:r>
      <w:r>
        <w:rPr>
          <w:spacing w:val="-1"/>
        </w:rPr>
        <w:t xml:space="preserve"> </w:t>
      </w:r>
      <w:r>
        <w:t>Contractor’s</w:t>
      </w:r>
      <w:r>
        <w:rPr>
          <w:spacing w:val="-2"/>
        </w:rPr>
        <w:t xml:space="preserve"> </w:t>
      </w:r>
      <w:r>
        <w:t>Annual</w:t>
      </w:r>
      <w:r>
        <w:rPr>
          <w:spacing w:val="-1"/>
        </w:rPr>
        <w:t xml:space="preserve"> </w:t>
      </w:r>
      <w:r>
        <w:t>Marketing</w:t>
      </w:r>
      <w:r>
        <w:rPr>
          <w:spacing w:val="-1"/>
        </w:rPr>
        <w:t xml:space="preserve"> </w:t>
      </w:r>
      <w:r>
        <w:t>Plan</w:t>
      </w:r>
      <w:r>
        <w:rPr>
          <w:spacing w:val="-1"/>
        </w:rPr>
        <w:t xml:space="preserve"> </w:t>
      </w:r>
      <w:r>
        <w:t>pursuant</w:t>
      </w:r>
      <w:r>
        <w:rPr>
          <w:spacing w:val="-2"/>
        </w:rPr>
        <w:t xml:space="preserve"> </w:t>
      </w:r>
      <w:r>
        <w:t>to</w:t>
      </w:r>
      <w:r>
        <w:rPr>
          <w:spacing w:val="-2"/>
        </w:rPr>
        <w:t xml:space="preserve"> </w:t>
      </w:r>
      <w:r>
        <w:t>Section</w:t>
      </w:r>
      <w:r>
        <w:rPr>
          <w:spacing w:val="-1"/>
        </w:rPr>
        <w:t xml:space="preserve"> </w:t>
      </w:r>
      <w:r>
        <w:t>5.23.</w:t>
      </w:r>
    </w:p>
    <w:p w:rsidR="008D6D52" w:rsidRPr="00C70D39" w:rsidP="00FE31EA" w14:paraId="063344A3" w14:textId="77777777">
      <w:pPr>
        <w:pStyle w:val="ArticleL2"/>
        <w:pPrChange w:id="789">
          <w:pPr>
            <w:numPr>
              <w:ilvl w:val="1"/>
              <w:numId w:val="117"/>
            </w:numPr>
          </w:pPr>
        </w:pPrChange>
        <w:rPr>
          <w:b/>
        </w:rPr>
      </w:pPr>
      <w:bookmarkStart w:id="790" w:name="_TOC_250169"/>
      <w:bookmarkStart w:id="791" w:name="_Toc97220849"/>
      <w:r>
        <w:rPr>
          <w:b/>
        </w:rPr>
        <w:t>Hazardous</w:t>
      </w:r>
      <w:r>
        <w:rPr>
          <w:b/>
          <w:spacing w:val="-7"/>
        </w:rPr>
        <w:t xml:space="preserve"> </w:t>
      </w:r>
      <w:r>
        <w:rPr>
          <w:b/>
        </w:rPr>
        <w:t>Waste</w:t>
      </w:r>
      <w:r>
        <w:rPr>
          <w:b/>
          <w:spacing w:val="-5"/>
        </w:rPr>
        <w:t xml:space="preserve"> </w:t>
      </w:r>
      <w:r>
        <w:rPr>
          <w:b/>
        </w:rPr>
        <w:t>Exclusion</w:t>
      </w:r>
      <w:r>
        <w:rPr>
          <w:b/>
          <w:spacing w:val="-6"/>
        </w:rPr>
        <w:t xml:space="preserve"> </w:t>
      </w:r>
      <w:bookmarkEnd w:id="790"/>
      <w:r>
        <w:rPr>
          <w:b/>
        </w:rPr>
        <w:t>Program</w:t>
      </w:r>
      <w:bookmarkEnd w:id="791"/>
    </w:p>
    <w:p w:rsidR="008D6D52" w:rsidRPr="00C70D39" w:rsidP="00FE31EA" w14:paraId="6D348357" w14:textId="20302478">
      <w:pPr>
        <w:pStyle w:val="BodyText"/>
      </w:pPr>
      <w:r>
        <w:rPr>
          <w:spacing w:val="-1"/>
        </w:rPr>
        <w:t>Contractor</w:t>
      </w:r>
      <w:r>
        <w:t xml:space="preserve"> shall develop, implement, and update (at least annually) </w:t>
      </w:r>
      <w:del w:id="792" w:author="Rodriguez, Andrea" w:date="2026-05-21T11:56:11Z">
        <w:r>
          <w:rPr>
            <w:rFonts w:ascii="Arial" w:eastAsia="Arial" w:hAnsi="Arial" w:cs="Arial"/>
          </w:rPr>
          <w:delText>as necessary</w:delText>
        </w:r>
      </w:del>
      <w:del w:id="793" w:author="Rodriguez, Andrea" w:date="2026-05-21T11:56:11Z">
        <w:r>
          <w:rPr>
            <w:rFonts w:ascii="Arial" w:eastAsia="Arial" w:hAnsi="Arial" w:cs="Arial"/>
            <w:spacing w:val="1"/>
          </w:rPr>
          <w:delText xml:space="preserve"> </w:delText>
        </w:r>
      </w:del>
      <w:del w:id="794" w:author="Rodriguez, Andrea" w:date="2026-05-21T11:56:11Z">
        <w:r>
          <w:rPr>
            <w:rFonts w:ascii="Arial" w:eastAsia="Arial" w:hAnsi="Arial" w:cs="Arial"/>
          </w:rPr>
          <w:delText xml:space="preserve">or as required, </w:delText>
        </w:r>
      </w:del>
      <w:r>
        <w:t xml:space="preserve">a HWEP which is submitted and acceptable to the WPWMA and which meets the requirements of </w:t>
      </w:r>
      <w:ins w:id="795" w:author="Rodriguez, Andrea" w:date="2026-05-21T11:56:11Z">
        <w:r>
          <w:t xml:space="preserve">the Certified Unified Program Agency (CUPA), </w:t>
        </w:r>
      </w:ins>
      <w:r>
        <w:t>CalRecycle, the Local Enforcement Agency, the Regional Water</w:t>
      </w:r>
      <w:r>
        <w:rPr>
          <w:spacing w:val="1"/>
        </w:rPr>
        <w:t xml:space="preserve"> </w:t>
      </w:r>
      <w:r>
        <w:t>Quality</w:t>
      </w:r>
      <w:r>
        <w:rPr>
          <w:spacing w:val="-4"/>
        </w:rPr>
        <w:t xml:space="preserve"> </w:t>
      </w:r>
      <w:r>
        <w:t>Control</w:t>
      </w:r>
      <w:r>
        <w:rPr>
          <w:spacing w:val="-5"/>
        </w:rPr>
        <w:t xml:space="preserve"> </w:t>
      </w:r>
      <w:r>
        <w:t>Board,</w:t>
      </w:r>
      <w:r>
        <w:rPr>
          <w:spacing w:val="-5"/>
        </w:rPr>
        <w:t xml:space="preserve"> </w:t>
      </w:r>
      <w:r>
        <w:t>and</w:t>
      </w:r>
      <w:r>
        <w:rPr>
          <w:spacing w:val="-5"/>
        </w:rPr>
        <w:t xml:space="preserve"> </w:t>
      </w:r>
      <w:r>
        <w:t>all</w:t>
      </w:r>
      <w:r>
        <w:rPr>
          <w:spacing w:val="-6"/>
        </w:rPr>
        <w:t xml:space="preserve"> </w:t>
      </w:r>
      <w:r>
        <w:t>other</w:t>
      </w:r>
      <w:r>
        <w:rPr>
          <w:spacing w:val="-2"/>
        </w:rPr>
        <w:t xml:space="preserve"> </w:t>
      </w:r>
      <w:r>
        <w:t>public</w:t>
      </w:r>
      <w:r>
        <w:rPr>
          <w:spacing w:val="-3"/>
        </w:rPr>
        <w:t xml:space="preserve"> </w:t>
      </w:r>
      <w:r>
        <w:t>regulatory</w:t>
      </w:r>
      <w:r>
        <w:rPr>
          <w:spacing w:val="-5"/>
        </w:rPr>
        <w:t xml:space="preserve"> </w:t>
      </w:r>
      <w:r>
        <w:t>agencies,</w:t>
      </w:r>
      <w:r>
        <w:rPr>
          <w:spacing w:val="-4"/>
        </w:rPr>
        <w:t xml:space="preserve"> </w:t>
      </w:r>
      <w:r>
        <w:t>boards</w:t>
      </w:r>
      <w:r>
        <w:rPr>
          <w:spacing w:val="-5"/>
        </w:rPr>
        <w:t xml:space="preserve"> </w:t>
      </w:r>
      <w:r>
        <w:t>and</w:t>
      </w:r>
      <w:r>
        <w:rPr>
          <w:spacing w:val="-5"/>
        </w:rPr>
        <w:t xml:space="preserve"> </w:t>
      </w:r>
      <w:r>
        <w:t>bodies with</w:t>
      </w:r>
      <w:r>
        <w:rPr>
          <w:spacing w:val="-3"/>
        </w:rPr>
        <w:t xml:space="preserve"> </w:t>
      </w:r>
      <w:r>
        <w:t>proper</w:t>
      </w:r>
      <w:r>
        <w:rPr>
          <w:spacing w:val="-3"/>
        </w:rPr>
        <w:t xml:space="preserve"> </w:t>
      </w:r>
      <w:r>
        <w:t>jurisdiction</w:t>
      </w:r>
      <w:r>
        <w:rPr>
          <w:spacing w:val="-2"/>
        </w:rPr>
        <w:t xml:space="preserve"> </w:t>
      </w:r>
      <w:r>
        <w:t>and</w:t>
      </w:r>
      <w:r>
        <w:rPr>
          <w:spacing w:val="-3"/>
        </w:rPr>
        <w:t xml:space="preserve"> </w:t>
      </w:r>
      <w:r>
        <w:t>satisfies</w:t>
      </w:r>
      <w:r>
        <w:rPr>
          <w:spacing w:val="-1"/>
        </w:rPr>
        <w:t xml:space="preserve"> </w:t>
      </w:r>
      <w:r>
        <w:t>all</w:t>
      </w:r>
      <w:r>
        <w:rPr>
          <w:spacing w:val="-2"/>
        </w:rPr>
        <w:t xml:space="preserve"> </w:t>
      </w:r>
      <w:r>
        <w:t>applicable</w:t>
      </w:r>
      <w:r>
        <w:rPr>
          <w:spacing w:val="-1"/>
        </w:rPr>
        <w:t xml:space="preserve"> </w:t>
      </w:r>
      <w:r>
        <w:t>local,</w:t>
      </w:r>
      <w:r>
        <w:rPr>
          <w:spacing w:val="-2"/>
        </w:rPr>
        <w:t xml:space="preserve"> </w:t>
      </w:r>
      <w:r>
        <w:t>state</w:t>
      </w:r>
      <w:r>
        <w:rPr>
          <w:spacing w:val="-2"/>
        </w:rPr>
        <w:t xml:space="preserve"> </w:t>
      </w:r>
      <w:r>
        <w:t>and</w:t>
      </w:r>
      <w:r>
        <w:rPr>
          <w:spacing w:val="-3"/>
        </w:rPr>
        <w:t xml:space="preserve"> </w:t>
      </w:r>
      <w:r>
        <w:t>federal</w:t>
      </w:r>
      <w:r>
        <w:rPr>
          <w:spacing w:val="-1"/>
        </w:rPr>
        <w:t xml:space="preserve"> </w:t>
      </w:r>
      <w:r>
        <w:t>laws.</w:t>
      </w:r>
    </w:p>
    <w:p w:rsidR="008D6D52" w:rsidRPr="00C70D39" w:rsidP="00FE31EA" w14:paraId="129FA528" w14:textId="42A7E4CB">
      <w:pPr>
        <w:pStyle w:val="BodyText"/>
      </w:pPr>
      <w:r>
        <w:t>The HWEP shall provide for Contractor's ability and responsibility to inspect,</w:t>
      </w:r>
      <w:r>
        <w:rPr>
          <w:spacing w:val="1"/>
        </w:rPr>
        <w:t xml:space="preserve"> </w:t>
      </w:r>
      <w:r>
        <w:t>monitor and reject loads which are discovered to contain Hazardous Waste.</w:t>
      </w:r>
      <w:r>
        <w:rPr>
          <w:spacing w:val="1"/>
        </w:rPr>
        <w:t xml:space="preserve"> </w:t>
      </w:r>
      <w:r>
        <w:t>Contractor shall implement the approved HWEP in a diligent, efficient, reasonable and non-</w:t>
      </w:r>
      <w:r>
        <w:rPr>
          <w:spacing w:val="1"/>
        </w:rPr>
        <w:t xml:space="preserve"> </w:t>
      </w:r>
      <w:r>
        <w:t>discriminatory manner.</w:t>
      </w:r>
      <w:r>
        <w:rPr>
          <w:spacing w:val="1"/>
        </w:rPr>
        <w:t xml:space="preserve"> </w:t>
      </w:r>
      <w:r>
        <w:t>Contractor shall provide receiving and storage areas that are adequately sized, protected from weather, run-on/run-off, theft, damage, unauthorized access, that meets all applicable regulatory requirements and is approved by WPWMA at the</w:t>
      </w:r>
      <w:r>
        <w:rPr>
          <w:spacing w:val="1"/>
        </w:rPr>
        <w:t xml:space="preserve"> </w:t>
      </w:r>
      <w:r>
        <w:t>Facility, which are discovered through the</w:t>
      </w:r>
      <w:r>
        <w:rPr>
          <w:spacing w:val="1"/>
        </w:rPr>
        <w:t xml:space="preserve"> </w:t>
      </w:r>
      <w:r>
        <w:t>HWEP (or otherwise) in conjunction with Contractor’s operation of the Facility, prior to</w:t>
      </w:r>
      <w:r>
        <w:rPr>
          <w:spacing w:val="-6"/>
        </w:rPr>
        <w:t xml:space="preserve"> </w:t>
      </w:r>
      <w:r>
        <w:t>their</w:t>
      </w:r>
      <w:r>
        <w:rPr>
          <w:spacing w:val="-5"/>
        </w:rPr>
        <w:t xml:space="preserve"> </w:t>
      </w:r>
      <w:r>
        <w:t>delivery</w:t>
      </w:r>
      <w:r>
        <w:rPr>
          <w:spacing w:val="-5"/>
        </w:rPr>
        <w:t xml:space="preserve"> </w:t>
      </w:r>
      <w:r>
        <w:t>to</w:t>
      </w:r>
      <w:r>
        <w:rPr>
          <w:spacing w:val="-5"/>
        </w:rPr>
        <w:t xml:space="preserve"> </w:t>
      </w:r>
      <w:r>
        <w:t>the</w:t>
      </w:r>
      <w:r>
        <w:rPr>
          <w:spacing w:val="-6"/>
        </w:rPr>
        <w:t xml:space="preserve"> </w:t>
      </w:r>
      <w:r>
        <w:t>Household</w:t>
      </w:r>
      <w:r>
        <w:rPr>
          <w:spacing w:val="-2"/>
        </w:rPr>
        <w:t xml:space="preserve"> </w:t>
      </w:r>
      <w:r>
        <w:t>Hazardous</w:t>
      </w:r>
      <w:r>
        <w:rPr>
          <w:spacing w:val="-3"/>
        </w:rPr>
        <w:t xml:space="preserve"> </w:t>
      </w:r>
      <w:r>
        <w:t>Waste</w:t>
      </w:r>
      <w:r>
        <w:rPr>
          <w:spacing w:val="-6"/>
        </w:rPr>
        <w:t xml:space="preserve"> </w:t>
      </w:r>
      <w:r>
        <w:t>Facilities.  Contractor shall</w:t>
      </w:r>
      <w:r>
        <w:rPr>
          <w:spacing w:val="1"/>
        </w:rPr>
        <w:t xml:space="preserve"> </w:t>
      </w:r>
      <w:r>
        <w:t>use its best efforts to maximize the use of storage space available at the</w:t>
      </w:r>
      <w:r>
        <w:rPr>
          <w:spacing w:val="1"/>
        </w:rPr>
        <w:t xml:space="preserve"> </w:t>
      </w:r>
      <w:r>
        <w:t>Hazardous Waste Facilities, including arranging for more frequent pickups of</w:t>
      </w:r>
      <w:r>
        <w:rPr>
          <w:spacing w:val="1"/>
        </w:rPr>
        <w:t xml:space="preserve"> </w:t>
      </w:r>
      <w:r>
        <w:t>materials as necessary.</w:t>
      </w:r>
      <w:r>
        <w:rPr>
          <w:spacing w:val="1"/>
        </w:rPr>
        <w:t xml:space="preserve"> </w:t>
      </w:r>
      <w:r>
        <w:t>Contractor shall arrange for the safe and lawful Recycling or disposal of</w:t>
      </w:r>
      <w:r>
        <w:rPr>
          <w:spacing w:val="-64"/>
        </w:rPr>
        <w:t xml:space="preserve"> </w:t>
      </w:r>
      <w:r>
        <w:t>such materials through a properly licensed waste hauler engaged on a subcontract basis.</w:t>
      </w:r>
    </w:p>
    <w:p w:rsidR="008D6D52" w:rsidRPr="00C70D39" w:rsidP="00FE31EA" w14:paraId="551AAD4B" w14:textId="1E2FC71B">
      <w:pPr>
        <w:pStyle w:val="BodyText"/>
      </w:pPr>
      <w:r>
        <w:t>The Parties recognize that the operator of the Landfill is required and authorized to</w:t>
      </w:r>
      <w:r>
        <w:rPr>
          <w:spacing w:val="-64"/>
        </w:rPr>
        <w:t xml:space="preserve"> </w:t>
      </w:r>
      <w:r>
        <w:t>conduct its own independent Hazardous Waste exclusion program which may</w:t>
      </w:r>
      <w:r>
        <w:rPr>
          <w:spacing w:val="1"/>
        </w:rPr>
        <w:t xml:space="preserve"> </w:t>
      </w:r>
      <w:r>
        <w:t>entail checking of loads delivered from the Facility by Contractor.</w:t>
      </w:r>
      <w:r>
        <w:rPr>
          <w:spacing w:val="1"/>
        </w:rPr>
        <w:t xml:space="preserve"> </w:t>
      </w:r>
      <w:r>
        <w:t>If the operator of the</w:t>
      </w:r>
      <w:r>
        <w:rPr>
          <w:spacing w:val="-5"/>
        </w:rPr>
        <w:t xml:space="preserve"> </w:t>
      </w:r>
      <w:r>
        <w:t>Landfill</w:t>
      </w:r>
      <w:r>
        <w:rPr>
          <w:spacing w:val="-2"/>
        </w:rPr>
        <w:t xml:space="preserve"> </w:t>
      </w:r>
      <w:r>
        <w:t>rejects, or the WPWMA or regulatory inspector determines</w:t>
      </w:r>
      <w:r>
        <w:rPr>
          <w:spacing w:val="-4"/>
        </w:rPr>
        <w:t xml:space="preserve"> </w:t>
      </w:r>
      <w:r>
        <w:t>any</w:t>
      </w:r>
      <w:r>
        <w:rPr>
          <w:spacing w:val="-4"/>
        </w:rPr>
        <w:t xml:space="preserve"> </w:t>
      </w:r>
      <w:r>
        <w:t>material</w:t>
      </w:r>
      <w:r>
        <w:rPr>
          <w:spacing w:val="-2"/>
        </w:rPr>
        <w:t xml:space="preserve"> </w:t>
      </w:r>
      <w:r>
        <w:t>delivered</w:t>
      </w:r>
      <w:r>
        <w:rPr>
          <w:spacing w:val="-4"/>
        </w:rPr>
        <w:t xml:space="preserve"> </w:t>
      </w:r>
      <w:r>
        <w:t>by</w:t>
      </w:r>
      <w:r>
        <w:rPr>
          <w:spacing w:val="-3"/>
        </w:rPr>
        <w:t xml:space="preserve"> </w:t>
      </w:r>
      <w:r>
        <w:t>Contractor</w:t>
      </w:r>
      <w:r>
        <w:rPr>
          <w:spacing w:val="-4"/>
        </w:rPr>
        <w:t xml:space="preserve"> </w:t>
      </w:r>
      <w:r>
        <w:t>to</w:t>
      </w:r>
      <w:r>
        <w:rPr>
          <w:spacing w:val="-3"/>
        </w:rPr>
        <w:t xml:space="preserve"> </w:t>
      </w:r>
      <w:r>
        <w:t>the</w:t>
      </w:r>
      <w:r>
        <w:rPr>
          <w:spacing w:val="-4"/>
        </w:rPr>
        <w:t xml:space="preserve"> </w:t>
      </w:r>
      <w:r>
        <w:t>Landfill</w:t>
      </w:r>
      <w:r>
        <w:rPr>
          <w:spacing w:val="-4"/>
        </w:rPr>
        <w:t xml:space="preserve"> </w:t>
      </w:r>
      <w:r>
        <w:t>that may not legally be disposed of at the Landfill, Contractor shall remove and dispose of it in a safe and lawful manner, as provided above.</w:t>
      </w:r>
      <w:r>
        <w:rPr>
          <w:spacing w:val="1"/>
        </w:rPr>
        <w:t xml:space="preserve"> </w:t>
      </w:r>
      <w:r>
        <w:t>Any dispute between</w:t>
      </w:r>
      <w:r>
        <w:rPr>
          <w:spacing w:val="1"/>
        </w:rPr>
        <w:t xml:space="preserve"> </w:t>
      </w:r>
      <w:r>
        <w:t>Contractor and the operator of the Landfill as to whether materials may legally be</w:t>
      </w:r>
      <w:r>
        <w:rPr>
          <w:spacing w:val="1"/>
        </w:rPr>
        <w:t xml:space="preserve"> </w:t>
      </w:r>
      <w:r>
        <w:t>disposed of at the Landfill shall be between Contractor and such operator, and the WPWMA shall have no responsibility to Contractor as a result of any such dispute.</w:t>
      </w:r>
      <w:r>
        <w:rPr>
          <w:spacing w:val="-64"/>
        </w:rPr>
        <w:t xml:space="preserve"> </w:t>
      </w:r>
      <w:r>
        <w:t>The WPWMA may, but need not, decide any question which may arise as to the</w:t>
      </w:r>
      <w:r>
        <w:rPr>
          <w:spacing w:val="1"/>
        </w:rPr>
        <w:t xml:space="preserve"> </w:t>
      </w:r>
      <w:r>
        <w:t>suitability for disposal of materials at the Landfill and, if it does, any such decision</w:t>
      </w:r>
      <w:r>
        <w:rPr>
          <w:spacing w:val="1"/>
        </w:rPr>
        <w:t xml:space="preserve"> </w:t>
      </w:r>
      <w:r>
        <w:t>of the WPWMA must be final and therefore shall be binding on Contractor and</w:t>
      </w:r>
      <w:r>
        <w:rPr>
          <w:spacing w:val="1"/>
        </w:rPr>
        <w:t xml:space="preserve"> </w:t>
      </w:r>
      <w:r>
        <w:t>operator</w:t>
      </w:r>
      <w:r>
        <w:rPr>
          <w:spacing w:val="-2"/>
        </w:rPr>
        <w:t xml:space="preserve"> </w:t>
      </w:r>
      <w:r>
        <w:t>of</w:t>
      </w:r>
      <w:r>
        <w:rPr>
          <w:spacing w:val="-1"/>
        </w:rPr>
        <w:t xml:space="preserve"> </w:t>
      </w:r>
      <w:r>
        <w:t>the</w:t>
      </w:r>
      <w:r>
        <w:rPr>
          <w:spacing w:val="-1"/>
        </w:rPr>
        <w:t xml:space="preserve"> </w:t>
      </w:r>
      <w:r>
        <w:t>Landfill.</w:t>
      </w:r>
    </w:p>
    <w:p w:rsidR="008D6D52" w:rsidRPr="00C70D39" w:rsidP="00FE31EA" w14:paraId="7B76FC4C" w14:textId="3B189A0F">
      <w:pPr>
        <w:pStyle w:val="BodyText"/>
      </w:pPr>
      <w:r>
        <w:t>The WPWMA has required that the operator of the Landfill accept, to the full extent that it is legally able to do so, Residuals from the Processing of Waste by</w:t>
      </w:r>
      <w:r>
        <w:rPr>
          <w:spacing w:val="1"/>
        </w:rPr>
        <w:t xml:space="preserve"> </w:t>
      </w:r>
      <w:r>
        <w:t>Contractor</w:t>
      </w:r>
      <w:r>
        <w:rPr>
          <w:spacing w:val="-1"/>
        </w:rPr>
        <w:t xml:space="preserve"> </w:t>
      </w:r>
      <w:r>
        <w:t>by virtue</w:t>
      </w:r>
      <w:r>
        <w:rPr>
          <w:spacing w:val="-1"/>
        </w:rPr>
        <w:t xml:space="preserve"> </w:t>
      </w:r>
      <w:r>
        <w:t>of</w:t>
      </w:r>
      <w:r>
        <w:rPr>
          <w:spacing w:val="-2"/>
        </w:rPr>
        <w:t xml:space="preserve"> </w:t>
      </w:r>
      <w:r>
        <w:t>this</w:t>
      </w:r>
      <w:r>
        <w:rPr>
          <w:spacing w:val="-1"/>
        </w:rPr>
        <w:t xml:space="preserve"> </w:t>
      </w:r>
      <w:r>
        <w:t>Agreement.</w:t>
      </w:r>
    </w:p>
    <w:p w:rsidR="008D6D52" w:rsidRPr="00C70D39" w:rsidP="00FE31EA" w14:paraId="5AB6B866" w14:textId="77777777">
      <w:pPr>
        <w:pStyle w:val="ArticleL2"/>
        <w:pPrChange w:id="796">
          <w:pPr>
            <w:numPr>
              <w:ilvl w:val="1"/>
              <w:numId w:val="117"/>
            </w:numPr>
          </w:pPr>
        </w:pPrChange>
        <w:rPr>
          <w:b/>
        </w:rPr>
      </w:pPr>
      <w:bookmarkStart w:id="797" w:name="_TOC_250168"/>
      <w:bookmarkStart w:id="798" w:name="_Toc97220850"/>
      <w:r>
        <w:rPr>
          <w:b/>
        </w:rPr>
        <w:t>Turnaround</w:t>
      </w:r>
      <w:r>
        <w:rPr>
          <w:b/>
          <w:spacing w:val="-4"/>
        </w:rPr>
        <w:t xml:space="preserve"> </w:t>
      </w:r>
      <w:r>
        <w:rPr>
          <w:b/>
        </w:rPr>
        <w:t>Time</w:t>
      </w:r>
      <w:r>
        <w:rPr>
          <w:b/>
          <w:spacing w:val="-3"/>
        </w:rPr>
        <w:t xml:space="preserve"> </w:t>
      </w:r>
      <w:r>
        <w:rPr>
          <w:b/>
        </w:rPr>
        <w:t>of</w:t>
      </w:r>
      <w:r>
        <w:rPr>
          <w:b/>
          <w:spacing w:val="-4"/>
        </w:rPr>
        <w:t xml:space="preserve"> </w:t>
      </w:r>
      <w:r>
        <w:rPr>
          <w:b/>
        </w:rPr>
        <w:t>Waste</w:t>
      </w:r>
      <w:r>
        <w:rPr>
          <w:b/>
          <w:spacing w:val="-4"/>
        </w:rPr>
        <w:t xml:space="preserve"> </w:t>
      </w:r>
      <w:r>
        <w:rPr>
          <w:b/>
        </w:rPr>
        <w:t>Collection</w:t>
      </w:r>
      <w:r>
        <w:rPr>
          <w:b/>
          <w:spacing w:val="-4"/>
        </w:rPr>
        <w:t xml:space="preserve"> </w:t>
      </w:r>
      <w:bookmarkEnd w:id="797"/>
      <w:r>
        <w:rPr>
          <w:b/>
        </w:rPr>
        <w:t>Vehicles</w:t>
      </w:r>
      <w:bookmarkEnd w:id="798"/>
    </w:p>
    <w:p w:rsidR="008D6D52" w:rsidRPr="00C70D39" w:rsidP="00FE31EA" w14:paraId="0B76B5B3" w14:textId="768725A1">
      <w:pPr>
        <w:pStyle w:val="BodyText"/>
      </w:pPr>
      <w:r>
        <w:t>Contractor shall operate the Facility so that: 1) all vehicles of Participating</w:t>
      </w:r>
      <w:r>
        <w:rPr>
          <w:spacing w:val="1"/>
        </w:rPr>
        <w:t xml:space="preserve"> </w:t>
      </w:r>
      <w:r>
        <w:t xml:space="preserve">Agencies and/or their Designated Haulers are able to </w:t>
      </w:r>
      <w:del w:id="799" w:author="Rodriguez, Andrea" w:date="2026-05-21T11:56:11Z">
        <w:r>
          <w:rPr>
            <w:rFonts w:ascii="Arial" w:eastAsia="Arial" w:hAnsi="Arial" w:cs="Arial"/>
          </w:rPr>
          <w:delText>unload, depart from the</w:delText>
        </w:r>
      </w:del>
      <w:del w:id="800" w:author="Rodriguez, Andrea" w:date="2026-05-21T11:56:11Z">
        <w:r>
          <w:rPr>
            <w:rFonts w:ascii="Arial" w:eastAsia="Arial" w:hAnsi="Arial" w:cs="Arial"/>
            <w:spacing w:val="1"/>
          </w:rPr>
          <w:delText xml:space="preserve"> </w:delText>
        </w:r>
      </w:del>
      <w:del w:id="801" w:author="Rodriguez, Andrea" w:date="2026-05-21T11:56:11Z">
        <w:r>
          <w:rPr>
            <w:rFonts w:ascii="Arial" w:eastAsia="Arial" w:hAnsi="Arial" w:cs="Arial"/>
          </w:rPr>
          <w:delText>Facility, and return to the scales in no more than</w:delText>
        </w:r>
      </w:del>
      <w:ins w:id="802" w:author="Rodriguez, Andrea" w:date="2026-05-21T11:56:11Z">
        <w:r>
          <w:t>begin unloading within</w:t>
        </w:r>
      </w:ins>
      <w:r>
        <w:t xml:space="preserve"> twenty (20) minutes between their</w:t>
      </w:r>
      <w:r>
        <w:rPr>
          <w:spacing w:val="1"/>
        </w:rPr>
        <w:t xml:space="preserve"> receipt of </w:t>
      </w:r>
      <w:del w:id="803" w:author="Rodriguez, Andrea" w:date="2026-05-21T11:56:11Z">
        <w:r>
          <w:rPr>
            <w:rFonts w:ascii="Arial" w:eastAsia="Arial" w:hAnsi="Arial" w:cs="Arial"/>
            <w:spacing w:val="1"/>
          </w:rPr>
          <w:delText xml:space="preserve">a ticket to their return to </w:delText>
        </w:r>
      </w:del>
      <w:del w:id="804" w:author="Rodriguez, Andrea" w:date="2026-05-21T11:56:11Z">
        <w:r>
          <w:rPr>
            <w:rFonts w:ascii="Arial" w:eastAsia="Arial" w:hAnsi="Arial" w:cs="Arial"/>
          </w:rPr>
          <w:delText>the scales and</w:delText>
        </w:r>
      </w:del>
      <w:ins w:id="805" w:author="Rodriguez, Andrea" w:date="2026-05-21T11:56:11Z">
        <w:r>
          <w:rPr>
            <w:spacing w:val="1"/>
          </w:rPr>
          <w:t xml:space="preserve">an inbound ticket to </w:t>
        </w:r>
      </w:ins>
      <w:ins w:id="806" w:author="Rodriguez, Andrea" w:date="2026-05-21T11:56:11Z">
        <w:r>
          <w:t>the time at which vehicles of Participating</w:t>
        </w:r>
      </w:ins>
      <w:ins w:id="807" w:author="Rodriguez, Andrea" w:date="2026-05-21T11:56:11Z">
        <w:r>
          <w:rPr>
            <w:spacing w:val="1"/>
          </w:rPr>
          <w:t xml:space="preserve"> </w:t>
        </w:r>
      </w:ins>
      <w:ins w:id="808" w:author="Rodriguez, Andrea" w:date="2026-05-21T11:56:11Z">
        <w:r>
          <w:t>Agencies and/or their Designated Haulers begin unloading at the designated tipping area,</w:t>
        </w:r>
      </w:ins>
      <w:r>
        <w:t xml:space="preserve"> 2) all other vehicles </w:t>
      </w:r>
      <w:del w:id="809" w:author="Rodriguez, Andrea" w:date="2026-05-21T11:56:11Z">
        <w:r>
          <w:rPr>
            <w:rFonts w:ascii="Arial" w:eastAsia="Arial" w:hAnsi="Arial" w:cs="Arial"/>
          </w:rPr>
          <w:delText>are able to unload, depart from the Facility, and return to the scales in no more than</w:delText>
        </w:r>
      </w:del>
      <w:ins w:id="810" w:author="Rodriguez, Andrea" w:date="2026-05-21T11:56:11Z">
        <w:r>
          <w:t>begin unloading within</w:t>
        </w:r>
      </w:ins>
      <w:r>
        <w:t xml:space="preserve"> thirty (30) minutes between their</w:t>
      </w:r>
      <w:r>
        <w:rPr>
          <w:spacing w:val="1"/>
        </w:rPr>
        <w:t xml:space="preserve"> receipt of </w:t>
      </w:r>
      <w:del w:id="811" w:author="Rodriguez, Andrea" w:date="2026-05-21T11:56:11Z">
        <w:r>
          <w:rPr>
            <w:rFonts w:ascii="Arial" w:eastAsia="Arial" w:hAnsi="Arial" w:cs="Arial"/>
            <w:spacing w:val="1"/>
          </w:rPr>
          <w:delText>a</w:delText>
        </w:r>
      </w:del>
      <w:ins w:id="812" w:author="Rodriguez, Andrea" w:date="2026-05-21T11:56:11Z">
        <w:r>
          <w:rPr>
            <w:spacing w:val="1"/>
          </w:rPr>
          <w:t>an inbound</w:t>
        </w:r>
      </w:ins>
      <w:r>
        <w:rPr>
          <w:spacing w:val="1"/>
        </w:rPr>
        <w:t xml:space="preserve"> ticket to </w:t>
      </w:r>
      <w:del w:id="813" w:author="Rodriguez, Andrea" w:date="2026-05-21T11:56:11Z">
        <w:r>
          <w:rPr>
            <w:rFonts w:ascii="Arial" w:eastAsia="Arial" w:hAnsi="Arial" w:cs="Arial"/>
            <w:spacing w:val="1"/>
          </w:rPr>
          <w:delText xml:space="preserve">their return to the </w:delText>
        </w:r>
      </w:del>
      <w:del w:id="814" w:author="Rodriguez, Andrea" w:date="2026-05-21T11:56:11Z">
        <w:r>
          <w:rPr>
            <w:rFonts w:ascii="Arial" w:eastAsia="Arial" w:hAnsi="Arial" w:cs="Arial"/>
          </w:rPr>
          <w:delText>scales</w:delText>
        </w:r>
      </w:del>
      <w:r>
        <w:t xml:space="preserve"> </w:t>
      </w:r>
      <w:ins w:id="815" w:author="Rodriguez, Andrea" w:date="2026-05-21T11:56:11Z">
        <w:r>
          <w:t>the time at which they begin unloading at the designated tipping area</w:t>
        </w:r>
      </w:ins>
      <w:r>
        <w:t xml:space="preserve">. </w:t>
      </w:r>
    </w:p>
    <w:p w:rsidR="0033188B" w:rsidRPr="00C70D39" w:rsidP="0033188B" w14:paraId="41F5327E" w14:textId="5D24FBB2">
      <w:pPr>
        <w:pStyle w:val="BodyText"/>
        <w:rPr>
          <w:ins w:id="816" w:author="Rodriguez, Andrea" w:date="2026-05-21T11:56:11Z"/>
        </w:rPr>
      </w:pPr>
      <w:ins w:id="817" w:author="Rodriguez, Andrea" w:date="2026-05-21T11:56:11Z">
        <w:r>
          <w:t>The above limits are intended to apply to queueing times from when the vehicle arrives at tipping area until the vehicle is directed to unload in a tipping area.  Any delays caused by WPWMA or third parties, including but not limited to, vehicle time spent un-tarping, unloading, and other delays caused by driver behavior shall not be cause for Contractor violating this Agreement.</w:t>
        </w:r>
      </w:ins>
    </w:p>
    <w:p w:rsidR="008D6D52" w:rsidRPr="00C70D39" w:rsidP="00FE31EA" w14:paraId="64254B53" w14:textId="3553F1A2">
      <w:pPr>
        <w:pStyle w:val="BodyText"/>
      </w:pPr>
      <w:r>
        <w:t>The Parties acknowledge</w:t>
      </w:r>
      <w:r>
        <w:rPr>
          <w:spacing w:val="1"/>
        </w:rPr>
        <w:t xml:space="preserve"> </w:t>
      </w:r>
      <w:r>
        <w:t>that consistent, efficient operation of the Facility is of</w:t>
      </w:r>
      <w:r>
        <w:rPr>
          <w:spacing w:val="1"/>
        </w:rPr>
        <w:t xml:space="preserve"> </w:t>
      </w:r>
      <w:r>
        <w:t>utmost importance, that delays in operations which increase the costs of</w:t>
      </w:r>
      <w:r>
        <w:rPr>
          <w:spacing w:val="1"/>
        </w:rPr>
        <w:t xml:space="preserve"> </w:t>
      </w:r>
      <w:r>
        <w:t>Participating Agencies' Designated Haulers may affect the payments that</w:t>
      </w:r>
      <w:r>
        <w:rPr>
          <w:spacing w:val="1"/>
        </w:rPr>
        <w:t xml:space="preserve"> </w:t>
      </w:r>
      <w:r>
        <w:t>Participating Agencies must make to the Designated Hauler, and that the WPWMA has considered and relied on Contractor's</w:t>
      </w:r>
      <w:r>
        <w:rPr>
          <w:spacing w:val="1"/>
        </w:rPr>
        <w:t xml:space="preserve"> </w:t>
      </w:r>
      <w:r>
        <w:t>representations as to its quality of</w:t>
      </w:r>
      <w:r>
        <w:rPr>
          <w:spacing w:val="1"/>
        </w:rPr>
        <w:t xml:space="preserve"> </w:t>
      </w:r>
      <w:r>
        <w:t>service</w:t>
      </w:r>
      <w:r>
        <w:rPr>
          <w:spacing w:val="-2"/>
        </w:rPr>
        <w:t xml:space="preserve"> </w:t>
      </w:r>
      <w:r>
        <w:t>commitment</w:t>
      </w:r>
      <w:r>
        <w:rPr>
          <w:spacing w:val="64"/>
        </w:rPr>
        <w:t xml:space="preserve"> </w:t>
      </w:r>
      <w:r>
        <w:t>in</w:t>
      </w:r>
      <w:r>
        <w:rPr>
          <w:spacing w:val="-1"/>
        </w:rPr>
        <w:t xml:space="preserve"> </w:t>
      </w:r>
      <w:r>
        <w:t>entering into</w:t>
      </w:r>
      <w:r>
        <w:rPr>
          <w:spacing w:val="-2"/>
        </w:rPr>
        <w:t xml:space="preserve"> </w:t>
      </w:r>
      <w:r>
        <w:t>this</w:t>
      </w:r>
      <w:r>
        <w:rPr>
          <w:spacing w:val="-1"/>
        </w:rPr>
        <w:t xml:space="preserve"> </w:t>
      </w:r>
      <w:r>
        <w:t>Agreement.</w:t>
      </w:r>
    </w:p>
    <w:p w:rsidR="008D6D52" w:rsidRPr="00C70D39" w:rsidP="00FE31EA" w14:paraId="0E4B6377" w14:textId="1DDC3732">
      <w:pPr>
        <w:pStyle w:val="BodyText"/>
      </w:pPr>
      <w:r>
        <w:t>The Parties further recognize that quantified standards of performance are</w:t>
      </w:r>
      <w:r>
        <w:rPr>
          <w:spacing w:val="1"/>
        </w:rPr>
        <w:t xml:space="preserve"> </w:t>
      </w:r>
      <w:r>
        <w:t>necessary</w:t>
      </w:r>
      <w:r>
        <w:rPr>
          <w:spacing w:val="-5"/>
        </w:rPr>
        <w:t xml:space="preserve"> </w:t>
      </w:r>
      <w:r>
        <w:t>and</w:t>
      </w:r>
      <w:r>
        <w:rPr>
          <w:spacing w:val="-5"/>
        </w:rPr>
        <w:t xml:space="preserve"> </w:t>
      </w:r>
      <w:r>
        <w:t>appropriate</w:t>
      </w:r>
      <w:r>
        <w:rPr>
          <w:spacing w:val="-4"/>
        </w:rPr>
        <w:t xml:space="preserve"> </w:t>
      </w:r>
      <w:r>
        <w:t>to</w:t>
      </w:r>
      <w:r>
        <w:rPr>
          <w:spacing w:val="-4"/>
        </w:rPr>
        <w:t xml:space="preserve"> </w:t>
      </w:r>
      <w:r>
        <w:t>ensure</w:t>
      </w:r>
      <w:r>
        <w:rPr>
          <w:spacing w:val="-4"/>
        </w:rPr>
        <w:t xml:space="preserve"> </w:t>
      </w:r>
      <w:r>
        <w:t>consistent</w:t>
      </w:r>
      <w:r>
        <w:rPr>
          <w:spacing w:val="-5"/>
        </w:rPr>
        <w:t xml:space="preserve"> </w:t>
      </w:r>
      <w:r>
        <w:t>and</w:t>
      </w:r>
      <w:r>
        <w:rPr>
          <w:spacing w:val="-4"/>
        </w:rPr>
        <w:t xml:space="preserve"> </w:t>
      </w:r>
      <w:r>
        <w:t>reliable</w:t>
      </w:r>
      <w:r>
        <w:rPr>
          <w:spacing w:val="-5"/>
        </w:rPr>
        <w:t xml:space="preserve"> </w:t>
      </w:r>
      <w:r>
        <w:t>service.</w:t>
      </w:r>
      <w:r>
        <w:rPr>
          <w:spacing w:val="60"/>
        </w:rPr>
        <w:t xml:space="preserve"> </w:t>
      </w:r>
      <w:r>
        <w:t>The</w:t>
      </w:r>
      <w:r>
        <w:rPr>
          <w:spacing w:val="-4"/>
        </w:rPr>
        <w:t xml:space="preserve"> </w:t>
      </w:r>
      <w:r>
        <w:t>Parties further recognize that the duty and ability of Contractor to satisfy the quantified</w:t>
      </w:r>
      <w:r>
        <w:rPr>
          <w:spacing w:val="1"/>
        </w:rPr>
        <w:t xml:space="preserve"> </w:t>
      </w:r>
      <w:r>
        <w:t>standards of performance are subject to the provisions of Section 9.20.</w:t>
      </w:r>
      <w:r>
        <w:rPr>
          <w:spacing w:val="1"/>
        </w:rPr>
        <w:t xml:space="preserve"> </w:t>
      </w:r>
      <w:r>
        <w:t>The</w:t>
      </w:r>
      <w:r>
        <w:rPr>
          <w:spacing w:val="1"/>
        </w:rPr>
        <w:t xml:space="preserve"> </w:t>
      </w:r>
      <w:r>
        <w:t>Parties</w:t>
      </w:r>
      <w:r>
        <w:rPr>
          <w:spacing w:val="-2"/>
        </w:rPr>
        <w:t xml:space="preserve"> </w:t>
      </w:r>
      <w:r>
        <w:t>further</w:t>
      </w:r>
      <w:r>
        <w:rPr>
          <w:spacing w:val="-1"/>
        </w:rPr>
        <w:t xml:space="preserve"> </w:t>
      </w:r>
      <w:r>
        <w:t>recognize</w:t>
      </w:r>
      <w:r>
        <w:rPr>
          <w:spacing w:val="-2"/>
        </w:rPr>
        <w:t xml:space="preserve"> </w:t>
      </w:r>
      <w:r>
        <w:t>that</w:t>
      </w:r>
      <w:r>
        <w:rPr>
          <w:spacing w:val="-1"/>
        </w:rPr>
        <w:t xml:space="preserve"> </w:t>
      </w:r>
      <w:r>
        <w:t>if</w:t>
      </w:r>
      <w:r>
        <w:rPr>
          <w:spacing w:val="-1"/>
        </w:rPr>
        <w:t xml:space="preserve"> </w:t>
      </w:r>
      <w:r>
        <w:t>Contractor</w:t>
      </w:r>
      <w:r>
        <w:rPr>
          <w:spacing w:val="-2"/>
        </w:rPr>
        <w:t xml:space="preserve"> </w:t>
      </w:r>
      <w:r>
        <w:t>fails</w:t>
      </w:r>
      <w:r>
        <w:rPr>
          <w:spacing w:val="-1"/>
        </w:rPr>
        <w:t xml:space="preserve"> </w:t>
      </w:r>
      <w:r>
        <w:t>to</w:t>
      </w:r>
      <w:r>
        <w:rPr>
          <w:spacing w:val="-1"/>
        </w:rPr>
        <w:t xml:space="preserve"> </w:t>
      </w:r>
      <w:r>
        <w:t>achieve</w:t>
      </w:r>
      <w:r>
        <w:rPr>
          <w:spacing w:val="-2"/>
        </w:rPr>
        <w:t xml:space="preserve"> </w:t>
      </w:r>
      <w:r>
        <w:t>the</w:t>
      </w:r>
      <w:r>
        <w:rPr>
          <w:spacing w:val="-2"/>
        </w:rPr>
        <w:t xml:space="preserve"> </w:t>
      </w:r>
      <w:r>
        <w:t>performance standards, the WPWMA, Participating Agencies and their residents will suffer</w:t>
      </w:r>
      <w:r>
        <w:rPr>
          <w:spacing w:val="1"/>
        </w:rPr>
        <w:t xml:space="preserve"> </w:t>
      </w:r>
      <w:r>
        <w:t>damages and that it is and will be impracticable and extremely difficult to ascertain</w:t>
      </w:r>
      <w:r>
        <w:rPr>
          <w:spacing w:val="-65"/>
        </w:rPr>
        <w:t xml:space="preserve"> </w:t>
      </w:r>
      <w:r>
        <w:t>and</w:t>
      </w:r>
      <w:r>
        <w:rPr>
          <w:spacing w:val="-2"/>
        </w:rPr>
        <w:t xml:space="preserve"> </w:t>
      </w:r>
      <w:r>
        <w:t>determine</w:t>
      </w:r>
      <w:r>
        <w:rPr>
          <w:spacing w:val="-2"/>
        </w:rPr>
        <w:t xml:space="preserve"> </w:t>
      </w:r>
      <w:r>
        <w:t>the</w:t>
      </w:r>
      <w:r>
        <w:rPr>
          <w:spacing w:val="-1"/>
        </w:rPr>
        <w:t xml:space="preserve"> </w:t>
      </w:r>
      <w:r>
        <w:t>exact</w:t>
      </w:r>
      <w:r>
        <w:rPr>
          <w:spacing w:val="-1"/>
        </w:rPr>
        <w:t xml:space="preserve"> </w:t>
      </w:r>
      <w:r>
        <w:t>amount</w:t>
      </w:r>
      <w:r>
        <w:rPr>
          <w:spacing w:val="-2"/>
        </w:rPr>
        <w:t xml:space="preserve"> </w:t>
      </w:r>
      <w:r>
        <w:t>of</w:t>
      </w:r>
      <w:r>
        <w:rPr>
          <w:spacing w:val="-1"/>
        </w:rPr>
        <w:t xml:space="preserve"> </w:t>
      </w:r>
      <w:r>
        <w:t>damages</w:t>
      </w:r>
      <w:r>
        <w:rPr>
          <w:spacing w:val="-1"/>
        </w:rPr>
        <w:t xml:space="preserve"> </w:t>
      </w:r>
      <w:r>
        <w:t>that</w:t>
      </w:r>
      <w:r>
        <w:rPr>
          <w:spacing w:val="-1"/>
        </w:rPr>
        <w:t xml:space="preserve"> </w:t>
      </w:r>
      <w:r>
        <w:t>they</w:t>
      </w:r>
      <w:r>
        <w:rPr>
          <w:spacing w:val="-1"/>
        </w:rPr>
        <w:t xml:space="preserve"> </w:t>
      </w:r>
      <w:r>
        <w:t>will</w:t>
      </w:r>
      <w:r>
        <w:rPr>
          <w:spacing w:val="-2"/>
        </w:rPr>
        <w:t xml:space="preserve"> </w:t>
      </w:r>
      <w:r>
        <w:t>suffer.</w:t>
      </w:r>
    </w:p>
    <w:p w:rsidR="008D6D52" w:rsidRPr="00C70D39" w:rsidP="00FE31EA" w14:paraId="7D337DD4" w14:textId="7B5D1446">
      <w:pPr>
        <w:pStyle w:val="BodyText"/>
      </w:pPr>
      <w:r>
        <w:t>Therefore, the Parties agree that the following liquidated damage amounts</w:t>
      </w:r>
      <w:r>
        <w:rPr>
          <w:spacing w:val="1"/>
        </w:rPr>
        <w:t xml:space="preserve"> </w:t>
      </w:r>
      <w:r>
        <w:t>represent a reasonable estimate of the amount of such damages considering all of</w:t>
      </w:r>
      <w:r>
        <w:rPr>
          <w:spacing w:val="1"/>
        </w:rPr>
        <w:t xml:space="preserve"> </w:t>
      </w:r>
      <w:r>
        <w:t xml:space="preserve">the circumstances existing on the </w:t>
      </w:r>
      <w:del w:id="818" w:author="Rodriguez, Andrea" w:date="2026-05-21T11:56:11Z">
        <w:r>
          <w:rPr>
            <w:rFonts w:ascii="Arial" w:eastAsia="Arial" w:hAnsi="Arial" w:cs="Arial"/>
          </w:rPr>
          <w:delText>Effective</w:delText>
        </w:r>
      </w:del>
      <w:ins w:id="819" w:author="Rodriguez, Andrea" w:date="2026-05-21T11:56:11Z">
        <w:r>
          <w:t>Initial Commencement</w:t>
        </w:r>
      </w:ins>
      <w:r>
        <w:t xml:space="preserve"> Date, including the relationship of the</w:t>
      </w:r>
      <w:r>
        <w:rPr>
          <w:spacing w:val="1"/>
        </w:rPr>
        <w:t xml:space="preserve"> </w:t>
      </w:r>
      <w:r>
        <w:t>sums to the range of harm to the WPWMA and Participating Agencies that</w:t>
      </w:r>
      <w:r>
        <w:rPr>
          <w:spacing w:val="1"/>
        </w:rPr>
        <w:t xml:space="preserve"> </w:t>
      </w:r>
      <w:r>
        <w:t>reasonably could be anticipated and in anticipation that proof of actual damages</w:t>
      </w:r>
      <w:r>
        <w:rPr>
          <w:spacing w:val="1"/>
        </w:rPr>
        <w:t xml:space="preserve"> </w:t>
      </w:r>
      <w:r>
        <w:t>would be costly or impractical. In placing their initials at the places provided, each</w:t>
      </w:r>
      <w:r>
        <w:rPr>
          <w:spacing w:val="1"/>
        </w:rPr>
        <w:t xml:space="preserve"> </w:t>
      </w:r>
      <w:r>
        <w:t>Party specifically confirms the accuracy of the statements made above and the fact that each Party had ample opportunity to consult with legal counsel and obtain an</w:t>
      </w:r>
      <w:r>
        <w:rPr>
          <w:spacing w:val="1"/>
        </w:rPr>
        <w:t xml:space="preserve"> </w:t>
      </w:r>
      <w:r>
        <w:t>explanation of this liquidated damage provision at the time that this Agreement was</w:t>
      </w:r>
      <w:r>
        <w:rPr>
          <w:spacing w:val="-65"/>
        </w:rPr>
        <w:t xml:space="preserve">   </w:t>
      </w:r>
      <w:r>
        <w:t>made.</w:t>
      </w:r>
    </w:p>
    <w:tbl>
      <w:tblPr>
        <w:tblW w:w="0" w:type="auto"/>
        <w:tblInd w:w="720" w:type="dxa"/>
        <w:tblLook w:val="04A0"/>
      </w:tblPr>
      <w:tblGrid>
        <w:gridCol w:w="4640"/>
        <w:gridCol w:w="4640"/>
      </w:tblGrid>
      <w:tr w14:paraId="5589C904" w14:textId="77777777" w:rsidTr="005408E8">
        <w:tblPrEx>
          <w:tblW w:w="0" w:type="auto"/>
          <w:tblInd w:w="720" w:type="dxa"/>
          <w:tblLook w:val="04A0"/>
        </w:tblPrEx>
        <w:trPr>
          <w:trHeight w:val="598"/>
        </w:trPr>
        <w:tc>
          <w:tcPr>
            <w:tcW w:w="4640" w:type="dxa"/>
          </w:tcPr>
          <w:p w:rsidR="00FE31EA" w:rsidRPr="00C70D39" w:rsidP="005408E8" w14:paraId="08D396B0" w14:textId="77777777">
            <w:pPr>
              <w:pStyle w:val="BodyText"/>
              <w:spacing w:after="0" w:line="240" w:lineRule="auto"/>
              <w:ind w:left="0"/>
            </w:pPr>
            <w:r>
              <w:t>Contractor</w:t>
            </w:r>
          </w:p>
          <w:p w:rsidR="00FE31EA" w:rsidRPr="00C70D39" w:rsidP="005408E8" w14:paraId="48A4B219" w14:textId="2B6D59C6">
            <w:pPr>
              <w:pStyle w:val="BodyText"/>
              <w:spacing w:after="0" w:line="240" w:lineRule="auto"/>
              <w:ind w:left="0"/>
            </w:pPr>
            <w:r>
              <w:t>Initial Here:  ______________</w:t>
            </w:r>
          </w:p>
        </w:tc>
        <w:tc>
          <w:tcPr>
            <w:tcW w:w="4640" w:type="dxa"/>
          </w:tcPr>
          <w:p w:rsidR="00FE31EA" w:rsidRPr="00C70D39" w:rsidP="005408E8" w14:paraId="3B25D04D" w14:textId="55B98EFD">
            <w:pPr>
              <w:pStyle w:val="BodyText"/>
              <w:spacing w:after="0" w:line="240" w:lineRule="auto"/>
              <w:ind w:left="0"/>
            </w:pPr>
            <w:r>
              <w:t>WPWMA</w:t>
            </w:r>
          </w:p>
          <w:p w:rsidR="00FE31EA" w:rsidRPr="00C70D39" w:rsidP="005408E8" w14:paraId="71514325" w14:textId="34B4F1F1">
            <w:pPr>
              <w:pStyle w:val="BodyText"/>
              <w:spacing w:after="0" w:line="240" w:lineRule="auto"/>
              <w:ind w:left="0"/>
            </w:pPr>
            <w:r>
              <w:t>Initial Here:  ______________</w:t>
            </w:r>
          </w:p>
        </w:tc>
      </w:tr>
    </w:tbl>
    <w:p w:rsidR="00FE31EA" w:rsidRPr="00C70D39" w:rsidP="00D1412F" w14:paraId="2B975FFA" w14:textId="77777777">
      <w:pPr>
        <w:pStyle w:val="BodyText"/>
        <w:spacing w:before="240"/>
        <w:ind w:left="922" w:right="288"/>
      </w:pPr>
      <w:r>
        <w:t>Contractor</w:t>
      </w:r>
      <w:r>
        <w:rPr>
          <w:spacing w:val="-4"/>
        </w:rPr>
        <w:t xml:space="preserve"> </w:t>
      </w:r>
      <w:r>
        <w:t>agrees</w:t>
      </w:r>
      <w:r>
        <w:rPr>
          <w:spacing w:val="-3"/>
        </w:rPr>
        <w:t xml:space="preserve"> </w:t>
      </w:r>
      <w:r>
        <w:t>to</w:t>
      </w:r>
      <w:r>
        <w:rPr>
          <w:spacing w:val="-4"/>
        </w:rPr>
        <w:t xml:space="preserve"> </w:t>
      </w:r>
      <w:r>
        <w:t>pay</w:t>
      </w:r>
      <w:r>
        <w:rPr>
          <w:spacing w:val="-3"/>
        </w:rPr>
        <w:t xml:space="preserve"> </w:t>
      </w:r>
      <w:r>
        <w:t>(as</w:t>
      </w:r>
      <w:r>
        <w:rPr>
          <w:spacing w:val="-3"/>
        </w:rPr>
        <w:t xml:space="preserve"> </w:t>
      </w:r>
      <w:r>
        <w:t>liquidated</w:t>
      </w:r>
      <w:r>
        <w:rPr>
          <w:spacing w:val="-5"/>
        </w:rPr>
        <w:t xml:space="preserve"> </w:t>
      </w:r>
      <w:r>
        <w:t>damages</w:t>
      </w:r>
      <w:r>
        <w:rPr>
          <w:spacing w:val="-4"/>
        </w:rPr>
        <w:t xml:space="preserve"> </w:t>
      </w:r>
      <w:r>
        <w:t>and</w:t>
      </w:r>
      <w:r>
        <w:rPr>
          <w:spacing w:val="-4"/>
        </w:rPr>
        <w:t xml:space="preserve"> </w:t>
      </w:r>
      <w:r>
        <w:t>not</w:t>
      </w:r>
      <w:r>
        <w:rPr>
          <w:spacing w:val="-4"/>
        </w:rPr>
        <w:t xml:space="preserve"> </w:t>
      </w:r>
      <w:r>
        <w:t>as</w:t>
      </w:r>
      <w:r>
        <w:rPr>
          <w:spacing w:val="-4"/>
        </w:rPr>
        <w:t xml:space="preserve"> </w:t>
      </w:r>
      <w:r>
        <w:t>a</w:t>
      </w:r>
      <w:r>
        <w:rPr>
          <w:spacing w:val="-4"/>
        </w:rPr>
        <w:t xml:space="preserve"> </w:t>
      </w:r>
      <w:r>
        <w:t>penalty)</w:t>
      </w:r>
      <w:r>
        <w:rPr>
          <w:spacing w:val="-4"/>
        </w:rPr>
        <w:t xml:space="preserve"> </w:t>
      </w:r>
      <w:r>
        <w:t>the</w:t>
      </w:r>
      <w:r>
        <w:rPr>
          <w:spacing w:val="-4"/>
        </w:rPr>
        <w:t xml:space="preserve"> </w:t>
      </w:r>
      <w:r>
        <w:t>amount</w:t>
      </w:r>
      <w:r>
        <w:rPr>
          <w:spacing w:val="-63"/>
        </w:rPr>
        <w:t xml:space="preserve"> </w:t>
      </w:r>
      <w:r>
        <w:t>set forth below and further agrees that this amount may be deducted by the</w:t>
      </w:r>
      <w:r>
        <w:rPr>
          <w:spacing w:val="1"/>
        </w:rPr>
        <w:t xml:space="preserve"> </w:t>
      </w:r>
      <w:r>
        <w:t>WPWMA</w:t>
      </w:r>
      <w:r>
        <w:rPr>
          <w:spacing w:val="-1"/>
        </w:rPr>
        <w:t xml:space="preserve"> </w:t>
      </w:r>
      <w:r>
        <w:t>from payments to</w:t>
      </w:r>
      <w:r>
        <w:rPr>
          <w:spacing w:val="-1"/>
        </w:rPr>
        <w:t xml:space="preserve"> </w:t>
      </w:r>
      <w:r>
        <w:t>Contractor</w:t>
      </w:r>
      <w:r>
        <w:rPr>
          <w:spacing w:val="-1"/>
        </w:rPr>
        <w:t xml:space="preserve"> </w:t>
      </w:r>
      <w:r>
        <w:t>by</w:t>
      </w:r>
      <w:r>
        <w:rPr>
          <w:spacing w:val="-1"/>
        </w:rPr>
        <w:t xml:space="preserve"> </w:t>
      </w:r>
      <w:r>
        <w:t>the WPWMA:</w:t>
      </w:r>
    </w:p>
    <w:p w:rsidR="008D6D52" w:rsidRPr="00C70D39" w:rsidP="00D1412F" w14:paraId="46D7B476" w14:textId="497D2395">
      <w:pPr>
        <w:spacing w:before="120"/>
        <w:ind w:left="1440" w:right="1440"/>
        <w:jc w:val="both"/>
        <w:rPr>
          <w:color w:val="252525"/>
          <w:sz w:val="24"/>
          <w:szCs w:val="24"/>
        </w:rPr>
      </w:pPr>
      <w:r>
        <w:rPr>
          <w:color w:val="252525"/>
          <w:sz w:val="24"/>
          <w:szCs w:val="24"/>
        </w:rPr>
        <w:t>For each vehicle owned or operated on behalf of the Participating Agencies</w:t>
      </w:r>
      <w:r>
        <w:rPr>
          <w:color w:val="252525"/>
          <w:spacing w:val="-61"/>
          <w:sz w:val="24"/>
          <w:szCs w:val="24"/>
        </w:rPr>
        <w:t xml:space="preserve"> </w:t>
      </w:r>
      <w:r>
        <w:rPr>
          <w:color w:val="252525"/>
          <w:sz w:val="24"/>
          <w:szCs w:val="24"/>
        </w:rPr>
        <w:t>and/or their Designated Haulers which is unable to unload and return to the</w:t>
      </w:r>
      <w:r>
        <w:rPr>
          <w:color w:val="252525"/>
          <w:spacing w:val="-61"/>
          <w:sz w:val="24"/>
          <w:szCs w:val="24"/>
        </w:rPr>
        <w:t xml:space="preserve"> </w:t>
      </w:r>
      <w:r>
        <w:rPr>
          <w:color w:val="252525"/>
          <w:sz w:val="24"/>
          <w:szCs w:val="24"/>
        </w:rPr>
        <w:t>scales</w:t>
      </w:r>
      <w:r>
        <w:rPr>
          <w:color w:val="252525"/>
          <w:spacing w:val="-3"/>
          <w:sz w:val="24"/>
          <w:szCs w:val="24"/>
        </w:rPr>
        <w:t xml:space="preserve"> </w:t>
      </w:r>
      <w:r>
        <w:rPr>
          <w:color w:val="252525"/>
          <w:sz w:val="24"/>
          <w:szCs w:val="24"/>
        </w:rPr>
        <w:t>within</w:t>
      </w:r>
      <w:r>
        <w:rPr>
          <w:color w:val="252525"/>
          <w:spacing w:val="-3"/>
          <w:sz w:val="24"/>
          <w:szCs w:val="24"/>
        </w:rPr>
        <w:t xml:space="preserve"> </w:t>
      </w:r>
      <w:r>
        <w:rPr>
          <w:color w:val="252525"/>
          <w:sz w:val="24"/>
          <w:szCs w:val="24"/>
        </w:rPr>
        <w:t>twenty</w:t>
      </w:r>
      <w:r>
        <w:rPr>
          <w:color w:val="252525"/>
          <w:spacing w:val="-2"/>
          <w:sz w:val="24"/>
          <w:szCs w:val="24"/>
        </w:rPr>
        <w:t xml:space="preserve"> </w:t>
      </w:r>
      <w:r>
        <w:rPr>
          <w:color w:val="252525"/>
          <w:sz w:val="24"/>
          <w:szCs w:val="24"/>
        </w:rPr>
        <w:t>(20)</w:t>
      </w:r>
      <w:r>
        <w:rPr>
          <w:color w:val="252525"/>
          <w:spacing w:val="-4"/>
          <w:sz w:val="24"/>
          <w:szCs w:val="24"/>
        </w:rPr>
        <w:t xml:space="preserve"> </w:t>
      </w:r>
      <w:r>
        <w:rPr>
          <w:color w:val="252525"/>
          <w:sz w:val="24"/>
          <w:szCs w:val="24"/>
        </w:rPr>
        <w:t>minutes</w:t>
      </w:r>
      <w:r>
        <w:rPr>
          <w:color w:val="252525"/>
          <w:spacing w:val="-4"/>
          <w:sz w:val="24"/>
          <w:szCs w:val="24"/>
        </w:rPr>
        <w:t xml:space="preserve"> </w:t>
      </w:r>
      <w:r>
        <w:rPr>
          <w:color w:val="252525"/>
          <w:sz w:val="24"/>
          <w:szCs w:val="24"/>
        </w:rPr>
        <w:t>after</w:t>
      </w:r>
      <w:r>
        <w:rPr>
          <w:color w:val="252525"/>
          <w:spacing w:val="-2"/>
          <w:sz w:val="24"/>
          <w:szCs w:val="24"/>
        </w:rPr>
        <w:t xml:space="preserve"> </w:t>
      </w:r>
      <w:r>
        <w:rPr>
          <w:color w:val="252525"/>
          <w:sz w:val="24"/>
          <w:szCs w:val="24"/>
        </w:rPr>
        <w:t>its</w:t>
      </w:r>
      <w:r>
        <w:rPr>
          <w:color w:val="252525"/>
          <w:spacing w:val="-3"/>
          <w:sz w:val="24"/>
          <w:szCs w:val="24"/>
        </w:rPr>
        <w:t xml:space="preserve"> </w:t>
      </w:r>
      <w:r>
        <w:rPr>
          <w:color w:val="252525"/>
          <w:sz w:val="24"/>
          <w:szCs w:val="24"/>
        </w:rPr>
        <w:t>departure</w:t>
      </w:r>
      <w:r>
        <w:rPr>
          <w:color w:val="252525"/>
          <w:spacing w:val="-3"/>
          <w:sz w:val="24"/>
          <w:szCs w:val="24"/>
        </w:rPr>
        <w:t xml:space="preserve"> </w:t>
      </w:r>
      <w:r>
        <w:rPr>
          <w:color w:val="252525"/>
          <w:sz w:val="24"/>
          <w:szCs w:val="24"/>
        </w:rPr>
        <w:t>from</w:t>
      </w:r>
      <w:r>
        <w:rPr>
          <w:color w:val="252525"/>
          <w:spacing w:val="-4"/>
          <w:sz w:val="24"/>
          <w:szCs w:val="24"/>
        </w:rPr>
        <w:t xml:space="preserve"> </w:t>
      </w:r>
      <w:r>
        <w:rPr>
          <w:color w:val="252525"/>
          <w:sz w:val="24"/>
          <w:szCs w:val="24"/>
        </w:rPr>
        <w:t>the</w:t>
      </w:r>
      <w:r>
        <w:rPr>
          <w:color w:val="252525"/>
          <w:spacing w:val="-3"/>
          <w:sz w:val="24"/>
          <w:szCs w:val="24"/>
        </w:rPr>
        <w:t xml:space="preserve"> </w:t>
      </w:r>
      <w:r>
        <w:rPr>
          <w:color w:val="252525"/>
          <w:sz w:val="24"/>
          <w:szCs w:val="24"/>
        </w:rPr>
        <w:t>scales as defined above:</w:t>
      </w:r>
      <w:r>
        <w:rPr>
          <w:color w:val="252525"/>
          <w:spacing w:val="-4"/>
          <w:sz w:val="24"/>
          <w:szCs w:val="24"/>
        </w:rPr>
        <w:t xml:space="preserve"> </w:t>
      </w:r>
      <w:r>
        <w:rPr>
          <w:color w:val="252525"/>
          <w:sz w:val="24"/>
          <w:szCs w:val="24"/>
        </w:rPr>
        <w:t>$500.</w:t>
      </w:r>
    </w:p>
    <w:p w:rsidR="008D6D52" w:rsidRPr="00C70D39" w:rsidP="00D1412F" w14:paraId="2992C336" w14:textId="461A15F1">
      <w:pPr>
        <w:spacing w:before="120"/>
        <w:ind w:left="1440" w:right="1440"/>
        <w:jc w:val="both"/>
        <w:rPr>
          <w:color w:val="252525"/>
          <w:sz w:val="24"/>
          <w:szCs w:val="24"/>
        </w:rPr>
      </w:pPr>
      <w:r>
        <w:rPr>
          <w:color w:val="252525"/>
          <w:sz w:val="24"/>
          <w:szCs w:val="24"/>
        </w:rPr>
        <w:t>For any other vehicle which is unable to unload and return to the scales within</w:t>
      </w:r>
      <w:r>
        <w:rPr>
          <w:color w:val="252525"/>
          <w:spacing w:val="-62"/>
          <w:sz w:val="24"/>
          <w:szCs w:val="24"/>
        </w:rPr>
        <w:t xml:space="preserve"> </w:t>
      </w:r>
      <w:r>
        <w:rPr>
          <w:color w:val="252525"/>
          <w:sz w:val="24"/>
          <w:szCs w:val="24"/>
        </w:rPr>
        <w:t>thirty</w:t>
      </w:r>
      <w:r>
        <w:rPr>
          <w:color w:val="252525"/>
          <w:spacing w:val="-1"/>
          <w:sz w:val="24"/>
          <w:szCs w:val="24"/>
        </w:rPr>
        <w:t xml:space="preserve"> </w:t>
      </w:r>
      <w:r>
        <w:rPr>
          <w:color w:val="252525"/>
          <w:sz w:val="24"/>
          <w:szCs w:val="24"/>
        </w:rPr>
        <w:t>(30)</w:t>
      </w:r>
      <w:r>
        <w:rPr>
          <w:color w:val="252525"/>
          <w:spacing w:val="-2"/>
          <w:sz w:val="24"/>
          <w:szCs w:val="24"/>
        </w:rPr>
        <w:t xml:space="preserve"> </w:t>
      </w:r>
      <w:r>
        <w:rPr>
          <w:color w:val="252525"/>
          <w:sz w:val="24"/>
          <w:szCs w:val="24"/>
        </w:rPr>
        <w:t>minutes</w:t>
      </w:r>
      <w:r>
        <w:rPr>
          <w:color w:val="252525"/>
          <w:spacing w:val="-2"/>
          <w:sz w:val="24"/>
          <w:szCs w:val="24"/>
        </w:rPr>
        <w:t xml:space="preserve"> </w:t>
      </w:r>
      <w:r>
        <w:rPr>
          <w:color w:val="252525"/>
          <w:sz w:val="24"/>
          <w:szCs w:val="24"/>
        </w:rPr>
        <w:t>after</w:t>
      </w:r>
      <w:r>
        <w:rPr>
          <w:color w:val="252525"/>
          <w:spacing w:val="-2"/>
          <w:sz w:val="24"/>
          <w:szCs w:val="24"/>
        </w:rPr>
        <w:t xml:space="preserve"> </w:t>
      </w:r>
      <w:r>
        <w:rPr>
          <w:color w:val="252525"/>
          <w:sz w:val="24"/>
          <w:szCs w:val="24"/>
        </w:rPr>
        <w:t>its</w:t>
      </w:r>
      <w:r>
        <w:rPr>
          <w:color w:val="252525"/>
          <w:spacing w:val="-2"/>
          <w:sz w:val="24"/>
          <w:szCs w:val="24"/>
        </w:rPr>
        <w:t xml:space="preserve"> </w:t>
      </w:r>
      <w:r>
        <w:rPr>
          <w:color w:val="252525"/>
          <w:sz w:val="24"/>
          <w:szCs w:val="24"/>
        </w:rPr>
        <w:t>departure</w:t>
      </w:r>
      <w:r>
        <w:rPr>
          <w:color w:val="252525"/>
          <w:spacing w:val="-1"/>
          <w:sz w:val="24"/>
          <w:szCs w:val="24"/>
        </w:rPr>
        <w:t xml:space="preserve"> </w:t>
      </w:r>
      <w:r>
        <w:rPr>
          <w:color w:val="252525"/>
          <w:sz w:val="24"/>
          <w:szCs w:val="24"/>
        </w:rPr>
        <w:t>from the</w:t>
      </w:r>
      <w:r>
        <w:rPr>
          <w:color w:val="252525"/>
          <w:spacing w:val="-1"/>
          <w:sz w:val="24"/>
          <w:szCs w:val="24"/>
        </w:rPr>
        <w:t xml:space="preserve"> </w:t>
      </w:r>
      <w:r>
        <w:rPr>
          <w:color w:val="252525"/>
          <w:sz w:val="24"/>
          <w:szCs w:val="24"/>
        </w:rPr>
        <w:t>scales as defined above:</w:t>
      </w:r>
      <w:r>
        <w:rPr>
          <w:color w:val="252525"/>
          <w:spacing w:val="-1"/>
          <w:sz w:val="24"/>
          <w:szCs w:val="24"/>
        </w:rPr>
        <w:t xml:space="preserve"> </w:t>
      </w:r>
      <w:r>
        <w:rPr>
          <w:color w:val="252525"/>
          <w:sz w:val="24"/>
          <w:szCs w:val="24"/>
        </w:rPr>
        <w:t>$200</w:t>
      </w:r>
    </w:p>
    <w:p w:rsidR="00034C5E" w:rsidRPr="00C70D39" w:rsidP="00D1412F" w14:paraId="71C8A5B9" w14:textId="77777777">
      <w:pPr>
        <w:spacing w:before="120"/>
        <w:ind w:left="1440" w:right="1440"/>
        <w:jc w:val="both"/>
        <w:rPr>
          <w:sz w:val="24"/>
          <w:szCs w:val="24"/>
        </w:rPr>
      </w:pPr>
    </w:p>
    <w:p w:rsidR="008D6D52" w:rsidRPr="00C70D39" w:rsidP="00D1412F" w14:paraId="05D50328" w14:textId="63775C92">
      <w:pPr>
        <w:pStyle w:val="BodyText"/>
      </w:pPr>
      <w:r>
        <w:t>The liquidated damages provided for herein are the WPWMA's sole monetary remedy</w:t>
      </w:r>
      <w:r>
        <w:rPr>
          <w:spacing w:val="-1"/>
        </w:rPr>
        <w:t xml:space="preserve"> </w:t>
      </w:r>
      <w:r>
        <w:t>for the</w:t>
      </w:r>
      <w:r>
        <w:rPr>
          <w:spacing w:val="-1"/>
        </w:rPr>
        <w:t xml:space="preserve"> </w:t>
      </w:r>
      <w:r>
        <w:t>delays</w:t>
      </w:r>
      <w:r>
        <w:rPr>
          <w:spacing w:val="-1"/>
        </w:rPr>
        <w:t xml:space="preserve"> </w:t>
      </w:r>
      <w:r>
        <w:t>for which</w:t>
      </w:r>
      <w:r>
        <w:rPr>
          <w:spacing w:val="-2"/>
        </w:rPr>
        <w:t xml:space="preserve"> </w:t>
      </w:r>
      <w:r>
        <w:t>they are</w:t>
      </w:r>
      <w:r>
        <w:rPr>
          <w:spacing w:val="-2"/>
        </w:rPr>
        <w:t xml:space="preserve"> </w:t>
      </w:r>
      <w:r>
        <w:t>assessed.</w:t>
      </w:r>
    </w:p>
    <w:p w:rsidR="008D6D52" w:rsidRPr="00C70D39" w:rsidP="00D1412F" w14:paraId="57E6D7B1" w14:textId="64443F1F">
      <w:pPr>
        <w:pStyle w:val="BodyText"/>
      </w:pPr>
      <w:r>
        <w:t>The above amounts are effective as of July 1, 2022 and may only be adjusted by written agreement between both WPWMA and Contractor.</w:t>
      </w:r>
    </w:p>
    <w:p w:rsidR="008D6D52" w:rsidRPr="00C70D39" w:rsidP="00D1412F" w14:paraId="25CC2062" w14:textId="16FD8C3B">
      <w:pPr>
        <w:pStyle w:val="BodyText"/>
      </w:pPr>
      <w:r>
        <w:t>Neither the time limits nor the liquidated damages set forth in this section shall apply</w:t>
      </w:r>
      <w:r>
        <w:rPr>
          <w:spacing w:val="-4"/>
        </w:rPr>
        <w:t xml:space="preserve"> </w:t>
      </w:r>
      <w:r>
        <w:t>to</w:t>
      </w:r>
      <w:r>
        <w:rPr>
          <w:spacing w:val="-2"/>
        </w:rPr>
        <w:t xml:space="preserve"> </w:t>
      </w:r>
      <w:r>
        <w:t>vehicles</w:t>
      </w:r>
      <w:r>
        <w:rPr>
          <w:spacing w:val="-2"/>
        </w:rPr>
        <w:t xml:space="preserve"> </w:t>
      </w:r>
      <w:r>
        <w:t>selected</w:t>
      </w:r>
      <w:r>
        <w:rPr>
          <w:spacing w:val="-3"/>
        </w:rPr>
        <w:t xml:space="preserve"> </w:t>
      </w:r>
      <w:r>
        <w:t>for</w:t>
      </w:r>
      <w:r>
        <w:rPr>
          <w:spacing w:val="-2"/>
        </w:rPr>
        <w:t xml:space="preserve"> </w:t>
      </w:r>
      <w:r>
        <w:t>load</w:t>
      </w:r>
      <w:r>
        <w:rPr>
          <w:spacing w:val="-3"/>
        </w:rPr>
        <w:t xml:space="preserve"> </w:t>
      </w:r>
      <w:r>
        <w:t>check</w:t>
      </w:r>
      <w:r>
        <w:rPr>
          <w:spacing w:val="-5"/>
        </w:rPr>
        <w:t xml:space="preserve"> </w:t>
      </w:r>
      <w:r>
        <w:t>procedures</w:t>
      </w:r>
      <w:r>
        <w:rPr>
          <w:spacing w:val="-3"/>
        </w:rPr>
        <w:t xml:space="preserve"> </w:t>
      </w:r>
      <w:r>
        <w:t>pursuant</w:t>
      </w:r>
      <w:r>
        <w:rPr>
          <w:spacing w:val="-3"/>
        </w:rPr>
        <w:t xml:space="preserve"> </w:t>
      </w:r>
      <w:r>
        <w:t>to</w:t>
      </w:r>
      <w:r>
        <w:rPr>
          <w:spacing w:val="-4"/>
        </w:rPr>
        <w:t xml:space="preserve"> </w:t>
      </w:r>
      <w:r>
        <w:t>the</w:t>
      </w:r>
      <w:r>
        <w:rPr>
          <w:spacing w:val="-3"/>
        </w:rPr>
        <w:t xml:space="preserve"> </w:t>
      </w:r>
      <w:r>
        <w:t>HWEP</w:t>
      </w:r>
      <w:r>
        <w:rPr>
          <w:spacing w:val="-1"/>
        </w:rPr>
        <w:t xml:space="preserve"> </w:t>
      </w:r>
      <w:r>
        <w:t>or which are otherwise delayed because of Contractor’s investigation of their contents for Hazardous Waste, or to vehicles delayed by mechanical breakdown or by driver negligence.</w:t>
      </w:r>
      <w:r>
        <w:rPr>
          <w:spacing w:val="1"/>
        </w:rPr>
        <w:t xml:space="preserve"> </w:t>
      </w:r>
      <w:r>
        <w:t>Neither the time limits nor the liquidated damages set forth in this</w:t>
      </w:r>
      <w:r>
        <w:rPr>
          <w:spacing w:val="1"/>
        </w:rPr>
        <w:t xml:space="preserve"> </w:t>
      </w:r>
      <w:r>
        <w:t>section</w:t>
      </w:r>
      <w:r>
        <w:rPr>
          <w:spacing w:val="-2"/>
        </w:rPr>
        <w:t xml:space="preserve"> </w:t>
      </w:r>
      <w:r>
        <w:t>shall</w:t>
      </w:r>
      <w:r>
        <w:rPr>
          <w:spacing w:val="-2"/>
        </w:rPr>
        <w:t xml:space="preserve"> </w:t>
      </w:r>
      <w:r>
        <w:t>apply</w:t>
      </w:r>
      <w:r>
        <w:rPr>
          <w:spacing w:val="-2"/>
        </w:rPr>
        <w:t xml:space="preserve"> </w:t>
      </w:r>
      <w:r>
        <w:t>during</w:t>
      </w:r>
      <w:r>
        <w:rPr>
          <w:spacing w:val="-3"/>
        </w:rPr>
        <w:t xml:space="preserve"> </w:t>
      </w:r>
      <w:r>
        <w:t>the</w:t>
      </w:r>
      <w:r>
        <w:rPr>
          <w:spacing w:val="-2"/>
        </w:rPr>
        <w:t xml:space="preserve"> </w:t>
      </w:r>
      <w:r>
        <w:t>period</w:t>
      </w:r>
      <w:r>
        <w:rPr>
          <w:spacing w:val="-3"/>
        </w:rPr>
        <w:t xml:space="preserve"> </w:t>
      </w:r>
      <w:r>
        <w:t>of</w:t>
      </w:r>
      <w:r>
        <w:rPr>
          <w:spacing w:val="-3"/>
        </w:rPr>
        <w:t xml:space="preserve"> </w:t>
      </w:r>
      <w:r>
        <w:t>construction</w:t>
      </w:r>
      <w:r>
        <w:rPr>
          <w:spacing w:val="-2"/>
        </w:rPr>
        <w:t xml:space="preserve"> </w:t>
      </w:r>
      <w:r>
        <w:t>of</w:t>
      </w:r>
      <w:r>
        <w:rPr>
          <w:spacing w:val="-3"/>
        </w:rPr>
        <w:t xml:space="preserve"> </w:t>
      </w:r>
      <w:r>
        <w:t>the</w:t>
      </w:r>
      <w:r>
        <w:rPr>
          <w:spacing w:val="-2"/>
        </w:rPr>
        <w:t xml:space="preserve"> </w:t>
      </w:r>
      <w:r>
        <w:t>Facility</w:t>
      </w:r>
      <w:r>
        <w:rPr>
          <w:spacing w:val="-3"/>
        </w:rPr>
        <w:t xml:space="preserve"> </w:t>
      </w:r>
      <w:r>
        <w:t>Expansion.</w:t>
      </w:r>
    </w:p>
    <w:p w:rsidR="008D6D52" w:rsidRPr="00C70D39" w:rsidP="00D1412F" w14:paraId="4948BD85" w14:textId="77777777">
      <w:pPr>
        <w:pStyle w:val="ArticleL2"/>
        <w:pPrChange w:id="820">
          <w:pPr>
            <w:numPr>
              <w:ilvl w:val="1"/>
              <w:numId w:val="117"/>
            </w:numPr>
          </w:pPr>
        </w:pPrChange>
        <w:rPr>
          <w:b/>
        </w:rPr>
      </w:pPr>
      <w:bookmarkStart w:id="821" w:name="_TOC_250167"/>
      <w:bookmarkStart w:id="822" w:name="_Toc97220851"/>
      <w:r>
        <w:rPr>
          <w:b/>
        </w:rPr>
        <w:t>Regulatory</w:t>
      </w:r>
      <w:r>
        <w:rPr>
          <w:b/>
          <w:spacing w:val="-10"/>
        </w:rPr>
        <w:t xml:space="preserve"> </w:t>
      </w:r>
      <w:r>
        <w:rPr>
          <w:b/>
        </w:rPr>
        <w:t>Compliance</w:t>
      </w:r>
      <w:r>
        <w:rPr>
          <w:b/>
          <w:spacing w:val="-7"/>
        </w:rPr>
        <w:t xml:space="preserve"> </w:t>
      </w:r>
      <w:r>
        <w:rPr>
          <w:b/>
        </w:rPr>
        <w:t>Performance</w:t>
      </w:r>
      <w:r>
        <w:rPr>
          <w:b/>
          <w:spacing w:val="-10"/>
        </w:rPr>
        <w:t xml:space="preserve"> </w:t>
      </w:r>
      <w:bookmarkEnd w:id="821"/>
      <w:r>
        <w:rPr>
          <w:b/>
        </w:rPr>
        <w:t>Standards</w:t>
      </w:r>
      <w:bookmarkEnd w:id="822"/>
    </w:p>
    <w:p w:rsidR="008D6D52" w:rsidRPr="00C70D39" w:rsidP="00D1412F" w14:paraId="12E6AD80" w14:textId="456B11E5">
      <w:pPr>
        <w:pStyle w:val="BodyText"/>
      </w:pPr>
      <w:r>
        <w:t>Contractor agrees that the regulatory compliance and public perception of the</w:t>
      </w:r>
      <w:r>
        <w:rPr>
          <w:spacing w:val="1"/>
        </w:rPr>
        <w:t xml:space="preserve"> </w:t>
      </w:r>
      <w:r>
        <w:t>Facility is of extreme importance to the WPWMA and agrees to perform all</w:t>
      </w:r>
      <w:r>
        <w:rPr>
          <w:spacing w:val="1"/>
        </w:rPr>
        <w:t xml:space="preserve"> </w:t>
      </w:r>
      <w:r>
        <w:t>operations in such a way as to minimize the amount of regulatory compliance</w:t>
      </w:r>
      <w:r>
        <w:rPr>
          <w:spacing w:val="1"/>
        </w:rPr>
        <w:t xml:space="preserve"> </w:t>
      </w:r>
      <w:r>
        <w:t>issues with all Applicable Law so that: 1) there are no more than two (2)</w:t>
      </w:r>
      <w:r>
        <w:rPr>
          <w:spacing w:val="1"/>
        </w:rPr>
        <w:t xml:space="preserve"> </w:t>
      </w:r>
      <w:r>
        <w:t>consecutive months for which the any part of the Facility receives an Area of</w:t>
      </w:r>
      <w:r>
        <w:rPr>
          <w:spacing w:val="1"/>
        </w:rPr>
        <w:t xml:space="preserve"> </w:t>
      </w:r>
      <w:r>
        <w:t>Concern</w:t>
      </w:r>
      <w:r>
        <w:rPr>
          <w:spacing w:val="-5"/>
        </w:rPr>
        <w:t xml:space="preserve"> </w:t>
      </w:r>
      <w:r>
        <w:t>(AOC)</w:t>
      </w:r>
      <w:r>
        <w:rPr>
          <w:spacing w:val="-4"/>
        </w:rPr>
        <w:t xml:space="preserve"> </w:t>
      </w:r>
      <w:r>
        <w:t>from</w:t>
      </w:r>
      <w:r>
        <w:rPr>
          <w:spacing w:val="-4"/>
        </w:rPr>
        <w:t xml:space="preserve"> </w:t>
      </w:r>
      <w:r>
        <w:t>a</w:t>
      </w:r>
      <w:r>
        <w:rPr>
          <w:spacing w:val="-4"/>
        </w:rPr>
        <w:t xml:space="preserve"> </w:t>
      </w:r>
      <w:r>
        <w:t>regulatory</w:t>
      </w:r>
      <w:r>
        <w:rPr>
          <w:spacing w:val="-5"/>
        </w:rPr>
        <w:t xml:space="preserve"> </w:t>
      </w:r>
      <w:r>
        <w:t>agency</w:t>
      </w:r>
      <w:r>
        <w:rPr>
          <w:spacing w:val="-4"/>
        </w:rPr>
        <w:t xml:space="preserve"> </w:t>
      </w:r>
      <w:r>
        <w:t>as</w:t>
      </w:r>
      <w:r>
        <w:rPr>
          <w:spacing w:val="-5"/>
        </w:rPr>
        <w:t xml:space="preserve"> </w:t>
      </w:r>
      <w:r>
        <w:t>a</w:t>
      </w:r>
      <w:r>
        <w:rPr>
          <w:spacing w:val="-4"/>
        </w:rPr>
        <w:t xml:space="preserve"> </w:t>
      </w:r>
      <w:r>
        <w:t>result</w:t>
      </w:r>
      <w:r>
        <w:rPr>
          <w:spacing w:val="-5"/>
        </w:rPr>
        <w:t xml:space="preserve"> </w:t>
      </w:r>
      <w:r>
        <w:t>of</w:t>
      </w:r>
      <w:r>
        <w:rPr>
          <w:spacing w:val="-4"/>
        </w:rPr>
        <w:t xml:space="preserve"> </w:t>
      </w:r>
      <w:r>
        <w:t>the</w:t>
      </w:r>
      <w:r>
        <w:rPr>
          <w:spacing w:val="-4"/>
        </w:rPr>
        <w:t xml:space="preserve"> </w:t>
      </w:r>
      <w:r>
        <w:t>Contractor’s</w:t>
      </w:r>
      <w:r>
        <w:rPr>
          <w:spacing w:val="-3"/>
        </w:rPr>
        <w:t xml:space="preserve"> </w:t>
      </w:r>
      <w:r>
        <w:t>actions</w:t>
      </w:r>
      <w:r>
        <w:rPr>
          <w:spacing w:val="-4"/>
        </w:rPr>
        <w:t xml:space="preserve"> </w:t>
      </w:r>
      <w:r>
        <w:t>or inactions related to the operational responsibilities as outlined in this Agreement,</w:t>
      </w:r>
      <w:r>
        <w:rPr>
          <w:spacing w:val="1"/>
        </w:rPr>
        <w:t xml:space="preserve"> </w:t>
      </w:r>
      <w:r>
        <w:t>and 2) there are zero (0) months for which the any part of the Facility receives a</w:t>
      </w:r>
      <w:r>
        <w:rPr>
          <w:spacing w:val="1"/>
        </w:rPr>
        <w:t xml:space="preserve"> </w:t>
      </w:r>
      <w:r>
        <w:t>Notice of Violation (NOV)  from any regulatory agency as a result of the</w:t>
      </w:r>
      <w:r>
        <w:rPr>
          <w:spacing w:val="1"/>
        </w:rPr>
        <w:t xml:space="preserve"> </w:t>
      </w:r>
      <w:r>
        <w:t>Contractor’s actions or inactions related to the operational responsibilities as</w:t>
      </w:r>
      <w:r>
        <w:rPr>
          <w:spacing w:val="1"/>
        </w:rPr>
        <w:t xml:space="preserve"> </w:t>
      </w:r>
      <w:r>
        <w:t>outlined</w:t>
      </w:r>
      <w:r>
        <w:rPr>
          <w:spacing w:val="-1"/>
        </w:rPr>
        <w:t xml:space="preserve"> </w:t>
      </w:r>
      <w:r>
        <w:t>in this Agreement.</w:t>
      </w:r>
    </w:p>
    <w:p w:rsidR="008D6D52" w:rsidRPr="00C70D39" w:rsidP="00D1412F" w14:paraId="4598C7DC" w14:textId="61C2E7DE">
      <w:pPr>
        <w:pStyle w:val="BodyText"/>
      </w:pPr>
      <w:r>
        <w:t>The Parties acknowledge that consistent, compliant operation of the Facility is of</w:t>
      </w:r>
      <w:r>
        <w:rPr>
          <w:spacing w:val="1"/>
        </w:rPr>
        <w:t xml:space="preserve"> </w:t>
      </w:r>
      <w:r>
        <w:t>utmost importance, that poor regulatory performance may adversely affect the</w:t>
      </w:r>
      <w:r>
        <w:rPr>
          <w:spacing w:val="1"/>
        </w:rPr>
        <w:t xml:space="preserve"> </w:t>
      </w:r>
      <w:r>
        <w:t>WPWMA, and that the WPWMA has considered and relied on Contractor’s</w:t>
      </w:r>
      <w:r>
        <w:rPr>
          <w:spacing w:val="1"/>
        </w:rPr>
        <w:t xml:space="preserve"> </w:t>
      </w:r>
      <w:r>
        <w:t>representations as to its quality of compliance commitment in entering into this</w:t>
      </w:r>
      <w:r>
        <w:rPr>
          <w:spacing w:val="1"/>
        </w:rPr>
        <w:t xml:space="preserve"> </w:t>
      </w:r>
      <w:r>
        <w:t>Agreement.</w:t>
      </w:r>
      <w:r>
        <w:rPr>
          <w:spacing w:val="-3"/>
        </w:rPr>
        <w:t xml:space="preserve"> </w:t>
      </w:r>
      <w:r>
        <w:t>The</w:t>
      </w:r>
      <w:r>
        <w:rPr>
          <w:spacing w:val="-3"/>
        </w:rPr>
        <w:t xml:space="preserve"> </w:t>
      </w:r>
      <w:r>
        <w:t>Parties</w:t>
      </w:r>
      <w:r>
        <w:rPr>
          <w:spacing w:val="-2"/>
        </w:rPr>
        <w:t xml:space="preserve"> </w:t>
      </w:r>
      <w:r>
        <w:t>further</w:t>
      </w:r>
      <w:r>
        <w:rPr>
          <w:spacing w:val="-4"/>
        </w:rPr>
        <w:t xml:space="preserve"> </w:t>
      </w:r>
      <w:r>
        <w:t>recognize</w:t>
      </w:r>
      <w:r>
        <w:rPr>
          <w:spacing w:val="-4"/>
        </w:rPr>
        <w:t xml:space="preserve"> </w:t>
      </w:r>
      <w:r>
        <w:t>that</w:t>
      </w:r>
      <w:r>
        <w:rPr>
          <w:spacing w:val="-2"/>
        </w:rPr>
        <w:t xml:space="preserve"> </w:t>
      </w:r>
      <w:r>
        <w:t>quantified</w:t>
      </w:r>
      <w:r>
        <w:rPr>
          <w:spacing w:val="-4"/>
        </w:rPr>
        <w:t xml:space="preserve"> </w:t>
      </w:r>
      <w:r>
        <w:t>standards</w:t>
      </w:r>
      <w:r>
        <w:rPr>
          <w:spacing w:val="-3"/>
        </w:rPr>
        <w:t xml:space="preserve"> </w:t>
      </w:r>
      <w:r>
        <w:t>of</w:t>
      </w:r>
      <w:r>
        <w:rPr>
          <w:spacing w:val="-2"/>
        </w:rPr>
        <w:t xml:space="preserve"> </w:t>
      </w:r>
      <w:r>
        <w:t>performance are necessary and appropriate to ensure consistent and reliable service. The</w:t>
      </w:r>
      <w:r>
        <w:rPr>
          <w:spacing w:val="1"/>
        </w:rPr>
        <w:t xml:space="preserve"> </w:t>
      </w:r>
      <w:r>
        <w:t>Parties further recognize that if Contractor fails to achieve the regulatory</w:t>
      </w:r>
      <w:r>
        <w:rPr>
          <w:spacing w:val="1"/>
        </w:rPr>
        <w:t xml:space="preserve"> </w:t>
      </w:r>
      <w:r>
        <w:t>compliance performance standards, the WPWMA, the Participating Agencies and</w:t>
      </w:r>
      <w:r>
        <w:rPr>
          <w:spacing w:val="1"/>
        </w:rPr>
        <w:t xml:space="preserve"> </w:t>
      </w:r>
      <w:r>
        <w:t>their residents will suffer damages and that it is and will be impracticable and</w:t>
      </w:r>
      <w:r>
        <w:rPr>
          <w:spacing w:val="1"/>
        </w:rPr>
        <w:t xml:space="preserve"> </w:t>
      </w:r>
      <w:r>
        <w:t>extremely difficult to ascertain and determine the exact amount of damages that</w:t>
      </w:r>
      <w:r>
        <w:rPr>
          <w:spacing w:val="1"/>
        </w:rPr>
        <w:t xml:space="preserve"> </w:t>
      </w:r>
      <w:r>
        <w:t>they will suffer. Therefore, the Parties agree that the following liquidated damage</w:t>
      </w:r>
      <w:r>
        <w:rPr>
          <w:spacing w:val="1"/>
        </w:rPr>
        <w:t xml:space="preserve"> </w:t>
      </w:r>
      <w:r>
        <w:t>amounts represent a reasonable estimate of the amount of such damages</w:t>
      </w:r>
      <w:r>
        <w:rPr>
          <w:spacing w:val="1"/>
        </w:rPr>
        <w:t xml:space="preserve"> </w:t>
      </w:r>
      <w:r>
        <w:t xml:space="preserve">considering all of the circumstances existing on the </w:t>
      </w:r>
      <w:del w:id="823" w:author="Rodriguez, Andrea" w:date="2026-05-21T11:56:11Z">
        <w:r>
          <w:rPr>
            <w:rFonts w:ascii="Arial" w:eastAsia="Arial" w:hAnsi="Arial" w:cs="Arial"/>
          </w:rPr>
          <w:delText>Effective</w:delText>
        </w:r>
      </w:del>
      <w:ins w:id="824" w:author="Rodriguez, Andrea" w:date="2026-05-21T11:56:11Z">
        <w:r>
          <w:t>Initial Commencement</w:t>
        </w:r>
      </w:ins>
      <w:r>
        <w:t xml:space="preserve"> Date, including the</w:t>
      </w:r>
      <w:r>
        <w:rPr>
          <w:spacing w:val="1"/>
        </w:rPr>
        <w:t xml:space="preserve"> </w:t>
      </w:r>
      <w:r>
        <w:t>relationship</w:t>
      </w:r>
      <w:r>
        <w:rPr>
          <w:spacing w:val="-3"/>
        </w:rPr>
        <w:t xml:space="preserve"> </w:t>
      </w:r>
      <w:r>
        <w:t>of</w:t>
      </w:r>
      <w:r>
        <w:rPr>
          <w:spacing w:val="-3"/>
        </w:rPr>
        <w:t xml:space="preserve"> </w:t>
      </w:r>
      <w:r>
        <w:t>the</w:t>
      </w:r>
      <w:r>
        <w:rPr>
          <w:spacing w:val="-1"/>
        </w:rPr>
        <w:t xml:space="preserve"> </w:t>
      </w:r>
      <w:r>
        <w:t>sums</w:t>
      </w:r>
      <w:r>
        <w:rPr>
          <w:spacing w:val="-2"/>
        </w:rPr>
        <w:t xml:space="preserve"> </w:t>
      </w:r>
      <w:r>
        <w:t>to</w:t>
      </w:r>
      <w:r>
        <w:rPr>
          <w:spacing w:val="-2"/>
        </w:rPr>
        <w:t xml:space="preserve"> </w:t>
      </w:r>
      <w:r>
        <w:t>the</w:t>
      </w:r>
      <w:r>
        <w:rPr>
          <w:spacing w:val="-1"/>
        </w:rPr>
        <w:t xml:space="preserve"> </w:t>
      </w:r>
      <w:r>
        <w:t>range</w:t>
      </w:r>
      <w:r>
        <w:rPr>
          <w:spacing w:val="-2"/>
        </w:rPr>
        <w:t xml:space="preserve"> </w:t>
      </w:r>
      <w:r>
        <w:t>of</w:t>
      </w:r>
      <w:r>
        <w:rPr>
          <w:spacing w:val="-2"/>
        </w:rPr>
        <w:t xml:space="preserve"> </w:t>
      </w:r>
      <w:r>
        <w:t>harm</w:t>
      </w:r>
      <w:r>
        <w:rPr>
          <w:spacing w:val="-1"/>
        </w:rPr>
        <w:t xml:space="preserve"> </w:t>
      </w:r>
      <w:r>
        <w:t>to</w:t>
      </w:r>
      <w:r>
        <w:rPr>
          <w:spacing w:val="-2"/>
        </w:rPr>
        <w:t xml:space="preserve"> </w:t>
      </w:r>
      <w:r>
        <w:t>the</w:t>
      </w:r>
      <w:r>
        <w:rPr>
          <w:spacing w:val="-2"/>
        </w:rPr>
        <w:t xml:space="preserve"> </w:t>
      </w:r>
      <w:r>
        <w:t>WPWMA</w:t>
      </w:r>
      <w:r>
        <w:rPr>
          <w:spacing w:val="-1"/>
        </w:rPr>
        <w:t xml:space="preserve"> </w:t>
      </w:r>
      <w:r>
        <w:t>and</w:t>
      </w:r>
      <w:r>
        <w:rPr>
          <w:spacing w:val="-2"/>
        </w:rPr>
        <w:t xml:space="preserve"> </w:t>
      </w:r>
      <w:r>
        <w:t>Participating Agencies that reasonably could be anticipated and in anticipation that proof of</w:t>
      </w:r>
      <w:r>
        <w:rPr>
          <w:spacing w:val="1"/>
        </w:rPr>
        <w:t xml:space="preserve"> </w:t>
      </w:r>
      <w:r>
        <w:t>actual</w:t>
      </w:r>
      <w:r>
        <w:rPr>
          <w:spacing w:val="-3"/>
        </w:rPr>
        <w:t xml:space="preserve"> </w:t>
      </w:r>
      <w:r>
        <w:t>damages</w:t>
      </w:r>
      <w:r>
        <w:rPr>
          <w:spacing w:val="-3"/>
        </w:rPr>
        <w:t xml:space="preserve"> </w:t>
      </w:r>
      <w:r>
        <w:t>would</w:t>
      </w:r>
      <w:r>
        <w:rPr>
          <w:spacing w:val="-3"/>
        </w:rPr>
        <w:t xml:space="preserve"> </w:t>
      </w:r>
      <w:r>
        <w:t>be</w:t>
      </w:r>
      <w:r>
        <w:rPr>
          <w:spacing w:val="-3"/>
        </w:rPr>
        <w:t xml:space="preserve"> </w:t>
      </w:r>
      <w:r>
        <w:t>costly</w:t>
      </w:r>
      <w:r>
        <w:rPr>
          <w:spacing w:val="-3"/>
        </w:rPr>
        <w:t xml:space="preserve"> </w:t>
      </w:r>
      <w:r>
        <w:t>or</w:t>
      </w:r>
      <w:r>
        <w:rPr>
          <w:spacing w:val="-3"/>
        </w:rPr>
        <w:t xml:space="preserve"> </w:t>
      </w:r>
      <w:r>
        <w:t>impractical.</w:t>
      </w:r>
      <w:r>
        <w:rPr>
          <w:spacing w:val="-3"/>
        </w:rPr>
        <w:t xml:space="preserve"> </w:t>
      </w:r>
      <w:r>
        <w:t>In</w:t>
      </w:r>
      <w:r>
        <w:rPr>
          <w:spacing w:val="-3"/>
        </w:rPr>
        <w:t xml:space="preserve"> </w:t>
      </w:r>
      <w:r>
        <w:t>placing</w:t>
      </w:r>
      <w:r>
        <w:rPr>
          <w:spacing w:val="-3"/>
        </w:rPr>
        <w:t xml:space="preserve"> </w:t>
      </w:r>
      <w:r>
        <w:t>their</w:t>
      </w:r>
      <w:r>
        <w:rPr>
          <w:spacing w:val="-3"/>
        </w:rPr>
        <w:t xml:space="preserve"> </w:t>
      </w:r>
      <w:r>
        <w:t>initials</w:t>
      </w:r>
      <w:r>
        <w:rPr>
          <w:spacing w:val="-4"/>
        </w:rPr>
        <w:t xml:space="preserve"> </w:t>
      </w:r>
      <w:r>
        <w:t>at</w:t>
      </w:r>
      <w:r>
        <w:rPr>
          <w:spacing w:val="-4"/>
        </w:rPr>
        <w:t xml:space="preserve"> </w:t>
      </w:r>
      <w:r>
        <w:t>the</w:t>
      </w:r>
      <w:r>
        <w:rPr>
          <w:spacing w:val="-3"/>
        </w:rPr>
        <w:t xml:space="preserve"> </w:t>
      </w:r>
      <w:r>
        <w:t>places provided, each Party specifically confirms the accuracy of the statements made</w:t>
      </w:r>
      <w:r>
        <w:rPr>
          <w:spacing w:val="1"/>
        </w:rPr>
        <w:t xml:space="preserve"> </w:t>
      </w:r>
      <w:r>
        <w:t>above and the fact that each Party had ample opportunity to consult with legal</w:t>
      </w:r>
      <w:r>
        <w:rPr>
          <w:spacing w:val="1"/>
        </w:rPr>
        <w:t xml:space="preserve"> </w:t>
      </w:r>
      <w:r>
        <w:t>counsel and obtain an explanation of this liquidated damage provision at the time</w:t>
      </w:r>
      <w:r>
        <w:rPr>
          <w:spacing w:val="1"/>
        </w:rPr>
        <w:t xml:space="preserve"> </w:t>
      </w:r>
      <w:r>
        <w:t>that</w:t>
      </w:r>
      <w:r>
        <w:rPr>
          <w:spacing w:val="-1"/>
        </w:rPr>
        <w:t xml:space="preserve"> </w:t>
      </w:r>
      <w:r>
        <w:t>this Agreement was made</w:t>
      </w:r>
    </w:p>
    <w:tbl>
      <w:tblPr>
        <w:tblW w:w="0" w:type="auto"/>
        <w:tblInd w:w="720" w:type="dxa"/>
        <w:tblLook w:val="04A0"/>
      </w:tblPr>
      <w:tblGrid>
        <w:gridCol w:w="4640"/>
        <w:gridCol w:w="4640"/>
      </w:tblGrid>
      <w:tr w14:paraId="2C33FC71" w14:textId="77777777" w:rsidTr="005408E8">
        <w:tblPrEx>
          <w:tblW w:w="0" w:type="auto"/>
          <w:tblInd w:w="720" w:type="dxa"/>
          <w:tblLook w:val="04A0"/>
        </w:tblPrEx>
        <w:trPr>
          <w:trHeight w:val="598"/>
        </w:trPr>
        <w:tc>
          <w:tcPr>
            <w:tcW w:w="4640" w:type="dxa"/>
          </w:tcPr>
          <w:p w:rsidR="00D1412F" w:rsidRPr="00C70D39" w:rsidP="005408E8" w14:paraId="4B6F9EAE" w14:textId="77777777">
            <w:pPr>
              <w:pStyle w:val="BodyText"/>
              <w:spacing w:after="0" w:line="240" w:lineRule="auto"/>
              <w:ind w:left="0"/>
            </w:pPr>
            <w:r>
              <w:t>Contractor</w:t>
            </w:r>
          </w:p>
          <w:p w:rsidR="00D1412F" w:rsidRPr="00C70D39" w:rsidP="005408E8" w14:paraId="14276855" w14:textId="77777777">
            <w:pPr>
              <w:pStyle w:val="BodyText"/>
              <w:spacing w:after="0" w:line="240" w:lineRule="auto"/>
              <w:ind w:left="0"/>
            </w:pPr>
            <w:r>
              <w:t>Initial Here:  ______________</w:t>
            </w:r>
          </w:p>
        </w:tc>
        <w:tc>
          <w:tcPr>
            <w:tcW w:w="4640" w:type="dxa"/>
          </w:tcPr>
          <w:p w:rsidR="00D1412F" w:rsidRPr="00C70D39" w:rsidP="005408E8" w14:paraId="46DA46AA" w14:textId="77777777">
            <w:pPr>
              <w:pStyle w:val="BodyText"/>
              <w:spacing w:after="0" w:line="240" w:lineRule="auto"/>
              <w:ind w:left="0"/>
            </w:pPr>
            <w:r>
              <w:t>WPWMA</w:t>
            </w:r>
          </w:p>
          <w:p w:rsidR="00D1412F" w:rsidRPr="00C70D39" w:rsidP="005408E8" w14:paraId="3ED5D408" w14:textId="77777777">
            <w:pPr>
              <w:pStyle w:val="BodyText"/>
              <w:spacing w:after="0" w:line="240" w:lineRule="auto"/>
              <w:ind w:left="0"/>
            </w:pPr>
            <w:r>
              <w:t>Initial Here:  ______________</w:t>
            </w:r>
          </w:p>
        </w:tc>
      </w:tr>
    </w:tbl>
    <w:p w:rsidR="008D6D52" w:rsidRPr="00C70D39" w:rsidP="00D1412F" w14:paraId="1F1C8DD6" w14:textId="71257DCD">
      <w:pPr>
        <w:pStyle w:val="BodyText"/>
        <w:spacing w:before="360"/>
      </w:pPr>
      <w:r>
        <w:t>Contractor agrees to pay (as liquidated damages and not as a penalty) the amount set forth below and further agrees that this amount may be deducted by the</w:t>
      </w:r>
      <w:r>
        <w:rPr>
          <w:spacing w:val="1"/>
        </w:rPr>
        <w:t xml:space="preserve"> </w:t>
      </w:r>
      <w:r>
        <w:t>WPWMA</w:t>
      </w:r>
      <w:r>
        <w:rPr>
          <w:spacing w:val="-1"/>
        </w:rPr>
        <w:t xml:space="preserve"> </w:t>
      </w:r>
      <w:r>
        <w:t>from payments to Contractor</w:t>
      </w:r>
      <w:r>
        <w:rPr>
          <w:spacing w:val="-2"/>
        </w:rPr>
        <w:t xml:space="preserve"> </w:t>
      </w:r>
      <w:r>
        <w:t>by</w:t>
      </w:r>
      <w:r>
        <w:rPr>
          <w:spacing w:val="-1"/>
        </w:rPr>
        <w:t xml:space="preserve"> </w:t>
      </w:r>
      <w:r>
        <w:t>the WPWMA</w:t>
      </w:r>
      <w:del w:id="825" w:author="Rodriguez, Andrea" w:date="2026-05-21T11:56:11Z">
        <w:r>
          <w:rPr>
            <w:rFonts w:ascii="Arial" w:eastAsia="Arial" w:hAnsi="Arial" w:cs="Arial"/>
          </w:rPr>
          <w:delText>:</w:delText>
        </w:r>
      </w:del>
      <w:ins w:id="826" w:author="Rodriguez, Andrea" w:date="2026-05-21T11:56:11Z">
        <w:r>
          <w:t>, but only to the extent (a) Contractor fails to resolve any such regulatory infraction to the issuing regulatory agency’s reasonable satisfaction within thirty (30) days’ receipt of written notice, or (b) WPWMA has suffered damages in the form of a fine or penalty assessed by a regulatory agency for such regulatory infraction:</w:t>
        </w:r>
      </w:ins>
    </w:p>
    <w:p w:rsidR="008D6D52" w:rsidRPr="00C70D39" w:rsidP="00D1412F" w14:paraId="257A1E84" w14:textId="17B3BB32">
      <w:pPr>
        <w:spacing w:before="120"/>
        <w:ind w:left="1440" w:right="1440"/>
        <w:jc w:val="both"/>
        <w:rPr>
          <w:sz w:val="23"/>
        </w:rPr>
      </w:pPr>
      <w:r>
        <w:rPr>
          <w:sz w:val="23"/>
        </w:rPr>
        <w:t>For each Area of Concern any part of the Facility receives from any regulatory body</w:t>
      </w:r>
      <w:r>
        <w:rPr>
          <w:spacing w:val="1"/>
          <w:sz w:val="23"/>
        </w:rPr>
        <w:t xml:space="preserve"> </w:t>
      </w:r>
      <w:r>
        <w:rPr>
          <w:sz w:val="23"/>
        </w:rPr>
        <w:t xml:space="preserve">related to Contractor’s performance or failure to perform its responsibilities pertaining to operation of the </w:t>
      </w:r>
      <w:r>
        <w:rPr>
          <w:color w:val="252525"/>
          <w:sz w:val="24"/>
          <w:szCs w:val="24"/>
        </w:rPr>
        <w:t>Facility</w:t>
      </w:r>
      <w:r>
        <w:rPr>
          <w:sz w:val="23"/>
        </w:rPr>
        <w:t xml:space="preserve"> as</w:t>
      </w:r>
      <w:r>
        <w:rPr>
          <w:spacing w:val="1"/>
          <w:sz w:val="23"/>
        </w:rPr>
        <w:t xml:space="preserve"> </w:t>
      </w:r>
      <w:r>
        <w:rPr>
          <w:sz w:val="23"/>
        </w:rPr>
        <w:t>outlined</w:t>
      </w:r>
      <w:r>
        <w:rPr>
          <w:spacing w:val="-3"/>
          <w:sz w:val="23"/>
        </w:rPr>
        <w:t xml:space="preserve"> </w:t>
      </w:r>
      <w:r>
        <w:rPr>
          <w:sz w:val="23"/>
        </w:rPr>
        <w:t>in</w:t>
      </w:r>
      <w:r>
        <w:rPr>
          <w:spacing w:val="-2"/>
          <w:sz w:val="23"/>
        </w:rPr>
        <w:t xml:space="preserve"> </w:t>
      </w:r>
      <w:r>
        <w:rPr>
          <w:sz w:val="23"/>
        </w:rPr>
        <w:t>this</w:t>
      </w:r>
      <w:r>
        <w:rPr>
          <w:spacing w:val="-2"/>
          <w:sz w:val="23"/>
        </w:rPr>
        <w:t xml:space="preserve"> </w:t>
      </w:r>
      <w:r>
        <w:rPr>
          <w:sz w:val="23"/>
        </w:rPr>
        <w:t>Agreement</w:t>
      </w:r>
      <w:r>
        <w:rPr>
          <w:spacing w:val="-3"/>
          <w:sz w:val="23"/>
        </w:rPr>
        <w:t xml:space="preserve"> </w:t>
      </w:r>
      <w:r>
        <w:rPr>
          <w:sz w:val="23"/>
        </w:rPr>
        <w:t>that</w:t>
      </w:r>
      <w:r>
        <w:rPr>
          <w:spacing w:val="-2"/>
          <w:sz w:val="23"/>
        </w:rPr>
        <w:t xml:space="preserve"> </w:t>
      </w:r>
      <w:r>
        <w:rPr>
          <w:sz w:val="23"/>
        </w:rPr>
        <w:t>occurs</w:t>
      </w:r>
      <w:r>
        <w:rPr>
          <w:spacing w:val="-2"/>
          <w:sz w:val="23"/>
        </w:rPr>
        <w:t xml:space="preserve"> </w:t>
      </w:r>
      <w:r>
        <w:rPr>
          <w:sz w:val="23"/>
        </w:rPr>
        <w:t>in</w:t>
      </w:r>
      <w:r>
        <w:rPr>
          <w:spacing w:val="-3"/>
          <w:sz w:val="23"/>
        </w:rPr>
        <w:t xml:space="preserve"> </w:t>
      </w:r>
      <w:r>
        <w:rPr>
          <w:sz w:val="23"/>
        </w:rPr>
        <w:t>two</w:t>
      </w:r>
      <w:r>
        <w:rPr>
          <w:spacing w:val="-2"/>
          <w:sz w:val="23"/>
        </w:rPr>
        <w:t xml:space="preserve"> </w:t>
      </w:r>
      <w:r>
        <w:rPr>
          <w:sz w:val="23"/>
        </w:rPr>
        <w:t>(2)</w:t>
      </w:r>
      <w:r>
        <w:rPr>
          <w:spacing w:val="-2"/>
          <w:sz w:val="23"/>
        </w:rPr>
        <w:t xml:space="preserve"> </w:t>
      </w:r>
      <w:r>
        <w:rPr>
          <w:sz w:val="23"/>
        </w:rPr>
        <w:t>or</w:t>
      </w:r>
      <w:r>
        <w:rPr>
          <w:spacing w:val="-3"/>
          <w:sz w:val="23"/>
        </w:rPr>
        <w:t xml:space="preserve"> </w:t>
      </w:r>
      <w:r>
        <w:rPr>
          <w:sz w:val="23"/>
        </w:rPr>
        <w:t>more</w:t>
      </w:r>
      <w:r>
        <w:rPr>
          <w:spacing w:val="-4"/>
          <w:sz w:val="23"/>
        </w:rPr>
        <w:t xml:space="preserve"> </w:t>
      </w:r>
      <w:r>
        <w:rPr>
          <w:sz w:val="23"/>
        </w:rPr>
        <w:t>consecutive</w:t>
      </w:r>
      <w:r>
        <w:rPr>
          <w:spacing w:val="-3"/>
          <w:sz w:val="23"/>
        </w:rPr>
        <w:t xml:space="preserve"> </w:t>
      </w:r>
      <w:r>
        <w:rPr>
          <w:sz w:val="23"/>
        </w:rPr>
        <w:t>months:</w:t>
      </w:r>
      <w:r>
        <w:rPr>
          <w:spacing w:val="-3"/>
          <w:sz w:val="23"/>
        </w:rPr>
        <w:t xml:space="preserve"> </w:t>
      </w:r>
      <w:r>
        <w:rPr>
          <w:sz w:val="23"/>
        </w:rPr>
        <w:t xml:space="preserve">$5,000 </w:t>
      </w:r>
      <w:r>
        <w:rPr>
          <w:spacing w:val="-60"/>
          <w:sz w:val="23"/>
        </w:rPr>
        <w:t xml:space="preserve"> </w:t>
      </w:r>
      <w:r>
        <w:rPr>
          <w:sz w:val="23"/>
        </w:rPr>
        <w:t>per</w:t>
      </w:r>
      <w:r>
        <w:rPr>
          <w:spacing w:val="-2"/>
          <w:sz w:val="23"/>
        </w:rPr>
        <w:t xml:space="preserve"> </w:t>
      </w:r>
      <w:r>
        <w:rPr>
          <w:sz w:val="23"/>
        </w:rPr>
        <w:t>month</w:t>
      </w:r>
      <w:r>
        <w:rPr>
          <w:spacing w:val="-1"/>
          <w:sz w:val="23"/>
        </w:rPr>
        <w:t xml:space="preserve"> </w:t>
      </w:r>
      <w:r>
        <w:rPr>
          <w:sz w:val="23"/>
        </w:rPr>
        <w:t>or portion</w:t>
      </w:r>
      <w:r>
        <w:rPr>
          <w:spacing w:val="-1"/>
          <w:sz w:val="23"/>
        </w:rPr>
        <w:t xml:space="preserve"> </w:t>
      </w:r>
      <w:r>
        <w:rPr>
          <w:sz w:val="23"/>
        </w:rPr>
        <w:t>thereof</w:t>
      </w:r>
      <w:r>
        <w:rPr>
          <w:spacing w:val="-1"/>
          <w:sz w:val="23"/>
        </w:rPr>
        <w:t xml:space="preserve"> </w:t>
      </w:r>
      <w:r>
        <w:rPr>
          <w:sz w:val="23"/>
        </w:rPr>
        <w:t>until</w:t>
      </w:r>
      <w:r>
        <w:rPr>
          <w:spacing w:val="-2"/>
          <w:sz w:val="23"/>
        </w:rPr>
        <w:t xml:space="preserve"> </w:t>
      </w:r>
      <w:r>
        <w:rPr>
          <w:sz w:val="23"/>
        </w:rPr>
        <w:t>the</w:t>
      </w:r>
      <w:r>
        <w:rPr>
          <w:spacing w:val="-1"/>
          <w:sz w:val="23"/>
        </w:rPr>
        <w:t xml:space="preserve"> </w:t>
      </w:r>
      <w:r>
        <w:rPr>
          <w:sz w:val="23"/>
        </w:rPr>
        <w:t>Area</w:t>
      </w:r>
      <w:r>
        <w:rPr>
          <w:spacing w:val="-1"/>
          <w:sz w:val="23"/>
        </w:rPr>
        <w:t xml:space="preserve"> </w:t>
      </w:r>
      <w:r>
        <w:rPr>
          <w:sz w:val="23"/>
        </w:rPr>
        <w:t>of</w:t>
      </w:r>
      <w:r>
        <w:rPr>
          <w:spacing w:val="-2"/>
          <w:sz w:val="23"/>
        </w:rPr>
        <w:t xml:space="preserve"> </w:t>
      </w:r>
      <w:r>
        <w:rPr>
          <w:sz w:val="23"/>
        </w:rPr>
        <w:t>Concern</w:t>
      </w:r>
      <w:r>
        <w:rPr>
          <w:spacing w:val="-2"/>
          <w:sz w:val="23"/>
        </w:rPr>
        <w:t xml:space="preserve"> </w:t>
      </w:r>
      <w:r>
        <w:rPr>
          <w:sz w:val="23"/>
        </w:rPr>
        <w:t>is</w:t>
      </w:r>
      <w:r>
        <w:rPr>
          <w:spacing w:val="-1"/>
          <w:sz w:val="23"/>
        </w:rPr>
        <w:t xml:space="preserve"> </w:t>
      </w:r>
      <w:r>
        <w:rPr>
          <w:sz w:val="23"/>
        </w:rPr>
        <w:t>resolved</w:t>
      </w:r>
      <w:ins w:id="827" w:author="Rodriguez, Andrea" w:date="2026-05-21T11:56:11Z">
        <w:r>
          <w:rPr>
            <w:sz w:val="23"/>
          </w:rPr>
          <w:t xml:space="preserve"> to the reasonable satisfaction of the issuing regulatory body</w:t>
        </w:r>
      </w:ins>
      <w:r>
        <w:rPr>
          <w:sz w:val="23"/>
        </w:rPr>
        <w:t>.</w:t>
      </w:r>
    </w:p>
    <w:p w:rsidR="008D6D52" w:rsidRPr="00C70D39" w:rsidP="00D1412F" w14:paraId="58F16446" w14:textId="5FA9C678">
      <w:pPr>
        <w:spacing w:before="120"/>
        <w:ind w:left="1440" w:right="1440"/>
        <w:jc w:val="both"/>
        <w:rPr>
          <w:sz w:val="23"/>
        </w:rPr>
      </w:pPr>
      <w:r>
        <w:rPr>
          <w:sz w:val="23"/>
        </w:rPr>
        <w:t>For each</w:t>
      </w:r>
      <w:r>
        <w:rPr>
          <w:spacing w:val="1"/>
          <w:sz w:val="23"/>
        </w:rPr>
        <w:t xml:space="preserve"> </w:t>
      </w:r>
      <w:r>
        <w:rPr>
          <w:color w:val="252525"/>
          <w:sz w:val="24"/>
          <w:szCs w:val="24"/>
        </w:rPr>
        <w:t xml:space="preserve">Notice of </w:t>
      </w:r>
      <w:r>
        <w:rPr>
          <w:sz w:val="23"/>
        </w:rPr>
        <w:t>Violation</w:t>
      </w:r>
      <w:r>
        <w:rPr>
          <w:spacing w:val="-1"/>
          <w:sz w:val="23"/>
        </w:rPr>
        <w:t xml:space="preserve"> </w:t>
      </w:r>
      <w:r>
        <w:rPr>
          <w:sz w:val="23"/>
        </w:rPr>
        <w:t>any part of the</w:t>
      </w:r>
      <w:r>
        <w:rPr>
          <w:spacing w:val="-1"/>
          <w:sz w:val="23"/>
        </w:rPr>
        <w:t xml:space="preserve"> </w:t>
      </w:r>
      <w:r>
        <w:rPr>
          <w:sz w:val="23"/>
        </w:rPr>
        <w:t>Facility receives from any regulatory</w:t>
      </w:r>
      <w:r>
        <w:rPr>
          <w:spacing w:val="1"/>
          <w:sz w:val="23"/>
        </w:rPr>
        <w:t xml:space="preserve"> </w:t>
      </w:r>
      <w:r>
        <w:rPr>
          <w:sz w:val="23"/>
        </w:rPr>
        <w:t>body</w:t>
      </w:r>
      <w:r>
        <w:rPr>
          <w:spacing w:val="-4"/>
          <w:sz w:val="23"/>
        </w:rPr>
        <w:t xml:space="preserve"> </w:t>
      </w:r>
      <w:r>
        <w:rPr>
          <w:sz w:val="23"/>
        </w:rPr>
        <w:t>related</w:t>
      </w:r>
      <w:r>
        <w:rPr>
          <w:spacing w:val="-3"/>
          <w:sz w:val="23"/>
        </w:rPr>
        <w:t xml:space="preserve"> </w:t>
      </w:r>
      <w:r>
        <w:rPr>
          <w:sz w:val="23"/>
        </w:rPr>
        <w:t>to</w:t>
      </w:r>
      <w:r>
        <w:rPr>
          <w:spacing w:val="-3"/>
          <w:sz w:val="23"/>
        </w:rPr>
        <w:t xml:space="preserve"> </w:t>
      </w:r>
      <w:r>
        <w:rPr>
          <w:sz w:val="23"/>
        </w:rPr>
        <w:t>Contractor</w:t>
      </w:r>
      <w:r>
        <w:rPr>
          <w:spacing w:val="-3"/>
          <w:sz w:val="23"/>
        </w:rPr>
        <w:t xml:space="preserve"> </w:t>
      </w:r>
      <w:r>
        <w:rPr>
          <w:sz w:val="23"/>
        </w:rPr>
        <w:t>responsibilities</w:t>
      </w:r>
      <w:r>
        <w:rPr>
          <w:spacing w:val="-4"/>
          <w:sz w:val="23"/>
        </w:rPr>
        <w:t xml:space="preserve"> </w:t>
      </w:r>
      <w:r>
        <w:rPr>
          <w:sz w:val="23"/>
        </w:rPr>
        <w:t>as</w:t>
      </w:r>
      <w:r>
        <w:rPr>
          <w:spacing w:val="-4"/>
          <w:sz w:val="23"/>
        </w:rPr>
        <w:t xml:space="preserve"> </w:t>
      </w:r>
      <w:r>
        <w:rPr>
          <w:sz w:val="23"/>
        </w:rPr>
        <w:t>it</w:t>
      </w:r>
      <w:r>
        <w:rPr>
          <w:spacing w:val="-3"/>
          <w:sz w:val="23"/>
        </w:rPr>
        <w:t xml:space="preserve"> </w:t>
      </w:r>
      <w:r>
        <w:rPr>
          <w:sz w:val="23"/>
        </w:rPr>
        <w:t>pertains</w:t>
      </w:r>
      <w:r>
        <w:rPr>
          <w:spacing w:val="-3"/>
          <w:sz w:val="23"/>
        </w:rPr>
        <w:t xml:space="preserve"> </w:t>
      </w:r>
      <w:r>
        <w:rPr>
          <w:sz w:val="23"/>
        </w:rPr>
        <w:t>to</w:t>
      </w:r>
      <w:r>
        <w:rPr>
          <w:spacing w:val="-4"/>
          <w:sz w:val="23"/>
        </w:rPr>
        <w:t xml:space="preserve"> </w:t>
      </w:r>
      <w:r>
        <w:rPr>
          <w:sz w:val="23"/>
        </w:rPr>
        <w:t>operation</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Facility</w:t>
      </w:r>
      <w:r>
        <w:rPr>
          <w:spacing w:val="-5"/>
          <w:sz w:val="23"/>
        </w:rPr>
        <w:t xml:space="preserve"> </w:t>
      </w:r>
      <w:r>
        <w:rPr>
          <w:sz w:val="23"/>
        </w:rPr>
        <w:t>as</w:t>
      </w:r>
      <w:r>
        <w:rPr>
          <w:spacing w:val="-61"/>
          <w:sz w:val="23"/>
        </w:rPr>
        <w:t xml:space="preserve"> </w:t>
      </w:r>
      <w:r>
        <w:rPr>
          <w:sz w:val="23"/>
        </w:rPr>
        <w:t xml:space="preserve">outlined in this Agreement: $5,000 per month or portion thereof until the </w:t>
      </w:r>
      <w:r>
        <w:rPr>
          <w:spacing w:val="-1"/>
          <w:sz w:val="23"/>
        </w:rPr>
        <w:t xml:space="preserve">Notice of </w:t>
      </w:r>
      <w:r>
        <w:rPr>
          <w:sz w:val="23"/>
        </w:rPr>
        <w:t>Violation is</w:t>
      </w:r>
      <w:r>
        <w:rPr>
          <w:spacing w:val="-2"/>
          <w:sz w:val="23"/>
        </w:rPr>
        <w:t xml:space="preserve"> </w:t>
      </w:r>
      <w:r>
        <w:rPr>
          <w:sz w:val="23"/>
        </w:rPr>
        <w:t>resolved</w:t>
      </w:r>
      <w:ins w:id="828" w:author="Rodriguez, Andrea" w:date="2026-05-21T11:56:11Z">
        <w:r>
          <w:rPr>
            <w:sz w:val="23"/>
          </w:rPr>
          <w:t xml:space="preserve"> to the reasonable satisfaction of the issuing regulatory body</w:t>
        </w:r>
      </w:ins>
      <w:r>
        <w:rPr>
          <w:sz w:val="23"/>
        </w:rPr>
        <w:t>.</w:t>
      </w:r>
    </w:p>
    <w:p w:rsidR="008D6D52" w:rsidRPr="00C70D39" w:rsidP="00D1412F" w14:paraId="3FA0C5B8" w14:textId="0AD056B5">
      <w:pPr>
        <w:pStyle w:val="BodyText"/>
        <w:spacing w:before="360"/>
      </w:pPr>
      <w:r>
        <w:t xml:space="preserve">The liquidated damages provided for herein are the WPWMA’s sole monetary remedy for the Areas of Concern and </w:t>
      </w:r>
      <w:del w:id="829" w:author="Rodriguez, Andrea" w:date="2026-05-21T11:56:11Z">
        <w:r>
          <w:rPr>
            <w:rFonts w:ascii="Arial" w:eastAsia="Arial" w:hAnsi="Arial" w:cs="Arial"/>
          </w:rPr>
          <w:delText>Notices of Violation</w:delText>
        </w:r>
      </w:del>
      <w:ins w:id="830" w:author="Rodriguez, Andrea" w:date="2026-05-21T11:56:11Z">
        <w:r>
          <w:t>Notice of Violations</w:t>
        </w:r>
      </w:ins>
      <w:r>
        <w:t xml:space="preserve"> for which they are</w:t>
      </w:r>
      <w:r>
        <w:rPr>
          <w:spacing w:val="1"/>
        </w:rPr>
        <w:t xml:space="preserve"> </w:t>
      </w:r>
      <w:r>
        <w:t>assessed.</w:t>
      </w:r>
    </w:p>
    <w:p w:rsidR="00CB4F3B" w:rsidRPr="00C70D39" w:rsidP="00CB4F3B" w14:paraId="1E8F00DF" w14:textId="6EE98DFC">
      <w:pPr>
        <w:pStyle w:val="BodyText"/>
      </w:pPr>
      <w:r>
        <w:t>The above amounts are effective as of July 1, 2022 and may only be adjusted by written agreement between both WPWMA and Contractor.</w:t>
      </w:r>
    </w:p>
    <w:p w:rsidR="008D6D52" w:rsidRPr="00C70D39" w:rsidP="00D1412F" w14:paraId="5E51DE49" w14:textId="7A764B92">
      <w:pPr>
        <w:pStyle w:val="BodyText"/>
        <w:spacing w:before="360"/>
      </w:pPr>
      <w:r>
        <w:t>The liquidated damages set forth in this section shall not apply to such matters</w:t>
      </w:r>
      <w:r>
        <w:rPr>
          <w:spacing w:val="1"/>
        </w:rPr>
        <w:t xml:space="preserve"> </w:t>
      </w:r>
      <w:r>
        <w:t>caused by any third party, except for matters caused by Contractor’s subcontractors.</w:t>
      </w:r>
      <w:r>
        <w:rPr>
          <w:spacing w:val="1"/>
        </w:rPr>
        <w:t xml:space="preserve"> </w:t>
      </w:r>
      <w:del w:id="831" w:author="Rodriguez, Andrea" w:date="2026-05-21T11:56:11Z">
        <w:r>
          <w:rPr>
            <w:rFonts w:ascii="Arial" w:eastAsia="Arial" w:hAnsi="Arial" w:cs="Arial"/>
          </w:rPr>
          <w:delText>Nothwithstanding</w:delText>
        </w:r>
      </w:del>
      <w:ins w:id="832" w:author="Rodriguez, Andrea" w:date="2026-05-21T11:56:11Z">
        <w:r>
          <w:t>Notwithstanding</w:t>
        </w:r>
      </w:ins>
      <w:r>
        <w:t xml:space="preserve"> the above</w:t>
      </w:r>
      <w:r>
        <w:rPr>
          <w:spacing w:val="1"/>
        </w:rPr>
        <w:t xml:space="preserve"> </w:t>
      </w:r>
      <w:r>
        <w:t>liquidated damages, Contractor shall be responsible to pay any fines or monetary</w:t>
      </w:r>
      <w:r>
        <w:rPr>
          <w:spacing w:val="1"/>
        </w:rPr>
        <w:t xml:space="preserve"> </w:t>
      </w:r>
      <w:r>
        <w:t>penalties assessed by any regulatory body associated with any Notice of Violation related</w:t>
      </w:r>
      <w:r>
        <w:rPr>
          <w:spacing w:val="-2"/>
        </w:rPr>
        <w:t xml:space="preserve"> </w:t>
      </w:r>
      <w:r>
        <w:t xml:space="preserve">to </w:t>
      </w:r>
      <w:del w:id="833" w:author="Rodriguez, Andrea" w:date="2026-05-21T11:56:11Z">
        <w:r>
          <w:rPr>
            <w:rFonts w:ascii="Arial" w:eastAsia="Arial" w:hAnsi="Arial" w:cs="Arial"/>
          </w:rPr>
          <w:delText>the</w:delText>
        </w:r>
      </w:del>
      <w:del w:id="834" w:author="Rodriguez, Andrea" w:date="2026-05-21T11:56:11Z">
        <w:r>
          <w:rPr>
            <w:rFonts w:ascii="Arial" w:eastAsia="Arial" w:hAnsi="Arial" w:cs="Arial"/>
            <w:spacing w:val="-1"/>
          </w:rPr>
          <w:delText xml:space="preserve"> </w:delText>
        </w:r>
      </w:del>
      <w:del w:id="835" w:author="Rodriguez, Andrea" w:date="2026-05-21T11:56:11Z">
        <w:r>
          <w:rPr>
            <w:rFonts w:ascii="Arial" w:eastAsia="Arial" w:hAnsi="Arial" w:cs="Arial"/>
          </w:rPr>
          <w:delText>Contractor</w:delText>
        </w:r>
      </w:del>
      <w:del w:id="836" w:author="Rodriguez, Andrea" w:date="2026-05-21T11:56:11Z">
        <w:r>
          <w:rPr>
            <w:rFonts w:ascii="Arial" w:eastAsia="Arial" w:hAnsi="Arial" w:cs="Arial"/>
            <w:spacing w:val="-1"/>
          </w:rPr>
          <w:delText xml:space="preserve"> </w:delText>
        </w:r>
      </w:del>
      <w:del w:id="837" w:author="Rodriguez, Andrea" w:date="2026-05-21T11:56:11Z">
        <w:r>
          <w:rPr>
            <w:rFonts w:ascii="Arial" w:eastAsia="Arial" w:hAnsi="Arial" w:cs="Arial"/>
          </w:rPr>
          <w:delText>responsibilities. Materials</w:delText>
        </w:r>
      </w:del>
      <w:del w:id="838" w:author="Rodriguez, Andrea" w:date="2026-05-21T11:56:11Z">
        <w:r>
          <w:rPr>
            <w:rFonts w:ascii="Arial" w:eastAsia="Arial" w:hAnsi="Arial" w:cs="Arial"/>
            <w:spacing w:val="-5"/>
          </w:rPr>
          <w:delText xml:space="preserve"> </w:delText>
        </w:r>
      </w:del>
      <w:del w:id="839" w:author="Rodriguez, Andrea" w:date="2026-05-21T11:56:11Z">
        <w:r>
          <w:rPr>
            <w:rFonts w:ascii="Arial" w:eastAsia="Arial" w:hAnsi="Arial" w:cs="Arial"/>
          </w:rPr>
          <w:delText>Recovery</w:delText>
        </w:r>
      </w:del>
      <w:del w:id="840" w:author="Rodriguez, Andrea" w:date="2026-05-21T11:56:11Z">
        <w:r>
          <w:rPr>
            <w:rFonts w:ascii="Arial" w:eastAsia="Arial" w:hAnsi="Arial" w:cs="Arial"/>
            <w:spacing w:val="-6"/>
          </w:rPr>
          <w:delText xml:space="preserve"> </w:delText>
        </w:r>
      </w:del>
      <w:del w:id="841" w:author="Rodriguez, Andrea" w:date="2026-05-21T11:56:11Z">
        <w:r>
          <w:rPr>
            <w:rFonts w:ascii="Arial" w:eastAsia="Arial" w:hAnsi="Arial" w:cs="Arial"/>
          </w:rPr>
          <w:delText>Facility</w:delText>
        </w:r>
      </w:del>
      <w:del w:id="842" w:author="Rodriguez, Andrea" w:date="2026-05-21T11:56:11Z">
        <w:r>
          <w:rPr>
            <w:rFonts w:ascii="Arial" w:eastAsia="Arial" w:hAnsi="Arial" w:cs="Arial"/>
            <w:spacing w:val="-4"/>
          </w:rPr>
          <w:delText xml:space="preserve"> </w:delText>
        </w:r>
      </w:del>
      <w:del w:id="843" w:author="Rodriguez, Andrea" w:date="2026-05-21T11:56:11Z">
        <w:r>
          <w:rPr>
            <w:rFonts w:ascii="Arial" w:eastAsia="Arial" w:hAnsi="Arial" w:cs="Arial"/>
          </w:rPr>
          <w:delText>and</w:delText>
        </w:r>
      </w:del>
      <w:del w:id="844" w:author="Rodriguez, Andrea" w:date="2026-05-21T11:56:11Z">
        <w:r>
          <w:rPr>
            <w:rFonts w:ascii="Arial" w:eastAsia="Arial" w:hAnsi="Arial" w:cs="Arial"/>
            <w:spacing w:val="-5"/>
          </w:rPr>
          <w:delText xml:space="preserve"> </w:delText>
        </w:r>
      </w:del>
      <w:del w:id="845" w:author="Rodriguez, Andrea" w:date="2026-05-21T11:56:11Z">
        <w:r>
          <w:rPr>
            <w:rFonts w:ascii="Arial" w:eastAsia="Arial" w:hAnsi="Arial" w:cs="Arial"/>
          </w:rPr>
          <w:delText>Construction</w:delText>
        </w:r>
      </w:del>
      <w:del w:id="846" w:author="Rodriguez, Andrea" w:date="2026-05-21T11:56:11Z">
        <w:r>
          <w:rPr>
            <w:rFonts w:ascii="Arial" w:eastAsia="Arial" w:hAnsi="Arial" w:cs="Arial"/>
            <w:spacing w:val="-6"/>
          </w:rPr>
          <w:delText xml:space="preserve"> </w:delText>
        </w:r>
      </w:del>
      <w:del w:id="847" w:author="Rodriguez, Andrea" w:date="2026-05-21T11:56:11Z">
        <w:r>
          <w:rPr>
            <w:rFonts w:ascii="Arial" w:eastAsia="Arial" w:hAnsi="Arial" w:cs="Arial"/>
          </w:rPr>
          <w:delText>and</w:delText>
        </w:r>
      </w:del>
      <w:del w:id="848" w:author="Rodriguez, Andrea" w:date="2026-05-21T11:56:11Z">
        <w:r>
          <w:rPr>
            <w:rFonts w:ascii="Arial" w:eastAsia="Arial" w:hAnsi="Arial" w:cs="Arial"/>
            <w:spacing w:val="-6"/>
          </w:rPr>
          <w:delText xml:space="preserve"> </w:delText>
        </w:r>
      </w:del>
      <w:del w:id="849" w:author="Rodriguez, Andrea" w:date="2026-05-21T11:56:11Z">
        <w:r>
          <w:rPr>
            <w:rFonts w:ascii="Arial" w:eastAsia="Arial" w:hAnsi="Arial" w:cs="Arial"/>
          </w:rPr>
          <w:delText>Demolition</w:delText>
        </w:r>
      </w:del>
      <w:del w:id="850" w:author="Rodriguez, Andrea" w:date="2026-05-21T11:56:11Z">
        <w:r>
          <w:rPr>
            <w:rFonts w:ascii="Arial" w:eastAsia="Arial" w:hAnsi="Arial" w:cs="Arial"/>
            <w:spacing w:val="-5"/>
          </w:rPr>
          <w:delText xml:space="preserve"> </w:delText>
        </w:r>
      </w:del>
      <w:del w:id="851" w:author="Rodriguez, Andrea" w:date="2026-05-21T11:56:11Z">
        <w:r>
          <w:rPr>
            <w:rFonts w:ascii="Arial" w:eastAsia="Arial" w:hAnsi="Arial" w:cs="Arial"/>
          </w:rPr>
          <w:delText>Debris</w:delText>
        </w:r>
      </w:del>
      <w:del w:id="852" w:author="Rodriguez, Andrea" w:date="2026-05-21T11:56:11Z">
        <w:r>
          <w:rPr>
            <w:rFonts w:ascii="Arial" w:eastAsia="Arial" w:hAnsi="Arial" w:cs="Arial"/>
            <w:spacing w:val="-63"/>
          </w:rPr>
          <w:delText xml:space="preserve"> </w:delText>
        </w:r>
      </w:del>
      <w:del w:id="853" w:author="Rodriguez, Andrea" w:date="2026-05-21T11:56:11Z">
        <w:r>
          <w:rPr>
            <w:rFonts w:ascii="Arial" w:eastAsia="Arial" w:hAnsi="Arial" w:cs="Arial"/>
          </w:rPr>
          <w:delText>Processing</w:delText>
        </w:r>
      </w:del>
      <w:del w:id="854" w:author="Rodriguez, Andrea" w:date="2026-05-21T11:56:11Z">
        <w:r>
          <w:rPr>
            <w:rFonts w:ascii="Arial" w:eastAsia="Arial" w:hAnsi="Arial" w:cs="Arial"/>
            <w:spacing w:val="-2"/>
          </w:rPr>
          <w:delText xml:space="preserve"> </w:delText>
        </w:r>
      </w:del>
      <w:del w:id="855" w:author="Rodriguez, Andrea" w:date="2026-05-21T11:56:11Z">
        <w:r>
          <w:rPr>
            <w:rFonts w:ascii="Arial" w:eastAsia="Arial" w:hAnsi="Arial" w:cs="Arial"/>
          </w:rPr>
          <w:delText>Area Operations</w:delText>
        </w:r>
      </w:del>
      <w:ins w:id="856" w:author="Rodriguez, Andrea" w:date="2026-05-21T11:56:11Z">
        <w:r>
          <w:t>Contractor’s</w:t>
        </w:r>
      </w:ins>
      <w:ins w:id="857" w:author="Rodriguez, Andrea" w:date="2026-05-21T11:56:11Z">
        <w:r>
          <w:rPr>
            <w:spacing w:val="-1"/>
          </w:rPr>
          <w:t xml:space="preserve"> </w:t>
        </w:r>
      </w:ins>
      <w:ins w:id="858" w:author="Rodriguez, Andrea" w:date="2026-05-21T11:56:11Z">
        <w:r>
          <w:t>operations under this Agreement.</w:t>
        </w:r>
      </w:ins>
    </w:p>
    <w:p w:rsidR="008D6D52" w:rsidRPr="00C70D39" w:rsidP="00D1412F" w14:paraId="05C971DC" w14:textId="6B95D69C">
      <w:pPr>
        <w:pStyle w:val="BodyText"/>
        <w:spacing w:before="360"/>
      </w:pPr>
      <w:r>
        <w:t>Contractor</w:t>
      </w:r>
      <w:r>
        <w:rPr>
          <w:spacing w:val="-6"/>
        </w:rPr>
        <w:t xml:space="preserve"> </w:t>
      </w:r>
      <w:r>
        <w:t>shall</w:t>
      </w:r>
      <w:r>
        <w:rPr>
          <w:spacing w:val="-5"/>
        </w:rPr>
        <w:t xml:space="preserve"> </w:t>
      </w:r>
      <w:r>
        <w:t>operate</w:t>
      </w:r>
      <w:r>
        <w:rPr>
          <w:spacing w:val="-5"/>
        </w:rPr>
        <w:t xml:space="preserve"> </w:t>
      </w:r>
      <w:r>
        <w:t>the</w:t>
      </w:r>
      <w:r>
        <w:rPr>
          <w:spacing w:val="-4"/>
        </w:rPr>
        <w:t xml:space="preserve"> </w:t>
      </w:r>
      <w:r>
        <w:t>Facility</w:t>
      </w:r>
      <w:r>
        <w:rPr>
          <w:spacing w:val="-4"/>
        </w:rPr>
        <w:t xml:space="preserve"> </w:t>
      </w:r>
      <w:r>
        <w:t>in</w:t>
      </w:r>
      <w:r>
        <w:rPr>
          <w:spacing w:val="-5"/>
        </w:rPr>
        <w:t xml:space="preserve"> </w:t>
      </w:r>
      <w:r>
        <w:t>accordance</w:t>
      </w:r>
      <w:r>
        <w:rPr>
          <w:spacing w:val="-4"/>
        </w:rPr>
        <w:t xml:space="preserve"> </w:t>
      </w:r>
      <w:r>
        <w:t>with</w:t>
      </w:r>
      <w:r>
        <w:rPr>
          <w:spacing w:val="-4"/>
        </w:rPr>
        <w:t xml:space="preserve"> </w:t>
      </w:r>
      <w:r>
        <w:t>the</w:t>
      </w:r>
      <w:r>
        <w:rPr>
          <w:spacing w:val="-5"/>
        </w:rPr>
        <w:t xml:space="preserve"> </w:t>
      </w:r>
      <w:r>
        <w:t>following</w:t>
      </w:r>
      <w:r>
        <w:rPr>
          <w:spacing w:val="-5"/>
        </w:rPr>
        <w:t xml:space="preserve"> </w:t>
      </w:r>
      <w:r>
        <w:t>provisions and</w:t>
      </w:r>
      <w:r>
        <w:rPr>
          <w:spacing w:val="-3"/>
        </w:rPr>
        <w:t xml:space="preserve"> </w:t>
      </w:r>
      <w:r>
        <w:t>as</w:t>
      </w:r>
      <w:r>
        <w:rPr>
          <w:spacing w:val="-2"/>
        </w:rPr>
        <w:t xml:space="preserve"> </w:t>
      </w:r>
      <w:r>
        <w:t>specified</w:t>
      </w:r>
      <w:r>
        <w:rPr>
          <w:spacing w:val="-1"/>
        </w:rPr>
        <w:t xml:space="preserve"> </w:t>
      </w:r>
      <w:r>
        <w:t>elsewhere</w:t>
      </w:r>
      <w:r>
        <w:rPr>
          <w:spacing w:val="-2"/>
        </w:rPr>
        <w:t xml:space="preserve"> </w:t>
      </w:r>
      <w:r>
        <w:t>in</w:t>
      </w:r>
      <w:r>
        <w:rPr>
          <w:spacing w:val="-2"/>
        </w:rPr>
        <w:t xml:space="preserve"> </w:t>
      </w:r>
      <w:r>
        <w:t>this</w:t>
      </w:r>
      <w:r>
        <w:rPr>
          <w:spacing w:val="-1"/>
        </w:rPr>
        <w:t xml:space="preserve"> </w:t>
      </w:r>
      <w:r>
        <w:t>Agreement</w:t>
      </w:r>
      <w:r>
        <w:rPr>
          <w:spacing w:val="-1"/>
        </w:rPr>
        <w:t xml:space="preserve"> </w:t>
      </w:r>
      <w:r>
        <w:t>and</w:t>
      </w:r>
      <w:r>
        <w:rPr>
          <w:spacing w:val="-1"/>
        </w:rPr>
        <w:t xml:space="preserve"> </w:t>
      </w:r>
      <w:r>
        <w:t>as</w:t>
      </w:r>
      <w:r>
        <w:rPr>
          <w:spacing w:val="-1"/>
        </w:rPr>
        <w:t xml:space="preserve"> </w:t>
      </w:r>
      <w:r>
        <w:t>set</w:t>
      </w:r>
      <w:r>
        <w:rPr>
          <w:spacing w:val="-1"/>
        </w:rPr>
        <w:t xml:space="preserve"> </w:t>
      </w:r>
      <w:r>
        <w:t>forth</w:t>
      </w:r>
      <w:r>
        <w:rPr>
          <w:spacing w:val="-1"/>
        </w:rPr>
        <w:t xml:space="preserve"> </w:t>
      </w:r>
      <w:r>
        <w:t>in</w:t>
      </w:r>
      <w:r>
        <w:rPr>
          <w:spacing w:val="-3"/>
        </w:rPr>
        <w:t xml:space="preserve"> </w:t>
      </w:r>
      <w:r>
        <w:t>Exhibit</w:t>
      </w:r>
      <w:r>
        <w:rPr>
          <w:spacing w:val="-1"/>
        </w:rPr>
        <w:t xml:space="preserve"> </w:t>
      </w:r>
      <w:r>
        <w:t>F.</w:t>
      </w:r>
    </w:p>
    <w:p w:rsidR="008D6D52" w:rsidRPr="00C70D39" w:rsidP="00A823FF" w14:paraId="1C21C882" w14:textId="77777777">
      <w:pPr>
        <w:pStyle w:val="ArticleL3"/>
        <w:pPrChange w:id="859">
          <w:pPr>
            <w:numPr>
              <w:ilvl w:val="2"/>
              <w:numId w:val="117"/>
            </w:numPr>
          </w:pPr>
        </w:pPrChange>
        <w:rPr>
          <w:b/>
        </w:rPr>
      </w:pPr>
      <w:bookmarkStart w:id="860" w:name="_TOC_250165"/>
      <w:bookmarkStart w:id="861" w:name="_Toc97220852"/>
      <w:r>
        <w:rPr>
          <w:b/>
        </w:rPr>
        <w:t>Obligation</w:t>
      </w:r>
      <w:r>
        <w:rPr>
          <w:b/>
          <w:spacing w:val="-5"/>
        </w:rPr>
        <w:t xml:space="preserve"> </w:t>
      </w:r>
      <w:r>
        <w:rPr>
          <w:b/>
        </w:rPr>
        <w:t>to</w:t>
      </w:r>
      <w:r>
        <w:rPr>
          <w:b/>
          <w:spacing w:val="-6"/>
        </w:rPr>
        <w:t xml:space="preserve"> </w:t>
      </w:r>
      <w:r>
        <w:rPr>
          <w:b/>
        </w:rPr>
        <w:t>Process</w:t>
      </w:r>
      <w:r>
        <w:rPr>
          <w:b/>
          <w:spacing w:val="-6"/>
        </w:rPr>
        <w:t xml:space="preserve"> </w:t>
      </w:r>
      <w:r>
        <w:rPr>
          <w:b/>
        </w:rPr>
        <w:t>and</w:t>
      </w:r>
      <w:r>
        <w:rPr>
          <w:b/>
          <w:spacing w:val="-5"/>
        </w:rPr>
        <w:t xml:space="preserve"> </w:t>
      </w:r>
      <w:r>
        <w:rPr>
          <w:b/>
        </w:rPr>
        <w:t>Recover</w:t>
      </w:r>
      <w:r>
        <w:rPr>
          <w:b/>
          <w:spacing w:val="-6"/>
        </w:rPr>
        <w:t xml:space="preserve"> </w:t>
      </w:r>
      <w:r>
        <w:rPr>
          <w:b/>
        </w:rPr>
        <w:t>Recyclable</w:t>
      </w:r>
      <w:r>
        <w:rPr>
          <w:b/>
          <w:spacing w:val="-6"/>
        </w:rPr>
        <w:t xml:space="preserve"> </w:t>
      </w:r>
      <w:bookmarkEnd w:id="860"/>
      <w:r>
        <w:rPr>
          <w:b/>
        </w:rPr>
        <w:t>Materials.</w:t>
      </w:r>
      <w:bookmarkEnd w:id="861"/>
    </w:p>
    <w:p w:rsidR="008D6D52" w:rsidRPr="00C70D39" w:rsidP="00A823FF" w14:paraId="00AE9175" w14:textId="13DAD1D9">
      <w:pPr>
        <w:pStyle w:val="BodyText"/>
        <w:spacing w:before="240"/>
      </w:pPr>
      <w:r>
        <w:t>Contractor shall operate the Materials Recovery Facility and Construction and</w:t>
      </w:r>
      <w:r>
        <w:rPr>
          <w:spacing w:val="1"/>
        </w:rPr>
        <w:t xml:space="preserve"> </w:t>
      </w:r>
      <w:r>
        <w:t>Demolition Debris Processing Area for the purposes of sorting and Processing</w:t>
      </w:r>
      <w:r>
        <w:rPr>
          <w:spacing w:val="1"/>
        </w:rPr>
        <w:t xml:space="preserve"> </w:t>
      </w:r>
      <w:r>
        <w:t>Municipal Solid Waste, Commingled Recyclable Materials, and Construction and Demolition Debris delivered by the</w:t>
      </w:r>
      <w:r>
        <w:rPr>
          <w:spacing w:val="1"/>
        </w:rPr>
        <w:t xml:space="preserve"> </w:t>
      </w:r>
      <w:r>
        <w:t>Participating Agencies and their Designated Haulers and Publicly Hauled Waste to</w:t>
      </w:r>
      <w:r>
        <w:rPr>
          <w:spacing w:val="1"/>
        </w:rPr>
        <w:t xml:space="preserve"> </w:t>
      </w:r>
      <w:r>
        <w:t>recover Recyclable Materials for Recycling.</w:t>
      </w:r>
      <w:r>
        <w:rPr>
          <w:spacing w:val="1"/>
        </w:rPr>
        <w:t xml:space="preserve"> </w:t>
      </w:r>
      <w:r>
        <w:t>Contractor shall use all efforts to divert</w:t>
      </w:r>
      <w:r>
        <w:rPr>
          <w:spacing w:val="-64"/>
        </w:rPr>
        <w:t xml:space="preserve"> </w:t>
      </w:r>
      <w:r>
        <w:t>the maximum amount of such Municipal Solid Waste, Commingled Recyclable Materials, and Construction and</w:t>
      </w:r>
      <w:r>
        <w:rPr>
          <w:spacing w:val="1"/>
        </w:rPr>
        <w:t xml:space="preserve"> </w:t>
      </w:r>
      <w:r>
        <w:t>Demolition Debris from land disposal for reuse or Recycling that is commercially</w:t>
      </w:r>
      <w:r>
        <w:rPr>
          <w:spacing w:val="1"/>
        </w:rPr>
        <w:t xml:space="preserve"> </w:t>
      </w:r>
      <w:r>
        <w:t xml:space="preserve">feasible. </w:t>
      </w:r>
    </w:p>
    <w:p w:rsidR="008D6D52" w:rsidRPr="00C70D39" w:rsidP="00A823FF" w14:paraId="440EE130" w14:textId="055F8863">
      <w:pPr>
        <w:pStyle w:val="ArticleL3"/>
        <w:pPrChange w:id="862">
          <w:pPr>
            <w:numPr>
              <w:ilvl w:val="2"/>
              <w:numId w:val="117"/>
            </w:numPr>
          </w:pPr>
        </w:pPrChange>
        <w:rPr>
          <w:b/>
        </w:rPr>
      </w:pPr>
      <w:bookmarkStart w:id="863" w:name="_TOC_250164"/>
      <w:bookmarkStart w:id="864" w:name="_Toc97220853"/>
      <w:r>
        <w:rPr>
          <w:b/>
        </w:rPr>
        <w:t xml:space="preserve">Inert </w:t>
      </w:r>
      <w:bookmarkEnd w:id="863"/>
      <w:r>
        <w:rPr>
          <w:b/>
        </w:rPr>
        <w:t>Materials.</w:t>
      </w:r>
      <w:bookmarkEnd w:id="864"/>
    </w:p>
    <w:p w:rsidR="008D6D52" w:rsidRPr="00C70D39" w:rsidP="00A823FF" w14:paraId="3534CFC9" w14:textId="6874AA15">
      <w:pPr>
        <w:pStyle w:val="BodyText"/>
        <w:spacing w:before="240"/>
      </w:pPr>
      <w:r>
        <w:t>Contractor shall deliver Inert Materials recovered by it through Processing at the Materials Recovery Facility and Construction and Demolition Debris Processing Area</w:t>
      </w:r>
      <w:r>
        <w:rPr>
          <w:spacing w:val="-2"/>
        </w:rPr>
        <w:t xml:space="preserve"> </w:t>
      </w:r>
      <w:r>
        <w:t>to</w:t>
      </w:r>
      <w:r>
        <w:rPr>
          <w:spacing w:val="-2"/>
        </w:rPr>
        <w:t xml:space="preserve"> </w:t>
      </w:r>
      <w:r>
        <w:t>the Inert</w:t>
      </w:r>
      <w:r>
        <w:rPr>
          <w:spacing w:val="-2"/>
        </w:rPr>
        <w:t xml:space="preserve"> </w:t>
      </w:r>
      <w:r>
        <w:t>Processing</w:t>
      </w:r>
      <w:r>
        <w:rPr>
          <w:spacing w:val="-2"/>
        </w:rPr>
        <w:t xml:space="preserve"> </w:t>
      </w:r>
      <w:r>
        <w:t>Area at</w:t>
      </w:r>
      <w:r>
        <w:rPr>
          <w:spacing w:val="-1"/>
        </w:rPr>
        <w:t xml:space="preserve"> </w:t>
      </w:r>
      <w:r>
        <w:t>no</w:t>
      </w:r>
      <w:r>
        <w:rPr>
          <w:spacing w:val="-1"/>
        </w:rPr>
        <w:t xml:space="preserve"> </w:t>
      </w:r>
      <w:r>
        <w:t>additional</w:t>
      </w:r>
      <w:r>
        <w:rPr>
          <w:spacing w:val="-1"/>
        </w:rPr>
        <w:t xml:space="preserve"> </w:t>
      </w:r>
      <w:r>
        <w:t>cost to</w:t>
      </w:r>
      <w:r>
        <w:rPr>
          <w:spacing w:val="-1"/>
        </w:rPr>
        <w:t xml:space="preserve"> </w:t>
      </w:r>
      <w:r>
        <w:t>the WPWMA.</w:t>
      </w:r>
    </w:p>
    <w:p w:rsidR="008D6D52" w:rsidRPr="00C70D39" w:rsidP="00A823FF" w14:paraId="461417A1" w14:textId="77777777">
      <w:pPr>
        <w:pStyle w:val="ArticleL3"/>
        <w:pPrChange w:id="865">
          <w:pPr>
            <w:numPr>
              <w:ilvl w:val="2"/>
              <w:numId w:val="117"/>
            </w:numPr>
          </w:pPr>
        </w:pPrChange>
        <w:rPr>
          <w:b/>
        </w:rPr>
      </w:pPr>
      <w:bookmarkStart w:id="866" w:name="_TOC_250163"/>
      <w:bookmarkStart w:id="867" w:name="_Toc97220854"/>
      <w:r>
        <w:rPr>
          <w:b/>
        </w:rPr>
        <w:t>Alternative Daily</w:t>
      </w:r>
      <w:r>
        <w:rPr>
          <w:b/>
          <w:spacing w:val="-4"/>
        </w:rPr>
        <w:t xml:space="preserve"> </w:t>
      </w:r>
      <w:bookmarkEnd w:id="866"/>
      <w:r>
        <w:rPr>
          <w:b/>
        </w:rPr>
        <w:t>Cover</w:t>
      </w:r>
      <w:bookmarkEnd w:id="867"/>
    </w:p>
    <w:p w:rsidR="008D6D52" w:rsidRPr="00C70D39" w:rsidP="00A823FF" w14:paraId="004E7BD5" w14:textId="1727181B">
      <w:pPr>
        <w:pStyle w:val="BodyText"/>
        <w:spacing w:before="240"/>
      </w:pPr>
      <w:r>
        <w:t>Contractor</w:t>
      </w:r>
      <w:r>
        <w:rPr>
          <w:spacing w:val="66"/>
        </w:rPr>
        <w:t xml:space="preserve"> </w:t>
      </w:r>
      <w:r>
        <w:t>may</w:t>
      </w:r>
      <w:r>
        <w:rPr>
          <w:spacing w:val="67"/>
        </w:rPr>
        <w:t xml:space="preserve"> </w:t>
      </w:r>
      <w:r>
        <w:t>produce</w:t>
      </w:r>
      <w:r>
        <w:rPr>
          <w:spacing w:val="67"/>
        </w:rPr>
        <w:t xml:space="preserve"> </w:t>
      </w:r>
      <w:del w:id="868" w:author="Rodriguez, Andrea" w:date="2026-05-21T11:56:11Z">
        <w:r>
          <w:rPr>
            <w:rFonts w:ascii="Arial" w:eastAsia="Arial" w:hAnsi="Arial" w:cs="Arial"/>
          </w:rPr>
          <w:delText>MRF</w:delText>
        </w:r>
      </w:del>
      <w:ins w:id="869" w:author="Rodriguez, Andrea" w:date="2026-05-21T11:56:11Z">
        <w:r>
          <w:t>MSW</w:t>
        </w:r>
      </w:ins>
      <w:r>
        <w:t xml:space="preserve"> and C&amp;D ADC </w:t>
      </w:r>
      <w:ins w:id="870" w:author="Rodriguez, Andrea" w:date="2026-05-21T11:56:11Z">
        <w:r>
          <w:t xml:space="preserve">(collectively “MRF ADC”) </w:t>
        </w:r>
      </w:ins>
      <w:r>
        <w:t>and deliver</w:t>
      </w:r>
      <w:r>
        <w:rPr>
          <w:spacing w:val="66"/>
        </w:rPr>
        <w:t xml:space="preserve"> </w:t>
      </w:r>
      <w:r>
        <w:t xml:space="preserve">to the </w:t>
      </w:r>
      <w:r>
        <w:rPr>
          <w:color w:val="292929"/>
        </w:rPr>
        <w:t xml:space="preserve">Landfill </w:t>
      </w:r>
      <w:r>
        <w:t>for subsequent</w:t>
      </w:r>
      <w:r>
        <w:rPr>
          <w:spacing w:val="1"/>
        </w:rPr>
        <w:t xml:space="preserve"> </w:t>
      </w:r>
      <w:r>
        <w:t>use</w:t>
      </w:r>
      <w:r>
        <w:rPr>
          <w:color w:val="5C5C5C"/>
        </w:rPr>
        <w:t>,</w:t>
      </w:r>
      <w:r>
        <w:rPr>
          <w:color w:val="5C5C5C"/>
          <w:spacing w:val="19"/>
        </w:rPr>
        <w:t xml:space="preserve"> </w:t>
      </w:r>
      <w:r>
        <w:t>a</w:t>
      </w:r>
      <w:r>
        <w:rPr>
          <w:spacing w:val="4"/>
        </w:rPr>
        <w:t xml:space="preserve"> </w:t>
      </w:r>
      <w:r>
        <w:t>maximum</w:t>
      </w:r>
      <w:r>
        <w:rPr>
          <w:spacing w:val="57"/>
        </w:rPr>
        <w:t xml:space="preserve"> </w:t>
      </w:r>
      <w:r>
        <w:t>of</w:t>
      </w:r>
      <w:r>
        <w:rPr>
          <w:rFonts w:ascii="Times New Roman" w:hAnsi="Times New Roman"/>
          <w:u w:val="single"/>
        </w:rPr>
        <w:t xml:space="preserve"> </w:t>
      </w:r>
      <w:r>
        <w:rPr>
          <w:u w:val="single"/>
        </w:rPr>
        <w:t>one thousand five hundred eighty eight (1,588)</w:t>
      </w:r>
      <w:r>
        <w:rPr>
          <w:spacing w:val="1"/>
        </w:rPr>
        <w:t xml:space="preserve"> </w:t>
      </w:r>
      <w:r>
        <w:t>Tons per</w:t>
      </w:r>
      <w:r>
        <w:rPr>
          <w:spacing w:val="1"/>
        </w:rPr>
        <w:t xml:space="preserve"> </w:t>
      </w:r>
      <w:r>
        <w:t>calendar</w:t>
      </w:r>
      <w:r>
        <w:rPr>
          <w:spacing w:val="1"/>
        </w:rPr>
        <w:t xml:space="preserve"> </w:t>
      </w:r>
      <w:r>
        <w:t>week consistent with any</w:t>
      </w:r>
      <w:r>
        <w:rPr>
          <w:spacing w:val="1"/>
        </w:rPr>
        <w:t xml:space="preserve"> </w:t>
      </w:r>
      <w:r>
        <w:t>usage limitations identified in the Landfill Operating Agreement between WPWMA</w:t>
      </w:r>
      <w:r>
        <w:rPr>
          <w:spacing w:val="1"/>
        </w:rPr>
        <w:t xml:space="preserve"> </w:t>
      </w:r>
      <w:r>
        <w:t>and the Landfill operator, and subject to the Landfill operator’s daily request for</w:t>
      </w:r>
      <w:r>
        <w:rPr>
          <w:spacing w:val="1"/>
        </w:rPr>
        <w:t xml:space="preserve"> </w:t>
      </w:r>
      <w:r>
        <w:t>MRF ADC.</w:t>
      </w:r>
      <w:r>
        <w:rPr>
          <w:spacing w:val="1"/>
        </w:rPr>
        <w:t xml:space="preserve"> </w:t>
      </w:r>
      <w:r>
        <w:t>MRF ADC may not be stored overnight for any reason.</w:t>
      </w:r>
      <w:r>
        <w:rPr>
          <w:spacing w:val="1"/>
        </w:rPr>
        <w:t xml:space="preserve"> </w:t>
      </w:r>
      <w:r>
        <w:t>For the</w:t>
      </w:r>
      <w:r>
        <w:rPr>
          <w:spacing w:val="1"/>
        </w:rPr>
        <w:t xml:space="preserve"> </w:t>
      </w:r>
      <w:r>
        <w:t xml:space="preserve">purposes of this section, the calendar week </w:t>
      </w:r>
      <w:r>
        <w:rPr>
          <w:color w:val="292929"/>
        </w:rPr>
        <w:t xml:space="preserve">shall </w:t>
      </w:r>
      <w:r>
        <w:t>begin</w:t>
      </w:r>
      <w:r>
        <w:rPr>
          <w:spacing w:val="66"/>
        </w:rPr>
        <w:t xml:space="preserve"> </w:t>
      </w:r>
      <w:r>
        <w:t>on Monday</w:t>
      </w:r>
      <w:r>
        <w:rPr>
          <w:spacing w:val="67"/>
        </w:rPr>
        <w:t xml:space="preserve"> </w:t>
      </w:r>
      <w:r>
        <w:t>and end</w:t>
      </w:r>
      <w:r>
        <w:rPr>
          <w:spacing w:val="67"/>
        </w:rPr>
        <w:t xml:space="preserve"> </w:t>
      </w:r>
      <w:r>
        <w:t>on</w:t>
      </w:r>
      <w:r>
        <w:rPr>
          <w:spacing w:val="1"/>
        </w:rPr>
        <w:t xml:space="preserve"> </w:t>
      </w:r>
      <w:r>
        <w:t>the following</w:t>
      </w:r>
      <w:r>
        <w:rPr>
          <w:spacing w:val="1"/>
        </w:rPr>
        <w:t xml:space="preserve"> </w:t>
      </w:r>
      <w:r>
        <w:t>Sunday</w:t>
      </w:r>
      <w:r>
        <w:rPr>
          <w:color w:val="484848"/>
        </w:rPr>
        <w:t>.</w:t>
      </w:r>
      <w:r>
        <w:rPr>
          <w:color w:val="484848"/>
          <w:spacing w:val="1"/>
        </w:rPr>
        <w:t xml:space="preserve"> </w:t>
      </w:r>
      <w:r>
        <w:t>Any amounts</w:t>
      </w:r>
      <w:r>
        <w:rPr>
          <w:spacing w:val="1"/>
        </w:rPr>
        <w:t xml:space="preserve"> </w:t>
      </w:r>
      <w:r>
        <w:t>of MRF ADC</w:t>
      </w:r>
      <w:r>
        <w:rPr>
          <w:spacing w:val="1"/>
        </w:rPr>
        <w:t xml:space="preserve"> </w:t>
      </w:r>
      <w:r>
        <w:t>produced</w:t>
      </w:r>
      <w:r>
        <w:rPr>
          <w:spacing w:val="66"/>
        </w:rPr>
        <w:t xml:space="preserve"> </w:t>
      </w:r>
      <w:r>
        <w:t>by Contractor</w:t>
      </w:r>
      <w:r>
        <w:rPr>
          <w:spacing w:val="67"/>
        </w:rPr>
        <w:t xml:space="preserve"> </w:t>
      </w:r>
      <w:r>
        <w:rPr>
          <w:color w:val="292929"/>
        </w:rPr>
        <w:t>in</w:t>
      </w:r>
      <w:r>
        <w:rPr>
          <w:color w:val="292929"/>
          <w:spacing w:val="1"/>
        </w:rPr>
        <w:t xml:space="preserve"> </w:t>
      </w:r>
      <w:r>
        <w:t>excess</w:t>
      </w:r>
      <w:r>
        <w:rPr>
          <w:spacing w:val="1"/>
        </w:rPr>
        <w:t xml:space="preserve"> </w:t>
      </w:r>
      <w:r>
        <w:t xml:space="preserve">of </w:t>
      </w:r>
      <w:r>
        <w:rPr>
          <w:color w:val="292929"/>
        </w:rPr>
        <w:t xml:space="preserve">these </w:t>
      </w:r>
      <w:r>
        <w:t>quantities</w:t>
      </w:r>
      <w:r>
        <w:rPr>
          <w:spacing w:val="1"/>
        </w:rPr>
        <w:t xml:space="preserve"> </w:t>
      </w:r>
      <w:r>
        <w:t>shall be considered</w:t>
      </w:r>
      <w:r>
        <w:rPr>
          <w:spacing w:val="1"/>
        </w:rPr>
        <w:t xml:space="preserve"> </w:t>
      </w:r>
      <w:r>
        <w:t>as disposed</w:t>
      </w:r>
      <w:r>
        <w:rPr>
          <w:spacing w:val="1"/>
        </w:rPr>
        <w:t xml:space="preserve"> </w:t>
      </w:r>
      <w:r>
        <w:t>in the Landfill</w:t>
      </w:r>
      <w:r>
        <w:rPr>
          <w:spacing w:val="1"/>
        </w:rPr>
        <w:t xml:space="preserve"> </w:t>
      </w:r>
      <w:r>
        <w:t>for the purposes</w:t>
      </w:r>
      <w:r>
        <w:rPr>
          <w:spacing w:val="66"/>
        </w:rPr>
        <w:t xml:space="preserve"> </w:t>
      </w:r>
      <w:r>
        <w:t>of</w:t>
      </w:r>
      <w:r>
        <w:rPr>
          <w:spacing w:val="67"/>
        </w:rPr>
        <w:t xml:space="preserve"> </w:t>
      </w:r>
      <w:r>
        <w:t>computing</w:t>
      </w:r>
      <w:r>
        <w:rPr>
          <w:spacing w:val="67"/>
        </w:rPr>
        <w:t xml:space="preserve"> </w:t>
      </w:r>
      <w:r>
        <w:t>the</w:t>
      </w:r>
      <w:r>
        <w:rPr>
          <w:spacing w:val="66"/>
        </w:rPr>
        <w:t xml:space="preserve"> </w:t>
      </w:r>
      <w:r>
        <w:t>MSW Guaranteed</w:t>
      </w:r>
      <w:r>
        <w:rPr>
          <w:spacing w:val="67"/>
        </w:rPr>
        <w:t xml:space="preserve"> </w:t>
      </w:r>
      <w:r>
        <w:t>Minimum</w:t>
      </w:r>
      <w:r>
        <w:rPr>
          <w:spacing w:val="67"/>
        </w:rPr>
        <w:t xml:space="preserve"> </w:t>
      </w:r>
      <w:r>
        <w:t>Recycl</w:t>
      </w:r>
      <w:r>
        <w:rPr>
          <w:color w:val="484848"/>
        </w:rPr>
        <w:t>i</w:t>
      </w:r>
      <w:r>
        <w:t>ng Level</w:t>
      </w:r>
      <w:r>
        <w:rPr>
          <w:spacing w:val="66"/>
        </w:rPr>
        <w:t xml:space="preserve"> </w:t>
      </w:r>
      <w:r>
        <w:t>and</w:t>
      </w:r>
      <w:r>
        <w:rPr>
          <w:spacing w:val="1"/>
        </w:rPr>
        <w:t xml:space="preserve"> </w:t>
      </w:r>
      <w:r>
        <w:t>the C&amp;D Guaranteed</w:t>
      </w:r>
      <w:r>
        <w:rPr>
          <w:spacing w:val="1"/>
        </w:rPr>
        <w:t xml:space="preserve"> </w:t>
      </w:r>
      <w:r>
        <w:t>Minimum</w:t>
      </w:r>
      <w:r>
        <w:rPr>
          <w:spacing w:val="1"/>
        </w:rPr>
        <w:t xml:space="preserve"> </w:t>
      </w:r>
      <w:r>
        <w:t>Recycling Level.</w:t>
      </w:r>
      <w:r>
        <w:rPr>
          <w:spacing w:val="1"/>
        </w:rPr>
        <w:t xml:space="preserve"> </w:t>
      </w:r>
      <w:r>
        <w:t>Contractor</w:t>
      </w:r>
      <w:r>
        <w:rPr>
          <w:spacing w:val="66"/>
        </w:rPr>
        <w:t xml:space="preserve"> </w:t>
      </w:r>
      <w:r>
        <w:t>shall deliver</w:t>
      </w:r>
      <w:r>
        <w:rPr>
          <w:spacing w:val="67"/>
        </w:rPr>
        <w:t xml:space="preserve"> </w:t>
      </w:r>
      <w:r>
        <w:t>MRF</w:t>
      </w:r>
      <w:r>
        <w:rPr>
          <w:spacing w:val="1"/>
        </w:rPr>
        <w:t xml:space="preserve"> </w:t>
      </w:r>
      <w:r>
        <w:t>ADC</w:t>
      </w:r>
      <w:r>
        <w:rPr>
          <w:spacing w:val="32"/>
        </w:rPr>
        <w:t xml:space="preserve"> </w:t>
      </w:r>
      <w:r>
        <w:t>to</w:t>
      </w:r>
      <w:r>
        <w:rPr>
          <w:spacing w:val="20"/>
        </w:rPr>
        <w:t xml:space="preserve"> </w:t>
      </w:r>
      <w:r>
        <w:t>the</w:t>
      </w:r>
      <w:r>
        <w:rPr>
          <w:spacing w:val="30"/>
        </w:rPr>
        <w:t xml:space="preserve"> </w:t>
      </w:r>
      <w:r>
        <w:t>Landfill</w:t>
      </w:r>
      <w:r>
        <w:rPr>
          <w:spacing w:val="31"/>
        </w:rPr>
        <w:t xml:space="preserve"> </w:t>
      </w:r>
      <w:r>
        <w:t>as</w:t>
      </w:r>
      <w:r>
        <w:rPr>
          <w:spacing w:val="3"/>
        </w:rPr>
        <w:t xml:space="preserve"> </w:t>
      </w:r>
      <w:r>
        <w:t>requested</w:t>
      </w:r>
      <w:r>
        <w:rPr>
          <w:spacing w:val="2"/>
        </w:rPr>
        <w:t xml:space="preserve"> </w:t>
      </w:r>
      <w:r>
        <w:t>by</w:t>
      </w:r>
      <w:r>
        <w:rPr>
          <w:spacing w:val="32"/>
        </w:rPr>
        <w:t xml:space="preserve"> </w:t>
      </w:r>
      <w:r>
        <w:t>the</w:t>
      </w:r>
      <w:r>
        <w:rPr>
          <w:spacing w:val="8"/>
        </w:rPr>
        <w:t xml:space="preserve"> </w:t>
      </w:r>
      <w:r>
        <w:t>Landfill</w:t>
      </w:r>
      <w:r>
        <w:rPr>
          <w:spacing w:val="19"/>
        </w:rPr>
        <w:t xml:space="preserve"> </w:t>
      </w:r>
      <w:r>
        <w:t>operator</w:t>
      </w:r>
      <w:r>
        <w:rPr>
          <w:color w:val="484848"/>
        </w:rPr>
        <w:t>.</w:t>
      </w:r>
      <w:r>
        <w:rPr>
          <w:color w:val="484848"/>
          <w:spacing w:val="34"/>
        </w:rPr>
        <w:t xml:space="preserve"> </w:t>
      </w:r>
      <w:r>
        <w:t>Any Organic fraction of ADC produced by Contractor and used at the Landfill or other landfill shall be considered Disposal for the purposes of determining Contractor’s compliance with the Organic Materials Recycling Level identified in Section 5.15.D.</w:t>
      </w:r>
      <w:r>
        <w:rPr>
          <w:color w:val="484848"/>
          <w:spacing w:val="34"/>
        </w:rPr>
        <w:t xml:space="preserve"> </w:t>
      </w:r>
      <w:r>
        <w:t>Contractor</w:t>
      </w:r>
      <w:r>
        <w:rPr>
          <w:spacing w:val="56"/>
        </w:rPr>
        <w:t xml:space="preserve"> </w:t>
      </w:r>
      <w:r>
        <w:t>may deliver</w:t>
      </w:r>
      <w:r>
        <w:rPr>
          <w:spacing w:val="1"/>
        </w:rPr>
        <w:t xml:space="preserve"> </w:t>
      </w:r>
      <w:r>
        <w:t xml:space="preserve">MRF ADC to other </w:t>
      </w:r>
      <w:r>
        <w:rPr>
          <w:color w:val="292929"/>
        </w:rPr>
        <w:t>landfills</w:t>
      </w:r>
      <w:r>
        <w:rPr>
          <w:color w:val="5C5C5C"/>
        </w:rPr>
        <w:t>,</w:t>
      </w:r>
      <w:r>
        <w:rPr>
          <w:color w:val="5C5C5C"/>
          <w:spacing w:val="1"/>
        </w:rPr>
        <w:t xml:space="preserve"> </w:t>
      </w:r>
      <w:r>
        <w:t xml:space="preserve">but only </w:t>
      </w:r>
      <w:r>
        <w:rPr>
          <w:color w:val="292929"/>
        </w:rPr>
        <w:t xml:space="preserve">if </w:t>
      </w:r>
      <w:r>
        <w:t>Contractor</w:t>
      </w:r>
      <w:r>
        <w:rPr>
          <w:spacing w:val="1"/>
        </w:rPr>
        <w:t xml:space="preserve"> </w:t>
      </w:r>
      <w:r>
        <w:t>produces more</w:t>
      </w:r>
      <w:r>
        <w:rPr>
          <w:spacing w:val="66"/>
        </w:rPr>
        <w:t xml:space="preserve"> </w:t>
      </w:r>
      <w:r>
        <w:t>MRF</w:t>
      </w:r>
      <w:r>
        <w:rPr>
          <w:spacing w:val="1"/>
        </w:rPr>
        <w:t xml:space="preserve"> </w:t>
      </w:r>
      <w:r>
        <w:t>ADC</w:t>
      </w:r>
      <w:r>
        <w:rPr>
          <w:spacing w:val="1"/>
        </w:rPr>
        <w:t xml:space="preserve"> </w:t>
      </w:r>
      <w:r>
        <w:t xml:space="preserve">than can </w:t>
      </w:r>
      <w:r>
        <w:rPr>
          <w:color w:val="292929"/>
        </w:rPr>
        <w:t xml:space="preserve">be used at </w:t>
      </w:r>
      <w:r>
        <w:t>the</w:t>
      </w:r>
      <w:r>
        <w:rPr>
          <w:spacing w:val="1"/>
        </w:rPr>
        <w:t xml:space="preserve"> </w:t>
      </w:r>
      <w:r>
        <w:t>Landfill and if use of the MRF ADC at other landfills will qualify as creditable recovery, pursuant to the Act and SB 1383, to the Participating Agencies.</w:t>
      </w:r>
      <w:r>
        <w:rPr>
          <w:spacing w:val="1"/>
        </w:rPr>
        <w:t xml:space="preserve"> </w:t>
      </w:r>
      <w:r>
        <w:t>MRF ADC sold or delivered</w:t>
      </w:r>
      <w:r>
        <w:rPr>
          <w:spacing w:val="1"/>
        </w:rPr>
        <w:t xml:space="preserve"> </w:t>
      </w:r>
      <w:r>
        <w:t>to other</w:t>
      </w:r>
      <w:r>
        <w:rPr>
          <w:spacing w:val="66"/>
        </w:rPr>
        <w:t xml:space="preserve"> </w:t>
      </w:r>
      <w:r>
        <w:t>landfills</w:t>
      </w:r>
      <w:r>
        <w:rPr>
          <w:spacing w:val="67"/>
        </w:rPr>
        <w:t xml:space="preserve"> </w:t>
      </w:r>
      <w:r>
        <w:t>shall not be eligible</w:t>
      </w:r>
      <w:r>
        <w:rPr>
          <w:spacing w:val="67"/>
        </w:rPr>
        <w:t xml:space="preserve"> </w:t>
      </w:r>
      <w:r>
        <w:t>for the incentive</w:t>
      </w:r>
      <w:r>
        <w:rPr>
          <w:spacing w:val="66"/>
        </w:rPr>
        <w:t xml:space="preserve"> </w:t>
      </w:r>
      <w:r>
        <w:t>payment</w:t>
      </w:r>
      <w:r>
        <w:rPr>
          <w:spacing w:val="1"/>
        </w:rPr>
        <w:t xml:space="preserve"> </w:t>
      </w:r>
      <w:r>
        <w:rPr>
          <w:color w:val="292929"/>
        </w:rPr>
        <w:t>identified</w:t>
      </w:r>
      <w:r>
        <w:rPr>
          <w:color w:val="292929"/>
          <w:spacing w:val="37"/>
        </w:rPr>
        <w:t xml:space="preserve"> </w:t>
      </w:r>
      <w:r>
        <w:t>in</w:t>
      </w:r>
      <w:r>
        <w:rPr>
          <w:spacing w:val="20"/>
        </w:rPr>
        <w:t xml:space="preserve"> </w:t>
      </w:r>
      <w:r>
        <w:t>Section</w:t>
      </w:r>
      <w:r>
        <w:rPr>
          <w:spacing w:val="30"/>
        </w:rPr>
        <w:t xml:space="preserve"> </w:t>
      </w:r>
      <w:r>
        <w:t>6.7</w:t>
      </w:r>
      <w:r>
        <w:rPr>
          <w:color w:val="5C5C5C"/>
        </w:rPr>
        <w:t>.</w:t>
      </w:r>
      <w:r>
        <w:rPr>
          <w:color w:val="292929"/>
        </w:rPr>
        <w:t>A.</w:t>
      </w:r>
    </w:p>
    <w:p w:rsidR="008D6D52" w:rsidRPr="00C70D39" w:rsidP="00A823FF" w14:paraId="5DF14EC1" w14:textId="69222BD0">
      <w:pPr>
        <w:pStyle w:val="BodyText"/>
        <w:spacing w:before="240"/>
      </w:pPr>
      <w:r>
        <w:t>Contractor</w:t>
      </w:r>
      <w:r>
        <w:rPr>
          <w:spacing w:val="1"/>
        </w:rPr>
        <w:t xml:space="preserve"> </w:t>
      </w:r>
      <w:r>
        <w:t>shall not commingle</w:t>
      </w:r>
      <w:r>
        <w:rPr>
          <w:spacing w:val="1"/>
        </w:rPr>
        <w:t xml:space="preserve"> </w:t>
      </w:r>
      <w:del w:id="871" w:author="Rodriguez, Andrea" w:date="2026-05-21T11:56:11Z">
        <w:r>
          <w:rPr>
            <w:rFonts w:ascii="Arial" w:eastAsia="Arial" w:hAnsi="Arial" w:cs="Arial"/>
          </w:rPr>
          <w:delText>MRF</w:delText>
        </w:r>
      </w:del>
      <w:ins w:id="872" w:author="Rodriguez, Andrea" w:date="2026-05-21T11:56:11Z">
        <w:r>
          <w:t>MSW</w:t>
        </w:r>
      </w:ins>
      <w:r>
        <w:t xml:space="preserve"> ADC</w:t>
      </w:r>
      <w:r>
        <w:rPr>
          <w:spacing w:val="1"/>
        </w:rPr>
        <w:t xml:space="preserve"> </w:t>
      </w:r>
      <w:r>
        <w:t>with C&amp;D ADC.</w:t>
      </w:r>
      <w:r>
        <w:rPr>
          <w:spacing w:val="66"/>
        </w:rPr>
        <w:t xml:space="preserve"> </w:t>
      </w:r>
      <w:r>
        <w:t xml:space="preserve">All </w:t>
      </w:r>
      <w:ins w:id="873" w:author="Rodriguez, Andrea" w:date="2026-05-21T11:56:11Z">
        <w:r>
          <w:t xml:space="preserve">MRF </w:t>
        </w:r>
      </w:ins>
      <w:r>
        <w:t>ADC</w:t>
      </w:r>
      <w:r>
        <w:rPr>
          <w:spacing w:val="67"/>
        </w:rPr>
        <w:t xml:space="preserve"> </w:t>
      </w:r>
      <w:r>
        <w:t>shall</w:t>
      </w:r>
      <w:r>
        <w:rPr>
          <w:spacing w:val="1"/>
        </w:rPr>
        <w:t xml:space="preserve"> </w:t>
      </w:r>
      <w:r>
        <w:t>be weighed</w:t>
      </w:r>
      <w:r>
        <w:rPr>
          <w:spacing w:val="1"/>
        </w:rPr>
        <w:t xml:space="preserve"> </w:t>
      </w:r>
      <w:r>
        <w:t>and</w:t>
      </w:r>
      <w:r>
        <w:rPr>
          <w:spacing w:val="1"/>
        </w:rPr>
        <w:t xml:space="preserve"> </w:t>
      </w:r>
      <w:r>
        <w:t xml:space="preserve">recorded at </w:t>
      </w:r>
      <w:r>
        <w:rPr>
          <w:color w:val="292929"/>
        </w:rPr>
        <w:t xml:space="preserve">the </w:t>
      </w:r>
      <w:r>
        <w:t>Gate</w:t>
      </w:r>
      <w:r>
        <w:rPr>
          <w:color w:val="292929"/>
        </w:rPr>
        <w:t>house</w:t>
      </w:r>
      <w:r>
        <w:rPr>
          <w:color w:val="292929"/>
          <w:spacing w:val="66"/>
        </w:rPr>
        <w:t xml:space="preserve"> </w:t>
      </w:r>
      <w:r>
        <w:t>separately</w:t>
      </w:r>
      <w:r>
        <w:rPr>
          <w:spacing w:val="1"/>
        </w:rPr>
        <w:t xml:space="preserve"> </w:t>
      </w:r>
      <w:r>
        <w:t>prior</w:t>
      </w:r>
      <w:r>
        <w:rPr>
          <w:spacing w:val="1"/>
        </w:rPr>
        <w:t xml:space="preserve"> </w:t>
      </w:r>
      <w:r>
        <w:t xml:space="preserve">to </w:t>
      </w:r>
      <w:r>
        <w:rPr>
          <w:color w:val="292929"/>
        </w:rPr>
        <w:t>delivery</w:t>
      </w:r>
      <w:r>
        <w:rPr>
          <w:color w:val="292929"/>
          <w:spacing w:val="1"/>
        </w:rPr>
        <w:t xml:space="preserve"> </w:t>
      </w:r>
      <w:r>
        <w:rPr>
          <w:color w:val="292929"/>
        </w:rPr>
        <w:t xml:space="preserve">to the </w:t>
      </w:r>
      <w:r>
        <w:t>Landfill</w:t>
      </w:r>
      <w:r>
        <w:rPr>
          <w:spacing w:val="1"/>
        </w:rPr>
        <w:t xml:space="preserve"> </w:t>
      </w:r>
      <w:r>
        <w:t>or transported</w:t>
      </w:r>
      <w:r>
        <w:rPr>
          <w:spacing w:val="1"/>
        </w:rPr>
        <w:t xml:space="preserve"> </w:t>
      </w:r>
      <w:r>
        <w:t>offsite</w:t>
      </w:r>
      <w:r>
        <w:rPr>
          <w:spacing w:val="1"/>
        </w:rPr>
        <w:t xml:space="preserve"> </w:t>
      </w:r>
      <w:r>
        <w:t>to any</w:t>
      </w:r>
      <w:r>
        <w:rPr>
          <w:spacing w:val="1"/>
        </w:rPr>
        <w:t xml:space="preserve"> </w:t>
      </w:r>
      <w:r>
        <w:t>other landfill.</w:t>
      </w:r>
      <w:r>
        <w:rPr>
          <w:spacing w:val="1"/>
        </w:rPr>
        <w:t xml:space="preserve"> </w:t>
      </w:r>
      <w:r>
        <w:t>If</w:t>
      </w:r>
      <w:r>
        <w:rPr>
          <w:spacing w:val="1"/>
        </w:rPr>
        <w:t xml:space="preserve"> </w:t>
      </w:r>
      <w:r>
        <w:rPr>
          <w:color w:val="292929"/>
        </w:rPr>
        <w:t>Contractor</w:t>
      </w:r>
      <w:r>
        <w:rPr>
          <w:color w:val="292929"/>
          <w:spacing w:val="1"/>
        </w:rPr>
        <w:t xml:space="preserve"> </w:t>
      </w:r>
      <w:r>
        <w:t>produces</w:t>
      </w:r>
      <w:r>
        <w:rPr>
          <w:spacing w:val="1"/>
        </w:rPr>
        <w:t xml:space="preserve"> </w:t>
      </w:r>
      <w:r>
        <w:t xml:space="preserve">MRF ADC at </w:t>
      </w:r>
      <w:r>
        <w:rPr>
          <w:color w:val="292929"/>
        </w:rPr>
        <w:t xml:space="preserve">the </w:t>
      </w:r>
      <w:r>
        <w:t>Materials Recovery</w:t>
      </w:r>
      <w:r>
        <w:rPr>
          <w:spacing w:val="1"/>
        </w:rPr>
        <w:t xml:space="preserve"> </w:t>
      </w:r>
      <w:r>
        <w:t>Facility or the Construction</w:t>
      </w:r>
      <w:r>
        <w:rPr>
          <w:spacing w:val="1"/>
        </w:rPr>
        <w:t xml:space="preserve"> </w:t>
      </w:r>
      <w:r>
        <w:t>and Demolition Debris</w:t>
      </w:r>
      <w:r>
        <w:rPr>
          <w:spacing w:val="1"/>
        </w:rPr>
        <w:t xml:space="preserve"> </w:t>
      </w:r>
      <w:r>
        <w:t>Processing</w:t>
      </w:r>
      <w:r>
        <w:rPr>
          <w:spacing w:val="1"/>
        </w:rPr>
        <w:t xml:space="preserve"> </w:t>
      </w:r>
      <w:r>
        <w:t>Area</w:t>
      </w:r>
      <w:r>
        <w:rPr>
          <w:spacing w:val="66"/>
        </w:rPr>
        <w:t xml:space="preserve"> </w:t>
      </w:r>
      <w:r>
        <w:t>and sends</w:t>
      </w:r>
      <w:r>
        <w:rPr>
          <w:spacing w:val="1"/>
        </w:rPr>
        <w:t xml:space="preserve"> </w:t>
      </w:r>
      <w:r>
        <w:t>such</w:t>
      </w:r>
      <w:r>
        <w:rPr>
          <w:spacing w:val="1"/>
        </w:rPr>
        <w:t xml:space="preserve"> </w:t>
      </w:r>
      <w:r>
        <w:t>material</w:t>
      </w:r>
      <w:r>
        <w:rPr>
          <w:spacing w:val="1"/>
        </w:rPr>
        <w:t xml:space="preserve"> </w:t>
      </w:r>
      <w:r>
        <w:t>to the Construction</w:t>
      </w:r>
      <w:r>
        <w:rPr>
          <w:spacing w:val="1"/>
        </w:rPr>
        <w:t xml:space="preserve"> </w:t>
      </w:r>
      <w:r>
        <w:t>and Demolition Debris</w:t>
      </w:r>
      <w:r>
        <w:rPr>
          <w:spacing w:val="1"/>
        </w:rPr>
        <w:t xml:space="preserve"> </w:t>
      </w:r>
      <w:r>
        <w:t>Processing</w:t>
      </w:r>
      <w:r>
        <w:rPr>
          <w:spacing w:val="1"/>
        </w:rPr>
        <w:t xml:space="preserve"> </w:t>
      </w:r>
      <w:r>
        <w:t>Area or Materials Recovery</w:t>
      </w:r>
      <w:r>
        <w:rPr>
          <w:spacing w:val="1"/>
        </w:rPr>
        <w:t xml:space="preserve"> </w:t>
      </w:r>
      <w:r>
        <w:t>Facility, as applicable,</w:t>
      </w:r>
      <w:r>
        <w:rPr>
          <w:spacing w:val="1"/>
        </w:rPr>
        <w:t xml:space="preserve"> </w:t>
      </w:r>
      <w:r>
        <w:t>for</w:t>
      </w:r>
      <w:r>
        <w:rPr>
          <w:spacing w:val="1"/>
        </w:rPr>
        <w:t xml:space="preserve"> </w:t>
      </w:r>
      <w:r>
        <w:t>further</w:t>
      </w:r>
      <w:r>
        <w:rPr>
          <w:spacing w:val="1"/>
        </w:rPr>
        <w:t xml:space="preserve"> </w:t>
      </w:r>
      <w:r>
        <w:t>Processing</w:t>
      </w:r>
      <w:r>
        <w:rPr>
          <w:color w:val="484848"/>
        </w:rPr>
        <w:t>,</w:t>
      </w:r>
      <w:r>
        <w:rPr>
          <w:color w:val="484848"/>
          <w:spacing w:val="1"/>
        </w:rPr>
        <w:t xml:space="preserve"> </w:t>
      </w:r>
      <w:r>
        <w:t>such materials</w:t>
      </w:r>
      <w:r>
        <w:rPr>
          <w:spacing w:val="1"/>
        </w:rPr>
        <w:t xml:space="preserve"> </w:t>
      </w:r>
      <w:r>
        <w:t>shall be treated for all purposes</w:t>
      </w:r>
      <w:r>
        <w:rPr>
          <w:spacing w:val="1"/>
        </w:rPr>
        <w:t xml:space="preserve"> </w:t>
      </w:r>
      <w:r>
        <w:t>under</w:t>
      </w:r>
      <w:r>
        <w:rPr>
          <w:spacing w:val="1"/>
        </w:rPr>
        <w:t xml:space="preserve"> </w:t>
      </w:r>
      <w:r>
        <w:t>this</w:t>
      </w:r>
      <w:r>
        <w:rPr>
          <w:spacing w:val="1"/>
        </w:rPr>
        <w:t xml:space="preserve"> </w:t>
      </w:r>
      <w:r>
        <w:t>Agreement</w:t>
      </w:r>
      <w:r>
        <w:rPr>
          <w:spacing w:val="1"/>
        </w:rPr>
        <w:t xml:space="preserve"> </w:t>
      </w:r>
      <w:r>
        <w:t>as having</w:t>
      </w:r>
      <w:r>
        <w:rPr>
          <w:spacing w:val="1"/>
        </w:rPr>
        <w:t xml:space="preserve"> </w:t>
      </w:r>
      <w:r>
        <w:t>been produced</w:t>
      </w:r>
      <w:r>
        <w:rPr>
          <w:spacing w:val="1"/>
        </w:rPr>
        <w:t xml:space="preserve"> </w:t>
      </w:r>
      <w:r>
        <w:t>at the Materials</w:t>
      </w:r>
      <w:r>
        <w:rPr>
          <w:spacing w:val="1"/>
        </w:rPr>
        <w:t xml:space="preserve"> </w:t>
      </w:r>
      <w:r>
        <w:t>Recovery Facility</w:t>
      </w:r>
      <w:r>
        <w:rPr>
          <w:color w:val="5C5C5C"/>
        </w:rPr>
        <w:t>,</w:t>
      </w:r>
      <w:r>
        <w:rPr>
          <w:color w:val="5C5C5C"/>
          <w:spacing w:val="66"/>
        </w:rPr>
        <w:t xml:space="preserve"> </w:t>
      </w:r>
      <w:r>
        <w:t>and</w:t>
      </w:r>
      <w:r>
        <w:rPr>
          <w:spacing w:val="1"/>
        </w:rPr>
        <w:t xml:space="preserve"> </w:t>
      </w:r>
      <w:r>
        <w:t>there</w:t>
      </w:r>
      <w:r>
        <w:rPr>
          <w:spacing w:val="1"/>
        </w:rPr>
        <w:t xml:space="preserve"> </w:t>
      </w:r>
      <w:r>
        <w:t>shall be</w:t>
      </w:r>
      <w:r>
        <w:rPr>
          <w:spacing w:val="1"/>
        </w:rPr>
        <w:t xml:space="preserve"> </w:t>
      </w:r>
      <w:r>
        <w:t>no additional</w:t>
      </w:r>
      <w:r>
        <w:rPr>
          <w:spacing w:val="1"/>
        </w:rPr>
        <w:t xml:space="preserve"> </w:t>
      </w:r>
      <w:r>
        <w:t>credit or Processing</w:t>
      </w:r>
      <w:r>
        <w:rPr>
          <w:spacing w:val="1"/>
        </w:rPr>
        <w:t xml:space="preserve"> </w:t>
      </w:r>
      <w:r>
        <w:t>Fees</w:t>
      </w:r>
      <w:r>
        <w:rPr>
          <w:spacing w:val="1"/>
        </w:rPr>
        <w:t xml:space="preserve"> </w:t>
      </w:r>
      <w:r>
        <w:t>owed</w:t>
      </w:r>
      <w:r>
        <w:rPr>
          <w:spacing w:val="1"/>
        </w:rPr>
        <w:t xml:space="preserve"> </w:t>
      </w:r>
      <w:r>
        <w:t xml:space="preserve">to </w:t>
      </w:r>
      <w:r>
        <w:rPr>
          <w:color w:val="292929"/>
        </w:rPr>
        <w:t xml:space="preserve">Contractor </w:t>
      </w:r>
      <w:r>
        <w:t>in</w:t>
      </w:r>
      <w:r>
        <w:rPr>
          <w:spacing w:val="1"/>
        </w:rPr>
        <w:t xml:space="preserve"> </w:t>
      </w:r>
      <w:r>
        <w:t>connection</w:t>
      </w:r>
      <w:r>
        <w:rPr>
          <w:spacing w:val="1"/>
        </w:rPr>
        <w:t xml:space="preserve"> </w:t>
      </w:r>
      <w:r>
        <w:t>with</w:t>
      </w:r>
      <w:r>
        <w:rPr>
          <w:spacing w:val="1"/>
        </w:rPr>
        <w:t xml:space="preserve"> </w:t>
      </w:r>
      <w:r>
        <w:t>such further</w:t>
      </w:r>
      <w:r>
        <w:rPr>
          <w:spacing w:val="1"/>
        </w:rPr>
        <w:t xml:space="preserve"> </w:t>
      </w:r>
      <w:r>
        <w:t>Processing</w:t>
      </w:r>
      <w:r>
        <w:rPr>
          <w:color w:val="292929"/>
        </w:rPr>
        <w:t>.</w:t>
      </w:r>
      <w:r>
        <w:rPr>
          <w:color w:val="292929"/>
          <w:spacing w:val="1"/>
        </w:rPr>
        <w:t xml:space="preserve"> </w:t>
      </w:r>
      <w:r>
        <w:t>Contractor</w:t>
      </w:r>
      <w:r>
        <w:rPr>
          <w:spacing w:val="1"/>
        </w:rPr>
        <w:t xml:space="preserve"> </w:t>
      </w:r>
      <w:r>
        <w:t>shall not be obligated</w:t>
      </w:r>
      <w:r>
        <w:rPr>
          <w:spacing w:val="1"/>
        </w:rPr>
        <w:t xml:space="preserve"> </w:t>
      </w:r>
      <w:r>
        <w:t>to</w:t>
      </w:r>
      <w:r>
        <w:rPr>
          <w:spacing w:val="1"/>
        </w:rPr>
        <w:t xml:space="preserve"> </w:t>
      </w:r>
      <w:r>
        <w:t>produce</w:t>
      </w:r>
      <w:r>
        <w:rPr>
          <w:spacing w:val="53"/>
        </w:rPr>
        <w:t xml:space="preserve"> </w:t>
      </w:r>
      <w:r>
        <w:t>any</w:t>
      </w:r>
      <w:r>
        <w:rPr>
          <w:spacing w:val="19"/>
        </w:rPr>
        <w:t xml:space="preserve"> </w:t>
      </w:r>
      <w:r>
        <w:t>specific</w:t>
      </w:r>
      <w:r>
        <w:rPr>
          <w:spacing w:val="35"/>
        </w:rPr>
        <w:t xml:space="preserve"> </w:t>
      </w:r>
      <w:r>
        <w:t>amount</w:t>
      </w:r>
      <w:r>
        <w:rPr>
          <w:spacing w:val="44"/>
        </w:rPr>
        <w:t xml:space="preserve"> </w:t>
      </w:r>
      <w:r>
        <w:t>of</w:t>
      </w:r>
      <w:r>
        <w:rPr>
          <w:spacing w:val="3"/>
        </w:rPr>
        <w:t xml:space="preserve"> </w:t>
      </w:r>
      <w:ins w:id="874" w:author="Rodriguez, Andrea" w:date="2026-05-21T11:56:11Z">
        <w:r>
          <w:rPr>
            <w:spacing w:val="3"/>
          </w:rPr>
          <w:t xml:space="preserve">MRF </w:t>
        </w:r>
      </w:ins>
      <w:r>
        <w:t>ADC</w:t>
      </w:r>
      <w:r>
        <w:rPr>
          <w:spacing w:val="27"/>
        </w:rPr>
        <w:t xml:space="preserve"> </w:t>
      </w:r>
      <w:r>
        <w:t>by</w:t>
      </w:r>
      <w:r>
        <w:rPr>
          <w:spacing w:val="7"/>
        </w:rPr>
        <w:t xml:space="preserve"> </w:t>
      </w:r>
      <w:r>
        <w:t>reason</w:t>
      </w:r>
      <w:r>
        <w:rPr>
          <w:spacing w:val="33"/>
        </w:rPr>
        <w:t xml:space="preserve"> </w:t>
      </w:r>
      <w:r>
        <w:rPr>
          <w:color w:val="292929"/>
        </w:rPr>
        <w:t>of</w:t>
      </w:r>
      <w:r>
        <w:rPr>
          <w:color w:val="292929"/>
          <w:spacing w:val="12"/>
        </w:rPr>
        <w:t xml:space="preserve"> </w:t>
      </w:r>
      <w:r>
        <w:t>the</w:t>
      </w:r>
      <w:r>
        <w:rPr>
          <w:spacing w:val="18"/>
        </w:rPr>
        <w:t xml:space="preserve"> </w:t>
      </w:r>
      <w:r>
        <w:t>provisions</w:t>
      </w:r>
      <w:r>
        <w:rPr>
          <w:spacing w:val="58"/>
        </w:rPr>
        <w:t xml:space="preserve"> </w:t>
      </w:r>
      <w:r>
        <w:t>of this</w:t>
      </w:r>
      <w:r>
        <w:rPr>
          <w:spacing w:val="22"/>
        </w:rPr>
        <w:t xml:space="preserve"> </w:t>
      </w:r>
      <w:r>
        <w:t>Section</w:t>
      </w:r>
      <w:r>
        <w:rPr>
          <w:spacing w:val="38"/>
        </w:rPr>
        <w:t> </w:t>
      </w:r>
      <w:r>
        <w:rPr>
          <w:color w:val="292929"/>
        </w:rPr>
        <w:t>5.10.</w:t>
      </w:r>
      <w:r>
        <w:t>C.</w:t>
      </w:r>
    </w:p>
    <w:p w:rsidR="008D6D52" w:rsidRPr="00C70D39" w:rsidP="009B3695" w14:paraId="0D671AAF" w14:textId="77777777">
      <w:pPr>
        <w:pStyle w:val="ArticleL3"/>
        <w:pPrChange w:id="875">
          <w:pPr>
            <w:numPr>
              <w:ilvl w:val="2"/>
              <w:numId w:val="117"/>
            </w:numPr>
          </w:pPr>
        </w:pPrChange>
        <w:rPr>
          <w:b/>
        </w:rPr>
      </w:pPr>
      <w:bookmarkStart w:id="876" w:name="_TOC_250162"/>
      <w:bookmarkStart w:id="877" w:name="_Toc97220855"/>
      <w:r>
        <w:rPr>
          <w:b/>
        </w:rPr>
        <w:t>Major</w:t>
      </w:r>
      <w:r>
        <w:rPr>
          <w:b/>
          <w:spacing w:val="-6"/>
        </w:rPr>
        <w:t xml:space="preserve"> </w:t>
      </w:r>
      <w:bookmarkEnd w:id="876"/>
      <w:r>
        <w:rPr>
          <w:b/>
        </w:rPr>
        <w:t>Appliances</w:t>
      </w:r>
      <w:bookmarkEnd w:id="877"/>
    </w:p>
    <w:p w:rsidR="008D6D52" w:rsidRPr="00C70D39" w:rsidP="009B3695" w14:paraId="49F3827B" w14:textId="77330232">
      <w:pPr>
        <w:pStyle w:val="BodyText"/>
        <w:spacing w:before="240"/>
      </w:pPr>
      <w:r>
        <w:t>Contractor shall remove and arrange for the Recycling or proper disposal of any material or component that is a regulated Hazardous Waste or Universal Waste from</w:t>
      </w:r>
      <w:r>
        <w:rPr>
          <w:spacing w:val="-2"/>
        </w:rPr>
        <w:t xml:space="preserve"> </w:t>
      </w:r>
      <w:r>
        <w:t>Major</w:t>
      </w:r>
      <w:r>
        <w:rPr>
          <w:spacing w:val="-2"/>
        </w:rPr>
        <w:t xml:space="preserve"> </w:t>
      </w:r>
      <w:r>
        <w:t>Appliances delivered</w:t>
      </w:r>
      <w:r>
        <w:rPr>
          <w:spacing w:val="-2"/>
        </w:rPr>
        <w:t xml:space="preserve"> </w:t>
      </w:r>
      <w:r>
        <w:t>to</w:t>
      </w:r>
      <w:r>
        <w:rPr>
          <w:spacing w:val="-1"/>
        </w:rPr>
        <w:t xml:space="preserve"> </w:t>
      </w:r>
      <w:r>
        <w:t>the</w:t>
      </w:r>
      <w:r>
        <w:rPr>
          <w:spacing w:val="-2"/>
        </w:rPr>
        <w:t xml:space="preserve"> </w:t>
      </w:r>
      <w:r>
        <w:t>Facility. Contractor shall maintain a license as a Certified Appliance Recycler and any other applicable certifications and conduct such activities in an area suited for and identified as an area for such activities on the SWPPP and all other permits.  WPWMA reserves the right to utilize an independent third party to manage Major Appliances. If WPWMA elects to utilize an independent third party to manage Major Appliances, Contractor shall cooperate with WPWMA and such third party to facilitate the efficient and safe collection and Recycling of said materials.</w:t>
      </w:r>
    </w:p>
    <w:p w:rsidR="008D6D52" w:rsidRPr="00C70D39" w:rsidP="009B3695" w14:paraId="1DE17EEE" w14:textId="77777777">
      <w:pPr>
        <w:pStyle w:val="ArticleL3"/>
        <w:pPrChange w:id="878">
          <w:pPr>
            <w:numPr>
              <w:ilvl w:val="2"/>
              <w:numId w:val="117"/>
            </w:numPr>
          </w:pPr>
        </w:pPrChange>
        <w:rPr>
          <w:b/>
        </w:rPr>
      </w:pPr>
      <w:bookmarkStart w:id="879" w:name="_TOC_250161"/>
      <w:bookmarkStart w:id="880" w:name="_Toc97220856"/>
      <w:bookmarkEnd w:id="879"/>
      <w:r>
        <w:rPr>
          <w:b/>
        </w:rPr>
        <w:t>Used Tires</w:t>
      </w:r>
      <w:bookmarkEnd w:id="880"/>
    </w:p>
    <w:p w:rsidR="008D6D52" w:rsidRPr="00C70D39" w:rsidP="009B3695" w14:paraId="1C071B56" w14:textId="50BDFA4A">
      <w:pPr>
        <w:pStyle w:val="BodyText"/>
        <w:spacing w:before="240"/>
      </w:pPr>
      <w:r>
        <w:t>Contractor shall arrange for the Recycling of used tires recovered from Municipal</w:t>
      </w:r>
      <w:r>
        <w:rPr>
          <w:spacing w:val="1"/>
        </w:rPr>
        <w:t xml:space="preserve"> </w:t>
      </w:r>
      <w:r>
        <w:t>Solid Waste or Construction and Demolition Debris and/or delivered to the Facility, by</w:t>
      </w:r>
      <w:r>
        <w:rPr>
          <w:spacing w:val="-1"/>
        </w:rPr>
        <w:t xml:space="preserve"> </w:t>
      </w:r>
      <w:r>
        <w:t>any Person, source</w:t>
      </w:r>
      <w:r>
        <w:rPr>
          <w:spacing w:val="-1"/>
        </w:rPr>
        <w:t xml:space="preserve"> </w:t>
      </w:r>
      <w:r>
        <w:t>separated from other</w:t>
      </w:r>
      <w:r>
        <w:rPr>
          <w:spacing w:val="-1"/>
        </w:rPr>
        <w:t xml:space="preserve"> </w:t>
      </w:r>
      <w:r>
        <w:t>materials.</w:t>
      </w:r>
    </w:p>
    <w:p w:rsidR="00177ACC" w:rsidRPr="00C70D39" w:rsidP="009B3695" w14:paraId="04D7803E" w14:textId="77777777">
      <w:pPr>
        <w:pStyle w:val="ArticleL3"/>
        <w:pPrChange w:id="881">
          <w:pPr>
            <w:numPr>
              <w:ilvl w:val="2"/>
              <w:numId w:val="117"/>
            </w:numPr>
          </w:pPr>
        </w:pPrChange>
        <w:rPr>
          <w:rFonts w:eastAsia="Calibri"/>
          <w:b/>
        </w:rPr>
      </w:pPr>
      <w:bookmarkStart w:id="882" w:name="_Toc97220857"/>
      <w:r>
        <w:rPr>
          <w:rFonts w:eastAsia="Calibri"/>
          <w:b/>
        </w:rPr>
        <w:t>Carpet</w:t>
      </w:r>
      <w:bookmarkEnd w:id="882"/>
    </w:p>
    <w:p w:rsidR="009260C0" w:rsidRPr="00C70D39" w:rsidP="009B3695" w14:paraId="2F4EABBF" w14:textId="166D508D">
      <w:pPr>
        <w:pStyle w:val="BodyText"/>
        <w:spacing w:before="240"/>
        <w:rPr>
          <w:rFonts w:eastAsia="Calibri" w:cs="Times New Roman"/>
        </w:rPr>
      </w:pPr>
      <w:r>
        <w:rPr>
          <w:rFonts w:eastAsia="Calibri" w:cs="Times New Roman"/>
        </w:rPr>
        <w:t xml:space="preserve">Contractor shall </w:t>
      </w:r>
      <w:r>
        <w:t>arrange</w:t>
      </w:r>
      <w:r>
        <w:rPr>
          <w:rFonts w:eastAsia="Calibri" w:cs="Times New Roman"/>
        </w:rPr>
        <w:t xml:space="preserve"> for t</w:t>
      </w:r>
      <w:r>
        <w:rPr>
          <w:rFonts w:eastAsia="Calibri" w:cs="Times New Roman"/>
          <w:spacing w:val="-1"/>
        </w:rPr>
        <w:t>h</w:t>
      </w:r>
      <w:r>
        <w:rPr>
          <w:rFonts w:eastAsia="Calibri" w:cs="Times New Roman"/>
        </w:rPr>
        <w:t>e Recycling of carpet and carpet padding recovered from Municipal Solid Waste or</w:t>
      </w:r>
      <w:r>
        <w:rPr>
          <w:rFonts w:eastAsia="Calibri" w:cs="Times New Roman"/>
          <w:spacing w:val="1"/>
        </w:rPr>
        <w:t xml:space="preserve"> </w:t>
      </w:r>
      <w:r>
        <w:rPr>
          <w:rFonts w:eastAsia="Calibri" w:cs="Times New Roman"/>
        </w:rPr>
        <w:t>Construction and Demolition Debris and/or deli</w:t>
      </w:r>
      <w:r>
        <w:rPr>
          <w:rFonts w:eastAsia="Calibri" w:cs="Times New Roman"/>
          <w:spacing w:val="1"/>
        </w:rPr>
        <w:t>v</w:t>
      </w:r>
      <w:r>
        <w:rPr>
          <w:rFonts w:eastAsia="Calibri" w:cs="Times New Roman"/>
        </w:rPr>
        <w:t>ered to the Facili</w:t>
      </w:r>
      <w:r>
        <w:rPr>
          <w:rFonts w:eastAsia="Calibri" w:cs="Times New Roman"/>
          <w:spacing w:val="2"/>
        </w:rPr>
        <w:t>t</w:t>
      </w:r>
      <w:r>
        <w:rPr>
          <w:rFonts w:eastAsia="Calibri" w:cs="Times New Roman"/>
        </w:rPr>
        <w:t xml:space="preserve">y, by any </w:t>
      </w:r>
      <w:r>
        <w:rPr>
          <w:rFonts w:eastAsia="Calibri" w:cs="Times New Roman"/>
          <w:spacing w:val="-2"/>
        </w:rPr>
        <w:t>P</w:t>
      </w:r>
      <w:r>
        <w:rPr>
          <w:rFonts w:eastAsia="Calibri" w:cs="Times New Roman"/>
        </w:rPr>
        <w:t xml:space="preserve">erson, source separated from other materials. Contractor shall utilize bins provided by the Carpet CARE Program for carpet and carpet padding meeting the program requirements and shall coordinate bin removal and replacement with Carpet CARE. Contractor shall conduct all necessary recordkeeping and furnish to WPWMA monthly.  WPWMA will conduct all necessary program reporting.  </w:t>
      </w:r>
      <w:del w:id="883" w:author="Rodriguez, Andrea" w:date="2026-05-21T11:56:11Z">
        <w:r>
          <w:rPr>
            <w:rFonts w:ascii="Arial" w:eastAsia="Calibri" w:hAnsi="Arial" w:cs="Times New Roman"/>
          </w:rPr>
          <w:delText>The</w:delText>
        </w:r>
      </w:del>
      <w:r>
        <w:rPr>
          <w:rFonts w:eastAsia="Calibri" w:cs="Times New Roman"/>
        </w:rPr>
        <w:t xml:space="preserve"> </w:t>
      </w:r>
      <w:ins w:id="884" w:author="Rodriguez, Andrea" w:date="2026-05-21T11:56:11Z">
        <w:r>
          <w:rPr>
            <w:rFonts w:eastAsia="Calibri" w:cs="Times New Roman"/>
          </w:rPr>
          <w:t>If the CARE program becomes unavailable or there are changes to the CARE program fee structure, the</w:t>
        </w:r>
      </w:ins>
      <w:r>
        <w:rPr>
          <w:rFonts w:eastAsia="Calibri" w:cs="Times New Roman"/>
        </w:rPr>
        <w:t xml:space="preserve"> WPWMA will reimburse Contractor for its </w:t>
      </w:r>
      <w:ins w:id="885" w:author="Rodriguez, Andrea" w:date="2026-05-21T11:56:11Z">
        <w:r>
          <w:rPr>
            <w:rFonts w:eastAsia="Calibri" w:cs="Times New Roman"/>
          </w:rPr>
          <w:t xml:space="preserve">third-party </w:t>
        </w:r>
      </w:ins>
      <w:r>
        <w:rPr>
          <w:rFonts w:eastAsia="Calibri" w:cs="Times New Roman"/>
        </w:rPr>
        <w:t>costs, plus five percent (5%), actually and reasonably incurred for the transport of this material off site for Recycling and for the direct, verifiable and supported costs borne by Contractor for such Recycling.</w:t>
      </w:r>
    </w:p>
    <w:p w:rsidR="00177ACC" w:rsidRPr="00C70D39" w:rsidP="009B3695" w14:paraId="1A832DEB" w14:textId="77777777">
      <w:pPr>
        <w:pStyle w:val="ArticleL3"/>
        <w:pPrChange w:id="886">
          <w:pPr>
            <w:numPr>
              <w:ilvl w:val="2"/>
              <w:numId w:val="117"/>
            </w:numPr>
          </w:pPr>
        </w:pPrChange>
        <w:rPr>
          <w:rFonts w:eastAsia="Calibri"/>
          <w:b/>
        </w:rPr>
      </w:pPr>
      <w:bookmarkStart w:id="887" w:name="_Toc97220858"/>
      <w:r>
        <w:rPr>
          <w:rFonts w:eastAsia="Calibri"/>
          <w:b/>
        </w:rPr>
        <w:t>Mattresses</w:t>
      </w:r>
      <w:bookmarkEnd w:id="887"/>
    </w:p>
    <w:p w:rsidR="009260C0" w:rsidRPr="00C70D39" w:rsidP="009B3695" w14:paraId="6071C777" w14:textId="004C1700">
      <w:pPr>
        <w:pStyle w:val="BodyText"/>
        <w:spacing w:before="240"/>
        <w:rPr>
          <w:rFonts w:eastAsia="Calibri" w:cs="Times New Roman"/>
        </w:rPr>
      </w:pPr>
      <w:r>
        <w:rPr>
          <w:rFonts w:eastAsia="Calibri" w:cs="Times New Roman"/>
        </w:rPr>
        <w:t>Contractor shall arrange for t</w:t>
      </w:r>
      <w:r>
        <w:rPr>
          <w:rFonts w:eastAsia="Calibri" w:cs="Times New Roman"/>
          <w:spacing w:val="-1"/>
        </w:rPr>
        <w:t>h</w:t>
      </w:r>
      <w:r>
        <w:rPr>
          <w:rFonts w:eastAsia="Calibri" w:cs="Times New Roman"/>
        </w:rPr>
        <w:t>e Recycling of all mattresses, box springs and futon mattresses that meet the Bye Bye Mattress program standards that are recovered from Municipal Solid Waste or</w:t>
      </w:r>
      <w:r>
        <w:rPr>
          <w:rFonts w:eastAsia="Calibri" w:cs="Times New Roman"/>
          <w:spacing w:val="1"/>
        </w:rPr>
        <w:t xml:space="preserve"> </w:t>
      </w:r>
      <w:r>
        <w:rPr>
          <w:rFonts w:eastAsia="Calibri" w:cs="Times New Roman"/>
        </w:rPr>
        <w:t>Construction and Demolition Debris and/or deli</w:t>
      </w:r>
      <w:r>
        <w:rPr>
          <w:rFonts w:eastAsia="Calibri" w:cs="Times New Roman"/>
          <w:spacing w:val="1"/>
        </w:rPr>
        <w:t>v</w:t>
      </w:r>
      <w:r>
        <w:rPr>
          <w:rFonts w:eastAsia="Calibri" w:cs="Times New Roman"/>
        </w:rPr>
        <w:t>ered to the Facili</w:t>
      </w:r>
      <w:r>
        <w:rPr>
          <w:rFonts w:eastAsia="Calibri" w:cs="Times New Roman"/>
          <w:spacing w:val="2"/>
        </w:rPr>
        <w:t>t</w:t>
      </w:r>
      <w:r>
        <w:rPr>
          <w:rFonts w:eastAsia="Calibri" w:cs="Times New Roman"/>
        </w:rPr>
        <w:t xml:space="preserve">y, by any </w:t>
      </w:r>
      <w:r>
        <w:rPr>
          <w:rFonts w:eastAsia="Calibri" w:cs="Times New Roman"/>
          <w:spacing w:val="-2"/>
        </w:rPr>
        <w:t>P</w:t>
      </w:r>
      <w:r>
        <w:rPr>
          <w:rFonts w:eastAsia="Calibri" w:cs="Times New Roman"/>
        </w:rPr>
        <w:t xml:space="preserve">erson, source separated from other materials. Contractor shall utilize bins provided by the Bye Bye Mattress Program for mattresses and box springs meeting the program requirements and shall coordinate bin placement, removal and replacement with </w:t>
      </w:r>
      <w:del w:id="888" w:author="Rodriguez, Andrea" w:date="2026-05-21T11:56:11Z">
        <w:r>
          <w:rPr>
            <w:rFonts w:ascii="Arial" w:eastAsia="Calibri" w:hAnsi="Arial" w:cs="Times New Roman"/>
          </w:rPr>
          <w:delText>Carpet CARE</w:delText>
        </w:r>
      </w:del>
      <w:ins w:id="889" w:author="Rodriguez, Andrea" w:date="2026-05-21T11:56:11Z">
        <w:r>
          <w:rPr>
            <w:rFonts w:eastAsia="Calibri" w:cs="Times New Roman"/>
          </w:rPr>
          <w:t>Bye Bye Mattress</w:t>
        </w:r>
      </w:ins>
      <w:r>
        <w:rPr>
          <w:rFonts w:eastAsia="Calibri" w:cs="Times New Roman"/>
        </w:rPr>
        <w:t xml:space="preserve">. Contractor shall conduct all necessary program recordkeeping and furnish to WPWMA monthly.  WPWMA will conduct all necessary program reporting.  </w:t>
      </w:r>
      <w:del w:id="890" w:author="Rodriguez, Andrea" w:date="2026-05-21T11:56:11Z">
        <w:r>
          <w:rPr>
            <w:rFonts w:ascii="Arial" w:eastAsia="Calibri" w:hAnsi="Arial" w:cs="Times New Roman"/>
          </w:rPr>
          <w:delText>The</w:delText>
        </w:r>
      </w:del>
      <w:r>
        <w:rPr>
          <w:rFonts w:eastAsia="Calibri" w:cs="Times New Roman"/>
        </w:rPr>
        <w:t xml:space="preserve"> </w:t>
      </w:r>
      <w:ins w:id="891" w:author="Rodriguez, Andrea" w:date="2026-05-21T11:56:11Z">
        <w:r>
          <w:rPr>
            <w:rFonts w:eastAsia="Calibri" w:cs="Times New Roman"/>
          </w:rPr>
          <w:t>If the Bye Bye Mattress program becomes unavailable or there are changes to the Bye Bye Mattress program fee structure, the</w:t>
        </w:r>
      </w:ins>
      <w:r>
        <w:rPr>
          <w:rFonts w:eastAsia="Calibri" w:cs="Times New Roman"/>
        </w:rPr>
        <w:t xml:space="preserve"> WPWMA will reimburse Contractor for its </w:t>
      </w:r>
      <w:ins w:id="892" w:author="Rodriguez, Andrea" w:date="2026-05-21T11:56:11Z">
        <w:r>
          <w:rPr>
            <w:rFonts w:eastAsia="Calibri" w:cs="Times New Roman"/>
          </w:rPr>
          <w:t xml:space="preserve">third-party </w:t>
        </w:r>
      </w:ins>
      <w:r>
        <w:rPr>
          <w:rFonts w:eastAsia="Calibri" w:cs="Times New Roman"/>
        </w:rPr>
        <w:t>costs, plus five percent (5%), actually and reasonably incurred for the transport of this material off site for Recycling and for the direct, verifiable and supported costs borne by Contractor for such Recycling</w:t>
      </w:r>
      <w:del w:id="893" w:author="Rodriguez, Andrea" w:date="2026-05-21T11:56:11Z">
        <w:r>
          <w:rPr>
            <w:rFonts w:ascii="Arial" w:eastAsia="Calibri" w:hAnsi="Arial" w:cs="Times New Roman"/>
          </w:rPr>
          <w:delText xml:space="preserve"> and</w:delText>
        </w:r>
      </w:del>
      <w:r>
        <w:rPr>
          <w:rFonts w:eastAsia="Calibri" w:cs="Times New Roman"/>
        </w:rPr>
        <w:t>.</w:t>
      </w:r>
    </w:p>
    <w:p w:rsidR="00177ACC" w:rsidRPr="00C70D39" w:rsidP="009B3695" w14:paraId="5734CEB9" w14:textId="77777777">
      <w:pPr>
        <w:pStyle w:val="ArticleL3"/>
        <w:pPrChange w:id="894">
          <w:pPr>
            <w:numPr>
              <w:ilvl w:val="2"/>
              <w:numId w:val="117"/>
            </w:numPr>
          </w:pPr>
        </w:pPrChange>
        <w:rPr>
          <w:rFonts w:eastAsia="Calibri"/>
          <w:b/>
        </w:rPr>
      </w:pPr>
      <w:bookmarkStart w:id="895" w:name="_Toc97220859"/>
      <w:r>
        <w:rPr>
          <w:rFonts w:eastAsia="Calibri"/>
          <w:b/>
        </w:rPr>
        <w:t>Paint</w:t>
      </w:r>
      <w:bookmarkEnd w:id="895"/>
    </w:p>
    <w:p w:rsidR="009260C0" w:rsidRPr="00C70D39" w:rsidP="009B3695" w14:paraId="2FCC35BE" w14:textId="0C39F9C0">
      <w:pPr>
        <w:pStyle w:val="BodyText"/>
      </w:pPr>
      <w:r>
        <w:t>Contractor shall arrange for t</w:t>
      </w:r>
      <w:r>
        <w:rPr>
          <w:spacing w:val="-1"/>
        </w:rPr>
        <w:t>h</w:t>
      </w:r>
      <w:r>
        <w:t>e Recycling of all paint products that meet the PaintCare program standards that are recovered from Municipal Solid Waste or</w:t>
      </w:r>
      <w:r>
        <w:rPr>
          <w:spacing w:val="1"/>
        </w:rPr>
        <w:t xml:space="preserve"> </w:t>
      </w:r>
      <w:r>
        <w:t>Construction and Demolition Debris and/or deli</w:t>
      </w:r>
      <w:r>
        <w:rPr>
          <w:spacing w:val="1"/>
        </w:rPr>
        <w:t>v</w:t>
      </w:r>
      <w:r>
        <w:t>ered to the Facili</w:t>
      </w:r>
      <w:r>
        <w:rPr>
          <w:spacing w:val="2"/>
        </w:rPr>
        <w:t>t</w:t>
      </w:r>
      <w:r>
        <w:t xml:space="preserve">y, by any </w:t>
      </w:r>
      <w:r>
        <w:rPr>
          <w:spacing w:val="-2"/>
        </w:rPr>
        <w:t>P</w:t>
      </w:r>
      <w:r>
        <w:t xml:space="preserve">erson, source separated from other materials. Contractor shall utilize bins or containers provided by the PaintCare Program for paint materials meeting the program requirements and shall coordinate bin placement, removal and replacement with PaintCare. Contractor shall conduct all necessary program recordkeeping and furnish to WPWMA monthly.  WPWMA will conduct all necessary program reporting. </w:t>
      </w:r>
      <w:r>
        <w:rPr>
          <w:rFonts w:eastAsia="Calibri" w:cs="Times New Roman"/>
        </w:rPr>
        <w:t xml:space="preserve"> </w:t>
      </w:r>
      <w:del w:id="896" w:author="Rodriguez, Andrea" w:date="2026-05-21T11:56:11Z">
        <w:r>
          <w:rPr>
            <w:rFonts w:ascii="Arial" w:eastAsia="Arial" w:hAnsi="Arial" w:cs="Arial"/>
          </w:rPr>
          <w:delText>The</w:delText>
        </w:r>
      </w:del>
      <w:ins w:id="897" w:author="Rodriguez, Andrea" w:date="2026-05-21T11:56:11Z">
        <w:r>
          <w:rPr>
            <w:rFonts w:eastAsia="Calibri" w:cs="Times New Roman"/>
          </w:rPr>
          <w:t xml:space="preserve">If the </w:t>
        </w:r>
      </w:ins>
      <w:ins w:id="898" w:author="Rodriguez, Andrea" w:date="2026-05-21T11:56:11Z">
        <w:r>
          <w:t>PaintCare</w:t>
        </w:r>
      </w:ins>
      <w:ins w:id="899" w:author="Rodriguez, Andrea" w:date="2026-05-21T11:56:11Z">
        <w:r>
          <w:rPr>
            <w:rFonts w:eastAsia="Calibri" w:cs="Times New Roman"/>
          </w:rPr>
          <w:t xml:space="preserve"> program becomes unavailable or there are changes to the </w:t>
        </w:r>
      </w:ins>
      <w:ins w:id="900" w:author="Rodriguez, Andrea" w:date="2026-05-21T11:56:11Z">
        <w:r>
          <w:t>PaintCare</w:t>
        </w:r>
      </w:ins>
      <w:ins w:id="901" w:author="Rodriguez, Andrea" w:date="2026-05-21T11:56:11Z">
        <w:r>
          <w:rPr>
            <w:rFonts w:eastAsia="Calibri" w:cs="Times New Roman"/>
          </w:rPr>
          <w:t xml:space="preserve"> program fee structure, the</w:t>
        </w:r>
      </w:ins>
      <w:r>
        <w:rPr>
          <w:rFonts w:eastAsia="Calibri" w:cs="Times New Roman"/>
        </w:rPr>
        <w:t xml:space="preserve"> WPWMA will reimburse Contractor for its </w:t>
      </w:r>
      <w:ins w:id="902" w:author="Rodriguez, Andrea" w:date="2026-05-21T11:56:11Z">
        <w:r>
          <w:rPr>
            <w:rFonts w:eastAsia="Calibri" w:cs="Times New Roman"/>
          </w:rPr>
          <w:t xml:space="preserve">third-party </w:t>
        </w:r>
      </w:ins>
      <w:r>
        <w:rPr>
          <w:rFonts w:eastAsia="Calibri" w:cs="Times New Roman"/>
        </w:rPr>
        <w:t xml:space="preserve">costs, plus five percent (5%), actually </w:t>
      </w:r>
      <w:del w:id="903" w:author="Rodriguez, Andrea" w:date="2026-05-21T11:56:11Z">
        <w:r>
          <w:rPr>
            <w:rFonts w:ascii="Arial" w:eastAsia="Arial" w:hAnsi="Arial" w:cs="Arial"/>
          </w:rPr>
          <w:delText>disposal</w:delText>
        </w:r>
      </w:del>
      <w:ins w:id="904" w:author="Rodriguez, Andrea" w:date="2026-05-21T11:56:11Z">
        <w:r>
          <w:rPr>
            <w:rFonts w:eastAsia="Calibri" w:cs="Times New Roman"/>
          </w:rPr>
          <w:t>and reasonably incurred for the transport of this material off site for Recycling</w:t>
        </w:r>
      </w:ins>
      <w:r>
        <w:rPr>
          <w:rFonts w:eastAsia="Calibri" w:cs="Times New Roman"/>
        </w:rPr>
        <w:t xml:space="preserve"> and for the direct, verifiable and supported costs borne by Contractor for such Recycling.</w:t>
      </w:r>
    </w:p>
    <w:p w:rsidR="00177ACC" w:rsidRPr="00C70D39" w:rsidP="009B3695" w14:paraId="2796A719" w14:textId="77777777">
      <w:pPr>
        <w:pStyle w:val="ArticleL3"/>
        <w:pPrChange w:id="905">
          <w:pPr>
            <w:numPr>
              <w:ilvl w:val="2"/>
              <w:numId w:val="117"/>
            </w:numPr>
          </w:pPr>
        </w:pPrChange>
        <w:rPr>
          <w:rFonts w:eastAsia="Calibri"/>
          <w:b/>
        </w:rPr>
      </w:pPr>
      <w:bookmarkStart w:id="906" w:name="_Toc97220860"/>
      <w:r>
        <w:rPr>
          <w:rFonts w:eastAsia="Calibri"/>
          <w:b/>
        </w:rPr>
        <w:t>Solar Panels</w:t>
      </w:r>
      <w:bookmarkEnd w:id="906"/>
    </w:p>
    <w:p w:rsidR="00177ACC" w:rsidRPr="00C70D39" w:rsidP="009B3695" w14:paraId="03953E8E" w14:textId="4B4E5546">
      <w:pPr>
        <w:pStyle w:val="BodyText"/>
        <w:rPr>
          <w:rFonts w:eastAsia="Calibri" w:cs="Times New Roman"/>
        </w:rPr>
      </w:pPr>
      <w:r>
        <w:rPr>
          <w:rFonts w:eastAsia="Calibri" w:cs="Times New Roman"/>
        </w:rPr>
        <w:t xml:space="preserve">Contractor </w:t>
      </w:r>
      <w:r>
        <w:t>shall</w:t>
      </w:r>
      <w:r>
        <w:rPr>
          <w:rFonts w:eastAsia="Calibri" w:cs="Times New Roman"/>
        </w:rPr>
        <w:t xml:space="preserve"> arrange for t</w:t>
      </w:r>
      <w:r>
        <w:rPr>
          <w:rFonts w:eastAsia="Calibri" w:cs="Times New Roman"/>
          <w:spacing w:val="-1"/>
        </w:rPr>
        <w:t>h</w:t>
      </w:r>
      <w:r>
        <w:rPr>
          <w:rFonts w:eastAsia="Calibri" w:cs="Times New Roman"/>
        </w:rPr>
        <w:t xml:space="preserve">e Recycling of solar panels recovered from Municipal Solid Waste, </w:t>
      </w:r>
      <w:del w:id="907" w:author="Rodriguez, Andrea" w:date="2026-05-21T11:56:11Z">
        <w:r>
          <w:rPr>
            <w:rFonts w:ascii="Arial" w:eastAsia="Calibri" w:hAnsi="Arial" w:cs="Times New Roman"/>
          </w:rPr>
          <w:delText>Landfill or</w:delText>
        </w:r>
      </w:del>
      <w:del w:id="908" w:author="Rodriguez, Andrea" w:date="2026-05-21T11:56:11Z">
        <w:r>
          <w:rPr>
            <w:rFonts w:ascii="Arial" w:eastAsia="Calibri" w:hAnsi="Arial" w:cs="Times New Roman"/>
            <w:spacing w:val="1"/>
          </w:rPr>
          <w:delText xml:space="preserve"> </w:delText>
        </w:r>
      </w:del>
      <w:r>
        <w:rPr>
          <w:rFonts w:eastAsia="Calibri" w:cs="Times New Roman"/>
        </w:rPr>
        <w:t>Construction and Demolition Debris and/or deli</w:t>
      </w:r>
      <w:r>
        <w:rPr>
          <w:rFonts w:eastAsia="Calibri" w:cs="Times New Roman"/>
          <w:spacing w:val="1"/>
        </w:rPr>
        <w:t>v</w:t>
      </w:r>
      <w:r>
        <w:rPr>
          <w:rFonts w:eastAsia="Calibri" w:cs="Times New Roman"/>
        </w:rPr>
        <w:t>ered to the Facili</w:t>
      </w:r>
      <w:r>
        <w:rPr>
          <w:rFonts w:eastAsia="Calibri" w:cs="Times New Roman"/>
          <w:spacing w:val="2"/>
        </w:rPr>
        <w:t>t</w:t>
      </w:r>
      <w:r>
        <w:rPr>
          <w:rFonts w:eastAsia="Calibri" w:cs="Times New Roman"/>
        </w:rPr>
        <w:t>y</w:t>
      </w:r>
      <w:ins w:id="909" w:author="Rodriguez, Andrea" w:date="2026-05-21T11:56:11Z">
        <w:r>
          <w:rPr>
            <w:rFonts w:eastAsia="Calibri" w:cs="Times New Roman"/>
          </w:rPr>
          <w:t xml:space="preserve"> or the Landfill</w:t>
        </w:r>
      </w:ins>
      <w:r>
        <w:rPr>
          <w:rFonts w:eastAsia="Calibri" w:cs="Times New Roman"/>
        </w:rPr>
        <w:t xml:space="preserve">, by any </w:t>
      </w:r>
      <w:r>
        <w:rPr>
          <w:rFonts w:eastAsia="Calibri" w:cs="Times New Roman"/>
          <w:spacing w:val="-2"/>
        </w:rPr>
        <w:t>P</w:t>
      </w:r>
      <w:r>
        <w:rPr>
          <w:rFonts w:eastAsia="Calibri" w:cs="Times New Roman"/>
        </w:rPr>
        <w:t>erson, source separated from other materials.  The WPWMA will reimburse Contractor for its costs, plus five percent (5%), actually and reasonably incurred for the transport of this material off site for Recycling and for the direct, verifiable and supported costs borne by Contractor for such Recycling.</w:t>
      </w:r>
    </w:p>
    <w:p w:rsidR="008D6D52" w:rsidRPr="00C70D39" w:rsidP="009B3695" w14:paraId="268E4642" w14:textId="77777777">
      <w:pPr>
        <w:pStyle w:val="ArticleL3"/>
        <w:pPrChange w:id="910">
          <w:pPr>
            <w:numPr>
              <w:ilvl w:val="2"/>
              <w:numId w:val="117"/>
            </w:numPr>
          </w:pPr>
        </w:pPrChange>
        <w:rPr>
          <w:b/>
        </w:rPr>
      </w:pPr>
      <w:bookmarkStart w:id="911" w:name="_TOC_250160"/>
      <w:bookmarkStart w:id="912" w:name="_Toc97220861"/>
      <w:r>
        <w:rPr>
          <w:b/>
        </w:rPr>
        <w:t xml:space="preserve">Rated Capacity of Materials Recovery </w:t>
      </w:r>
      <w:bookmarkEnd w:id="911"/>
      <w:r>
        <w:rPr>
          <w:b/>
        </w:rPr>
        <w:t>Facility.</w:t>
      </w:r>
      <w:bookmarkEnd w:id="912"/>
    </w:p>
    <w:p w:rsidR="008D6D52" w:rsidRPr="00C70D39" w:rsidP="009B3695" w14:paraId="57EBF01F" w14:textId="11BB9B19">
      <w:pPr>
        <w:pStyle w:val="BodyText"/>
      </w:pPr>
      <w:r>
        <w:t>The rated capacities of the Materials Recovery Facility, the Construction and Demolition</w:t>
      </w:r>
      <w:r>
        <w:rPr>
          <w:spacing w:val="-2"/>
        </w:rPr>
        <w:t xml:space="preserve"> </w:t>
      </w:r>
      <w:r>
        <w:t>Debris</w:t>
      </w:r>
      <w:r>
        <w:rPr>
          <w:spacing w:val="-2"/>
        </w:rPr>
        <w:t xml:space="preserve"> </w:t>
      </w:r>
      <w:r>
        <w:t>Processing</w:t>
      </w:r>
      <w:r>
        <w:rPr>
          <w:spacing w:val="-2"/>
        </w:rPr>
        <w:t xml:space="preserve"> </w:t>
      </w:r>
      <w:r>
        <w:t>Area and the Organics Processing Area</w:t>
      </w:r>
      <w:r>
        <w:rPr>
          <w:spacing w:val="-2"/>
        </w:rPr>
        <w:t xml:space="preserve"> </w:t>
      </w:r>
      <w:r>
        <w:t>are</w:t>
      </w:r>
      <w:r>
        <w:rPr>
          <w:spacing w:val="-1"/>
        </w:rPr>
        <w:t xml:space="preserve"> </w:t>
      </w:r>
      <w:r>
        <w:t>set</w:t>
      </w:r>
      <w:r>
        <w:rPr>
          <w:spacing w:val="-2"/>
        </w:rPr>
        <w:t xml:space="preserve"> </w:t>
      </w:r>
      <w:r>
        <w:t>forth</w:t>
      </w:r>
      <w:r>
        <w:rPr>
          <w:spacing w:val="-2"/>
        </w:rPr>
        <w:t xml:space="preserve"> </w:t>
      </w:r>
      <w:r>
        <w:t>in</w:t>
      </w:r>
      <w:r>
        <w:rPr>
          <w:spacing w:val="-2"/>
        </w:rPr>
        <w:t xml:space="preserve"> </w:t>
      </w:r>
      <w:r>
        <w:t>Exhibit</w:t>
      </w:r>
      <w:r>
        <w:rPr>
          <w:spacing w:val="-2"/>
        </w:rPr>
        <w:t xml:space="preserve"> </w:t>
      </w:r>
      <w:r>
        <w:t>G</w:t>
      </w:r>
      <w:del w:id="913" w:author="Rodriguez, Andrea" w:date="2026-05-21T11:56:11Z">
        <w:r>
          <w:rPr>
            <w:rFonts w:ascii="Arial" w:eastAsia="Arial" w:hAnsi="Arial" w:cs="Arial"/>
          </w:rPr>
          <w:delText xml:space="preserve">.  </w:delText>
        </w:r>
      </w:del>
      <w:r>
        <w:t xml:space="preserve"> </w:t>
      </w:r>
      <w:commentRangeStart w:id="914"/>
      <w:ins w:id="915" w:author="Rodriguez, Andrea" w:date="2026-05-21T11:56:11Z">
        <w:r>
          <w:t>and Exhibit P</w:t>
        </w:r>
      </w:ins>
      <w:commentRangeEnd w:id="914"/>
      <w:ins w:id="916" w:author="Rodriguez, Andrea" w:date="2026-05-21T11:56:11Z">
        <w:r>
          <w:rPr>
            <w:rStyle w:val="CommentReference"/>
            <w:sz w:val="24"/>
            <w:szCs w:val="24"/>
          </w:rPr>
          <w:commentReference w:id="914"/>
        </w:r>
      </w:ins>
      <w:ins w:id="918" w:author="Rodriguez, Andrea" w:date="2026-05-21T11:56:11Z">
        <w:r>
          <w:t xml:space="preserve">.   </w:t>
        </w:r>
      </w:ins>
      <w:commentRangeStart w:id="919"/>
      <w:ins w:id="920" w:author="Rodriguez, Andrea" w:date="2026-05-21T11:56:11Z">
        <w:r>
          <w:t>In the event that any of the individual rate capacities of the Materials Recovery Facility, the Construction and Demolition Debris Processing Area and the Organics Processing Area are greater in the systems performance test than the capacities set forth in Exhibit G</w:t>
        </w:r>
      </w:ins>
      <w:ins w:id="921" w:author="Rodriguez, Andrea" w:date="2026-05-21T11:56:11Z">
        <w:r>
          <w:rPr>
            <w:color w:val="FF0000"/>
          </w:rPr>
          <w:t>, that additional capacity shall be utilized subject to the provisions of Section 5.5.</w:t>
        </w:r>
      </w:ins>
      <w:commentRangeEnd w:id="919"/>
      <w:ins w:id="922" w:author="Rodriguez, Andrea" w:date="2026-05-21T11:56:11Z">
        <w:r>
          <w:rPr>
            <w:rStyle w:val="CommentReference"/>
            <w:sz w:val="24"/>
            <w:szCs w:val="24"/>
          </w:rPr>
          <w:commentReference w:id="919"/>
        </w:r>
      </w:ins>
    </w:p>
    <w:p w:rsidR="008D6D52" w:rsidRPr="00C70D39" w:rsidP="009B3695" w14:paraId="1167A776" w14:textId="6AEE0E5C">
      <w:pPr>
        <w:pStyle w:val="BodyText"/>
      </w:pPr>
      <w:r>
        <w:t>Should Contractor demonstrate, after taking into consideration its ability to</w:t>
      </w:r>
      <w:r>
        <w:rPr>
          <w:spacing w:val="1"/>
        </w:rPr>
        <w:t xml:space="preserve"> </w:t>
      </w:r>
      <w:r>
        <w:t>store and Process materials at a later date, that the amount of Municipal Solid</w:t>
      </w:r>
      <w:r>
        <w:rPr>
          <w:spacing w:val="1"/>
        </w:rPr>
        <w:t xml:space="preserve"> </w:t>
      </w:r>
      <w:r>
        <w:t>Waste, Commingled Recyclable Materials, Source Separated Green Waste, Source Separated Food Waste, or Source Separated Wood Waste being received at the Materials Recovery Facility, Construction and Demolition Debris Processing Area or Organics Processing Area</w:t>
      </w:r>
      <w:r>
        <w:rPr>
          <w:spacing w:val="1"/>
        </w:rPr>
        <w:t xml:space="preserve"> </w:t>
      </w:r>
      <w:r>
        <w:t>during any operating day will exceed the rated capacity of that area and its ability to accommodate such exceedances in its Contingency Plan,  Contractor shall notify the WPWMA of this fact in a Timely</w:t>
      </w:r>
      <w:r>
        <w:rPr>
          <w:spacing w:val="1"/>
        </w:rPr>
        <w:t xml:space="preserve"> </w:t>
      </w:r>
      <w:r>
        <w:t>fashion, and the Parties will confer on appropriate measures to address such</w:t>
      </w:r>
      <w:r>
        <w:rPr>
          <w:spacing w:val="1"/>
        </w:rPr>
        <w:t xml:space="preserve"> </w:t>
      </w:r>
      <w:r>
        <w:t>circumstances, including the amount and types of materials that may be diverted</w:t>
      </w:r>
      <w:r>
        <w:rPr>
          <w:spacing w:val="1"/>
        </w:rPr>
        <w:t xml:space="preserve"> </w:t>
      </w:r>
      <w:r>
        <w:t>from the Materials Recovery Facility or Construction and Demolition Debris</w:t>
      </w:r>
      <w:r>
        <w:rPr>
          <w:spacing w:val="1"/>
        </w:rPr>
        <w:t xml:space="preserve"> </w:t>
      </w:r>
      <w:r>
        <w:t xml:space="preserve">Processing Area to the Landfill within the Landfill permits. </w:t>
      </w:r>
      <w:r>
        <w:rPr>
          <w:spacing w:val="3"/>
        </w:rPr>
        <w:t xml:space="preserve"> </w:t>
      </w:r>
      <w:r>
        <w:t>Contractor’s proposal identifies 1.5 acres for Organics material receiving, 80,000 square feet for MSW, and 3 acres of inert receiving to meet this performance standard.  Contractor shall notify and provide survey mapping and tonnage reports to the WPWMA immediately in the event any of these aforementioned spaces have exceeded 75 percent capacity.</w:t>
      </w:r>
      <w:r>
        <w:rPr>
          <w:spacing w:val="1"/>
        </w:rPr>
        <w:t xml:space="preserve"> </w:t>
      </w:r>
      <w:r>
        <w:t>The WPWMA shall not cause the Materials</w:t>
      </w:r>
      <w:r>
        <w:rPr>
          <w:spacing w:val="1"/>
        </w:rPr>
        <w:t xml:space="preserve"> </w:t>
      </w:r>
      <w:r>
        <w:t>Recovery Facility, Construction and Demolition Debris Processing Area or Organics Processing Area to</w:t>
      </w:r>
      <w:r>
        <w:rPr>
          <w:spacing w:val="1"/>
        </w:rPr>
        <w:t xml:space="preserve"> </w:t>
      </w:r>
      <w:r>
        <w:t>exceed its rated capacity upon receipt of notice from the Contractor as described</w:t>
      </w:r>
      <w:r>
        <w:rPr>
          <w:spacing w:val="1"/>
        </w:rPr>
        <w:t xml:space="preserve"> </w:t>
      </w:r>
      <w:r>
        <w:t>above.</w:t>
      </w:r>
      <w:r>
        <w:rPr>
          <w:spacing w:val="66"/>
        </w:rPr>
        <w:t xml:space="preserve"> </w:t>
      </w:r>
      <w:r>
        <w:t>However, the</w:t>
      </w:r>
      <w:r>
        <w:rPr>
          <w:spacing w:val="1"/>
        </w:rPr>
        <w:t xml:space="preserve"> </w:t>
      </w:r>
      <w:r>
        <w:t>Contractor may request that</w:t>
      </w:r>
      <w:r>
        <w:rPr>
          <w:spacing w:val="1"/>
        </w:rPr>
        <w:t xml:space="preserve"> </w:t>
      </w:r>
      <w:r>
        <w:t>material</w:t>
      </w:r>
      <w:r>
        <w:rPr>
          <w:spacing w:val="-1"/>
        </w:rPr>
        <w:t xml:space="preserve"> </w:t>
      </w:r>
      <w:r>
        <w:t>continue</w:t>
      </w:r>
      <w:r>
        <w:rPr>
          <w:spacing w:val="1"/>
        </w:rPr>
        <w:t xml:space="preserve"> </w:t>
      </w:r>
      <w:r>
        <w:t>to</w:t>
      </w:r>
      <w:r>
        <w:rPr>
          <w:spacing w:val="1"/>
        </w:rPr>
        <w:t xml:space="preserve"> </w:t>
      </w:r>
      <w:r>
        <w:t>be</w:t>
      </w:r>
      <w:r>
        <w:rPr>
          <w:spacing w:val="1"/>
        </w:rPr>
        <w:t xml:space="preserve"> </w:t>
      </w:r>
      <w:r>
        <w:t>delivered to the Materials Recovery Facility, Construction and Demolition Debris</w:t>
      </w:r>
      <w:r>
        <w:rPr>
          <w:spacing w:val="1"/>
        </w:rPr>
        <w:t xml:space="preserve"> </w:t>
      </w:r>
      <w:r>
        <w:t>Processing Area or Organics Processing Area should the Contractor decide to carry over material for future</w:t>
      </w:r>
      <w:r>
        <w:rPr>
          <w:spacing w:val="1"/>
        </w:rPr>
        <w:t xml:space="preserve"> </w:t>
      </w:r>
      <w:r>
        <w:t>Processing.</w:t>
      </w:r>
      <w:r>
        <w:rPr>
          <w:spacing w:val="1"/>
        </w:rPr>
        <w:t xml:space="preserve"> </w:t>
      </w:r>
      <w:r>
        <w:t>The WPWMA shall not be liable to the Contractor for any damages or loss of revenues or incentive payments (pursuant to Section 6.7.A) suffered by</w:t>
      </w:r>
      <w:r>
        <w:rPr>
          <w:spacing w:val="1"/>
        </w:rPr>
        <w:t xml:space="preserve"> </w:t>
      </w:r>
      <w:r>
        <w:t xml:space="preserve">Contractor when materials are diverted </w:t>
      </w:r>
      <w:r>
        <w:rPr>
          <w:color w:val="171717"/>
        </w:rPr>
        <w:t xml:space="preserve">from </w:t>
      </w:r>
      <w:r>
        <w:t>the Materials Recovery Facility, Construction and Demolition Debris Processing Area or Organics Processing Area by the WPWMA in</w:t>
      </w:r>
      <w:r>
        <w:rPr>
          <w:spacing w:val="1"/>
        </w:rPr>
        <w:t xml:space="preserve"> </w:t>
      </w:r>
      <w:r>
        <w:t>accordance with this section. The diversion of materials from the Materials</w:t>
      </w:r>
      <w:r>
        <w:rPr>
          <w:spacing w:val="1"/>
        </w:rPr>
        <w:t xml:space="preserve"> </w:t>
      </w:r>
      <w:r>
        <w:t>Recovery Facility, Construction and Demolition Debris Processing Area or Organics Processing Area pursuant to</w:t>
      </w:r>
      <w:r>
        <w:rPr>
          <w:spacing w:val="-1"/>
        </w:rPr>
        <w:t xml:space="preserve"> </w:t>
      </w:r>
      <w:r>
        <w:t>this section</w:t>
      </w:r>
      <w:r>
        <w:rPr>
          <w:spacing w:val="-1"/>
        </w:rPr>
        <w:t xml:space="preserve"> </w:t>
      </w:r>
      <w:r>
        <w:t>shall not</w:t>
      </w:r>
      <w:r>
        <w:rPr>
          <w:spacing w:val="1"/>
        </w:rPr>
        <w:t xml:space="preserve"> </w:t>
      </w:r>
      <w:r>
        <w:t>relieve</w:t>
      </w:r>
      <w:r>
        <w:rPr>
          <w:spacing w:val="1"/>
        </w:rPr>
        <w:t xml:space="preserve"> </w:t>
      </w:r>
      <w:r>
        <w:t>the Contractor from fulfilling its</w:t>
      </w:r>
      <w:r>
        <w:rPr>
          <w:spacing w:val="1"/>
        </w:rPr>
        <w:t xml:space="preserve"> </w:t>
      </w:r>
      <w:r>
        <w:t>obligations</w:t>
      </w:r>
      <w:r>
        <w:rPr>
          <w:spacing w:val="2"/>
        </w:rPr>
        <w:t xml:space="preserve"> </w:t>
      </w:r>
      <w:r>
        <w:t>under</w:t>
      </w:r>
      <w:r>
        <w:rPr>
          <w:spacing w:val="1"/>
        </w:rPr>
        <w:t xml:space="preserve"> </w:t>
      </w:r>
      <w:r>
        <w:t>this Agreement including Contractor’s obligation to meet the MSW Guaranteed</w:t>
      </w:r>
      <w:r>
        <w:rPr>
          <w:spacing w:val="1"/>
        </w:rPr>
        <w:t xml:space="preserve"> </w:t>
      </w:r>
      <w:r>
        <w:t>Minimum Recycling Level, the C&amp;D Guaranteed Minimum Recycling Level and Organics Recycling Level.</w:t>
      </w:r>
    </w:p>
    <w:bookmarkStart w:id="924" w:name="_TOC_250159"/>
    <w:p w:rsidR="008D6D52" w:rsidRPr="00C70D39" w:rsidP="009B3695" w14:paraId="42DB0971" w14:textId="09B89D0E">
      <w:pPr>
        <w:pStyle w:val="Heading7"/>
        <w:numPr>
          <w:ilvl w:val="0"/>
          <w:numId w:val="0"/>
        </w:numPr>
        <w:ind w:left="199"/>
        <w:jc w:val="both"/>
      </w:pPr>
      <w:r>
        <w:fldChar w:fldCharType="begin"/>
      </w:r>
      <w:r>
        <w:instrText xml:space="preserve"> LISTNUM  \l2 </w:instrText>
      </w:r>
      <w:r>
        <w:fldChar w:fldCharType="separate"/>
      </w:r>
      <w:r>
        <w:t>5.10</w:t>
      </w:r>
      <w:r>
        <w:fldChar w:fldCharType="end"/>
      </w:r>
      <w:r>
        <w:tab/>
      </w:r>
      <w:r>
        <w:t>Organics</w:t>
      </w:r>
      <w:r>
        <w:rPr>
          <w:spacing w:val="-7"/>
        </w:rPr>
        <w:t xml:space="preserve"> </w:t>
      </w:r>
      <w:r>
        <w:t>Processing</w:t>
      </w:r>
      <w:r>
        <w:rPr>
          <w:spacing w:val="-7"/>
        </w:rPr>
        <w:t xml:space="preserve"> </w:t>
      </w:r>
      <w:bookmarkEnd w:id="924"/>
      <w:r>
        <w:t>Area</w:t>
      </w:r>
    </w:p>
    <w:p w:rsidR="008D6D52" w:rsidRPr="00C70D39" w:rsidP="00795818" w14:paraId="4997E949" w14:textId="469BD77B">
      <w:pPr>
        <w:pStyle w:val="BodyText"/>
      </w:pPr>
      <w:r>
        <w:t>Contractor shall operate the Organics Processing Area to produce Compost, mulch</w:t>
      </w:r>
      <w:r>
        <w:rPr>
          <w:spacing w:val="-64"/>
        </w:rPr>
        <w:t xml:space="preserve"> , </w:t>
      </w:r>
      <w:r>
        <w:t xml:space="preserve"> woodchips or any other product that qualifies as Recycled under SB 1383 in accordance with the following provisions and as specified</w:t>
      </w:r>
      <w:r>
        <w:rPr>
          <w:spacing w:val="1"/>
        </w:rPr>
        <w:t xml:space="preserve"> </w:t>
      </w:r>
      <w:r>
        <w:t>elsewhere</w:t>
      </w:r>
      <w:r>
        <w:rPr>
          <w:spacing w:val="-2"/>
        </w:rPr>
        <w:t xml:space="preserve"> </w:t>
      </w:r>
      <w:r>
        <w:t>in</w:t>
      </w:r>
      <w:r>
        <w:rPr>
          <w:spacing w:val="-1"/>
        </w:rPr>
        <w:t xml:space="preserve"> </w:t>
      </w:r>
      <w:r>
        <w:t>this Agreement,</w:t>
      </w:r>
      <w:r>
        <w:rPr>
          <w:spacing w:val="-2"/>
        </w:rPr>
        <w:t xml:space="preserve"> </w:t>
      </w:r>
      <w:r>
        <w:t>Exhibit</w:t>
      </w:r>
      <w:r>
        <w:rPr>
          <w:spacing w:val="-2"/>
        </w:rPr>
        <w:t xml:space="preserve"> </w:t>
      </w:r>
      <w:r>
        <w:t>F, and in compliance with SB 1383.</w:t>
      </w:r>
    </w:p>
    <w:p w:rsidR="008D6D52" w:rsidRPr="00C70D39" w:rsidP="00795818" w14:paraId="63DD7F9E" w14:textId="6B4D311E">
      <w:pPr>
        <w:pStyle w:val="BodyText"/>
      </w:pPr>
      <w:r>
        <w:t>Contractor</w:t>
      </w:r>
      <w:r>
        <w:rPr>
          <w:spacing w:val="-5"/>
        </w:rPr>
        <w:t xml:space="preserve"> </w:t>
      </w:r>
      <w:r>
        <w:t>agrees</w:t>
      </w:r>
      <w:r>
        <w:rPr>
          <w:spacing w:val="-5"/>
        </w:rPr>
        <w:t xml:space="preserve"> </w:t>
      </w:r>
      <w:r>
        <w:t>that</w:t>
      </w:r>
      <w:r>
        <w:rPr>
          <w:spacing w:val="-4"/>
        </w:rPr>
        <w:t xml:space="preserve"> </w:t>
      </w:r>
      <w:r>
        <w:t>the</w:t>
      </w:r>
      <w:r>
        <w:rPr>
          <w:spacing w:val="-3"/>
        </w:rPr>
        <w:t xml:space="preserve"> </w:t>
      </w:r>
      <w:r>
        <w:t>existing</w:t>
      </w:r>
      <w:r>
        <w:rPr>
          <w:spacing w:val="-4"/>
        </w:rPr>
        <w:t xml:space="preserve"> </w:t>
      </w:r>
      <w:r>
        <w:t>composting area</w:t>
      </w:r>
      <w:r>
        <w:rPr>
          <w:spacing w:val="-5"/>
        </w:rPr>
        <w:t xml:space="preserve"> </w:t>
      </w:r>
      <w:del w:id="925" w:author="Rodriguez, Andrea" w:date="2026-05-21T11:56:11Z">
        <w:r>
          <w:rPr>
            <w:rFonts w:ascii="Arial" w:eastAsia="Arial" w:hAnsi="Arial" w:cs="Arial"/>
          </w:rPr>
          <w:delText>of</w:delText>
        </w:r>
      </w:del>
      <w:del w:id="926" w:author="Rodriguez, Andrea" w:date="2026-05-21T11:56:11Z">
        <w:r>
          <w:rPr>
            <w:rFonts w:ascii="Arial" w:eastAsia="Arial" w:hAnsi="Arial" w:cs="Arial"/>
            <w:spacing w:val="-5"/>
          </w:rPr>
          <w:delText xml:space="preserve"> </w:delText>
        </w:r>
      </w:del>
      <w:del w:id="927" w:author="Rodriguez, Andrea" w:date="2026-05-21T11:56:11Z">
        <w:r>
          <w:rPr>
            <w:rFonts w:ascii="Arial" w:eastAsia="Arial" w:hAnsi="Arial" w:cs="Arial"/>
          </w:rPr>
          <w:delText xml:space="preserve">approximately 13.5 acres </w:delText>
        </w:r>
      </w:del>
      <w:del w:id="928" w:author="Rodriguez, Andrea" w:date="2026-05-21T11:56:11Z">
        <w:r>
          <w:rPr>
            <w:rFonts w:ascii="Arial" w:eastAsia="Arial" w:hAnsi="Arial" w:cs="Arial"/>
            <w:spacing w:val="-63"/>
          </w:rPr>
          <w:delText xml:space="preserve"> </w:delText>
        </w:r>
      </w:del>
      <w:r>
        <w:t>is sufficient to actively Compost One Hundred Forty Four Thousand Four Hundred (144,400) Tons of Green</w:t>
      </w:r>
      <w:r>
        <w:rPr>
          <w:spacing w:val="1"/>
        </w:rPr>
        <w:t xml:space="preserve"> </w:t>
      </w:r>
      <w:r>
        <w:t>Waste, Food Waste and Municipal Solid Waste Organics combined per yea</w:t>
      </w:r>
      <w:r>
        <w:rPr>
          <w:spacing w:val="1"/>
        </w:rPr>
        <w:t>r based on inbound Gatehouse tonnages for these materials</w:t>
      </w:r>
      <w:r>
        <w:t>.</w:t>
      </w:r>
      <w:r>
        <w:rPr>
          <w:spacing w:val="1"/>
        </w:rPr>
        <w:t xml:space="preserve"> </w:t>
      </w:r>
      <w:r>
        <w:t>For the purposes of this section, “per year” shall mean</w:t>
      </w:r>
      <w:r>
        <w:rPr>
          <w:spacing w:val="-5"/>
        </w:rPr>
        <w:t xml:space="preserve"> </w:t>
      </w:r>
      <w:r>
        <w:t>any</w:t>
      </w:r>
      <w:r>
        <w:rPr>
          <w:spacing w:val="-4"/>
        </w:rPr>
        <w:t xml:space="preserve"> </w:t>
      </w:r>
      <w:r>
        <w:t>twelve</w:t>
      </w:r>
      <w:r>
        <w:rPr>
          <w:spacing w:val="-5"/>
        </w:rPr>
        <w:t xml:space="preserve"> </w:t>
      </w:r>
      <w:r>
        <w:t>consecutive</w:t>
      </w:r>
      <w:r>
        <w:rPr>
          <w:spacing w:val="-4"/>
        </w:rPr>
        <w:t xml:space="preserve"> </w:t>
      </w:r>
      <w:r>
        <w:t>month</w:t>
      </w:r>
      <w:r>
        <w:rPr>
          <w:spacing w:val="-4"/>
        </w:rPr>
        <w:t xml:space="preserve"> </w:t>
      </w:r>
      <w:r>
        <w:t>time</w:t>
      </w:r>
      <w:r>
        <w:rPr>
          <w:spacing w:val="-3"/>
        </w:rPr>
        <w:t xml:space="preserve"> </w:t>
      </w:r>
      <w:r>
        <w:t>period</w:t>
      </w:r>
      <w:r>
        <w:rPr>
          <w:spacing w:val="-4"/>
        </w:rPr>
        <w:t xml:space="preserve"> </w:t>
      </w:r>
      <w:r>
        <w:t>and</w:t>
      </w:r>
      <w:r>
        <w:rPr>
          <w:spacing w:val="-3"/>
        </w:rPr>
        <w:t xml:space="preserve"> </w:t>
      </w:r>
      <w:r>
        <w:t>“actively</w:t>
      </w:r>
      <w:r>
        <w:rPr>
          <w:spacing w:val="-3"/>
        </w:rPr>
        <w:t xml:space="preserve"> </w:t>
      </w:r>
      <w:r>
        <w:t>Compost”</w:t>
      </w:r>
      <w:r>
        <w:rPr>
          <w:spacing w:val="-5"/>
        </w:rPr>
        <w:t xml:space="preserve"> </w:t>
      </w:r>
      <w:r>
        <w:t>shall</w:t>
      </w:r>
      <w:r>
        <w:rPr>
          <w:spacing w:val="-4"/>
        </w:rPr>
        <w:t xml:space="preserve"> </w:t>
      </w:r>
      <w:r>
        <w:t>have the same meaning as “Active Compost” as defined in California Code of</w:t>
      </w:r>
      <w:r>
        <w:rPr>
          <w:spacing w:val="1"/>
        </w:rPr>
        <w:t xml:space="preserve"> </w:t>
      </w:r>
      <w:r>
        <w:t>Regulations</w:t>
      </w:r>
      <w:r>
        <w:rPr>
          <w:spacing w:val="-5"/>
        </w:rPr>
        <w:t xml:space="preserve"> </w:t>
      </w:r>
      <w:r>
        <w:t>sections</w:t>
      </w:r>
      <w:r>
        <w:rPr>
          <w:spacing w:val="-3"/>
        </w:rPr>
        <w:t xml:space="preserve"> </w:t>
      </w:r>
      <w:r>
        <w:t>17850</w:t>
      </w:r>
      <w:r>
        <w:rPr>
          <w:spacing w:val="-4"/>
        </w:rPr>
        <w:t xml:space="preserve"> </w:t>
      </w:r>
      <w:r>
        <w:t>et</w:t>
      </w:r>
      <w:r>
        <w:rPr>
          <w:spacing w:val="-4"/>
        </w:rPr>
        <w:t xml:space="preserve"> </w:t>
      </w:r>
      <w:r>
        <w:t>seq.,</w:t>
      </w:r>
      <w:r>
        <w:rPr>
          <w:spacing w:val="-3"/>
        </w:rPr>
        <w:t xml:space="preserve"> </w:t>
      </w:r>
      <w:r>
        <w:t>as</w:t>
      </w:r>
      <w:r>
        <w:rPr>
          <w:spacing w:val="-3"/>
        </w:rPr>
        <w:t xml:space="preserve"> </w:t>
      </w:r>
      <w:r>
        <w:t>it</w:t>
      </w:r>
      <w:r>
        <w:rPr>
          <w:spacing w:val="-3"/>
        </w:rPr>
        <w:t xml:space="preserve"> </w:t>
      </w:r>
      <w:r>
        <w:t>currently</w:t>
      </w:r>
      <w:r>
        <w:rPr>
          <w:spacing w:val="-3"/>
        </w:rPr>
        <w:t xml:space="preserve"> </w:t>
      </w:r>
      <w:r>
        <w:t>exists</w:t>
      </w:r>
      <w:r>
        <w:rPr>
          <w:spacing w:val="-2"/>
        </w:rPr>
        <w:t xml:space="preserve"> </w:t>
      </w:r>
      <w:r>
        <w:t>or</w:t>
      </w:r>
      <w:r>
        <w:rPr>
          <w:spacing w:val="-2"/>
        </w:rPr>
        <w:t xml:space="preserve"> </w:t>
      </w:r>
      <w:r>
        <w:t>is</w:t>
      </w:r>
      <w:r>
        <w:rPr>
          <w:spacing w:val="-2"/>
        </w:rPr>
        <w:t xml:space="preserve"> </w:t>
      </w:r>
      <w:r>
        <w:t>hereafter</w:t>
      </w:r>
      <w:r>
        <w:rPr>
          <w:spacing w:val="-2"/>
        </w:rPr>
        <w:t xml:space="preserve"> </w:t>
      </w:r>
      <w:r>
        <w:t>amended.</w:t>
      </w:r>
    </w:p>
    <w:p w:rsidR="008D6D52" w:rsidRPr="00C70D39" w:rsidP="00795818" w14:paraId="4375B208" w14:textId="0B719EEB">
      <w:pPr>
        <w:pStyle w:val="BodyText"/>
      </w:pPr>
      <w:r>
        <w:t xml:space="preserve">The </w:t>
      </w:r>
      <w:r>
        <w:rPr>
          <w:spacing w:val="-5"/>
          <w:highlight w:val="yellow"/>
        </w:rPr>
        <w:t>Gatekeeper</w:t>
      </w:r>
      <w:r>
        <w:rPr>
          <w:highlight w:val="yellow"/>
        </w:rPr>
        <w:t xml:space="preserve"> shall direct to the</w:t>
      </w:r>
      <w:r>
        <w:t xml:space="preserve"> Organics Processing Area for unloading all</w:t>
      </w:r>
      <w:r>
        <w:rPr>
          <w:spacing w:val="1"/>
        </w:rPr>
        <w:t xml:space="preserve"> </w:t>
      </w:r>
      <w:r>
        <w:t>incoming Source Separated Green Waste, Commingled Food and Green Waste,</w:t>
      </w:r>
      <w:r>
        <w:rPr>
          <w:spacing w:val="1"/>
        </w:rPr>
        <w:t xml:space="preserve"> </w:t>
      </w:r>
      <w:r>
        <w:t>Source Separated Food Waste and Source Separated Wood Waste.</w:t>
      </w:r>
      <w:r>
        <w:rPr>
          <w:spacing w:val="1"/>
        </w:rPr>
        <w:t xml:space="preserve"> </w:t>
      </w:r>
      <w:r>
        <w:t>Contractor</w:t>
      </w:r>
      <w:r>
        <w:rPr>
          <w:spacing w:val="1"/>
        </w:rPr>
        <w:t xml:space="preserve"> </w:t>
      </w:r>
      <w:r>
        <w:t>shall deliver to this area all Green Waste, Food Waste, Municipal Solid Waste Organics and Wood Waste recovered</w:t>
      </w:r>
      <w:r>
        <w:rPr>
          <w:spacing w:val="1"/>
        </w:rPr>
        <w:t xml:space="preserve"> </w:t>
      </w:r>
      <w:r>
        <w:t>from</w:t>
      </w:r>
      <w:r>
        <w:rPr>
          <w:spacing w:val="-3"/>
        </w:rPr>
        <w:t xml:space="preserve"> </w:t>
      </w:r>
      <w:r>
        <w:t>Municipal</w:t>
      </w:r>
      <w:r>
        <w:rPr>
          <w:spacing w:val="-2"/>
        </w:rPr>
        <w:t xml:space="preserve"> </w:t>
      </w:r>
      <w:r>
        <w:t>Solid</w:t>
      </w:r>
      <w:r>
        <w:rPr>
          <w:spacing w:val="-2"/>
        </w:rPr>
        <w:t xml:space="preserve"> </w:t>
      </w:r>
      <w:r>
        <w:t>Waste</w:t>
      </w:r>
      <w:r>
        <w:rPr>
          <w:spacing w:val="-2"/>
        </w:rPr>
        <w:t xml:space="preserve"> </w:t>
      </w:r>
      <w:r>
        <w:t>at</w:t>
      </w:r>
      <w:r>
        <w:rPr>
          <w:spacing w:val="-2"/>
        </w:rPr>
        <w:t xml:space="preserve"> </w:t>
      </w:r>
      <w:r>
        <w:t>the</w:t>
      </w:r>
      <w:r>
        <w:rPr>
          <w:spacing w:val="-3"/>
        </w:rPr>
        <w:t xml:space="preserve"> </w:t>
      </w:r>
      <w:r>
        <w:t>Materials</w:t>
      </w:r>
      <w:r>
        <w:rPr>
          <w:spacing w:val="-2"/>
        </w:rPr>
        <w:t xml:space="preserve"> </w:t>
      </w:r>
      <w:r>
        <w:t>Recovery</w:t>
      </w:r>
      <w:r>
        <w:rPr>
          <w:spacing w:val="-2"/>
        </w:rPr>
        <w:t xml:space="preserve"> </w:t>
      </w:r>
      <w:r>
        <w:t>Facility</w:t>
      </w:r>
      <w:r>
        <w:rPr>
          <w:spacing w:val="-2"/>
        </w:rPr>
        <w:t xml:space="preserve"> </w:t>
      </w:r>
      <w:r>
        <w:t>or</w:t>
      </w:r>
      <w:r>
        <w:rPr>
          <w:spacing w:val="-3"/>
        </w:rPr>
        <w:t xml:space="preserve"> </w:t>
      </w:r>
      <w:r>
        <w:t>from</w:t>
      </w:r>
      <w:r>
        <w:rPr>
          <w:spacing w:val="-2"/>
        </w:rPr>
        <w:t xml:space="preserve"> </w:t>
      </w:r>
      <w:r>
        <w:t>Construction</w:t>
      </w:r>
      <w:r>
        <w:rPr>
          <w:spacing w:val="-63"/>
        </w:rPr>
        <w:t xml:space="preserve"> </w:t>
      </w:r>
      <w:r>
        <w:t>and Demolition Debris from the Construction and Demolition Debris Processing</w:t>
      </w:r>
      <w:r>
        <w:rPr>
          <w:spacing w:val="1"/>
        </w:rPr>
        <w:t xml:space="preserve"> </w:t>
      </w:r>
      <w:r>
        <w:t>Area.</w:t>
      </w:r>
    </w:p>
    <w:p w:rsidR="00177ACC" w:rsidRPr="00C70D39" w:rsidP="00795818" w14:paraId="1A2300D0" w14:textId="5E6B7A98">
      <w:pPr>
        <w:pStyle w:val="BodyText"/>
        <w:rPr>
          <w:rFonts w:eastAsia="Calibri" w:cs="Times New Roman"/>
          <w:sz w:val="23"/>
          <w:szCs w:val="23"/>
        </w:rPr>
      </w:pPr>
      <w:r>
        <w:rPr>
          <w:rFonts w:eastAsia="Calibri" w:cs="Times New Roman"/>
        </w:rPr>
        <w:t xml:space="preserve">Contractor shall develop and implement a load checking program as required by SB 1383 to prevent </w:t>
      </w:r>
      <w:r>
        <w:rPr>
          <w:spacing w:val="-5"/>
        </w:rPr>
        <w:t>the</w:t>
      </w:r>
      <w:r>
        <w:rPr>
          <w:rFonts w:eastAsia="Calibri" w:cs="Times New Roman"/>
        </w:rPr>
        <w:t xml:space="preserve"> acceptance of Prohibited Container Contaminants. As required by SB 1383, Contractor shall maintain separation between Source Separated Organic Waste processing operations and processing operations for other waste streams.  Contractor shall ensure that Remnant Organic Material separated from the gray container collection stream for recovery is only combined with organic material removed from the source separated organic waste collection stream for recovery once the material from the source separated organic waste collection stream has gone through the SB 1383 measurement protocol.</w:t>
      </w:r>
    </w:p>
    <w:p w:rsidR="00177ACC" w:rsidRPr="00C70D39" w:rsidP="00795818" w14:paraId="26D8F3B0" w14:textId="041F2E79">
      <w:pPr>
        <w:pStyle w:val="BodyText"/>
      </w:pPr>
      <w:r>
        <w:rPr>
          <w:rFonts w:eastAsia="Calibri" w:cs="Times New Roman"/>
          <w:szCs w:val="22"/>
        </w:rPr>
        <w:t xml:space="preserve">Contractor </w:t>
      </w:r>
      <w:r>
        <w:rPr>
          <w:rFonts w:eastAsia="Calibri" w:cs="Times New Roman"/>
        </w:rPr>
        <w:t>shall</w:t>
      </w:r>
      <w:r>
        <w:rPr>
          <w:rFonts w:eastAsia="Calibri" w:cs="Times New Roman"/>
          <w:szCs w:val="22"/>
        </w:rPr>
        <w:t xml:space="preserve"> conduct</w:t>
      </w:r>
      <w:ins w:id="929" w:author="Rodriguez, Andrea" w:date="2026-05-21T11:56:11Z">
        <w:r>
          <w:rPr>
            <w:rFonts w:eastAsia="Calibri" w:cs="Times New Roman"/>
            <w:szCs w:val="22"/>
          </w:rPr>
          <w:t>, in accordance with the provisions of Section 5.15.D of this Agreement,</w:t>
        </w:r>
      </w:ins>
      <w:r>
        <w:rPr>
          <w:rFonts w:eastAsia="Calibri" w:cs="Times New Roman"/>
          <w:szCs w:val="22"/>
        </w:rPr>
        <w:t xml:space="preserve"> all SB 1383 measurement protocols, including measuring Organic Waste in materials removed from the Source Separated Organic Waste collection stream that is sent to the Landfill for disposal, gray container waste evaluations, and measuring Incompatible Materials in recovered Organic Waste.</w:t>
      </w:r>
    </w:p>
    <w:p w:rsidR="008D6D52" w:rsidRPr="00C70D39" w:rsidP="00795818" w14:paraId="153BAA63" w14:textId="63174B5D">
      <w:pPr>
        <w:pStyle w:val="BodyText"/>
      </w:pPr>
      <w:r>
        <w:t xml:space="preserve">Contractor shall provide and operate all equipment necessary to Process and Compost Green </w:t>
      </w:r>
      <w:r>
        <w:rPr>
          <w:spacing w:val="-65"/>
        </w:rPr>
        <w:t xml:space="preserve"> </w:t>
      </w:r>
      <w:r>
        <w:rPr>
          <w:rFonts w:eastAsia="Calibri" w:cs="Times New Roman"/>
        </w:rPr>
        <w:t>Waste</w:t>
      </w:r>
      <w:r>
        <w:t>,</w:t>
      </w:r>
      <w:r>
        <w:rPr>
          <w:spacing w:val="-1"/>
        </w:rPr>
        <w:t xml:space="preserve"> </w:t>
      </w:r>
      <w:r>
        <w:t>Food Waste and Municipal Solid Waste Organics and Process</w:t>
      </w:r>
      <w:r>
        <w:rPr>
          <w:spacing w:val="-1"/>
        </w:rPr>
        <w:t xml:space="preserve"> </w:t>
      </w:r>
      <w:r>
        <w:t>Wood Waste.</w:t>
      </w:r>
    </w:p>
    <w:p w:rsidR="008D6D52" w:rsidRPr="00C70D39" w:rsidP="00795818" w14:paraId="2D044466" w14:textId="3616C6AD">
      <w:pPr>
        <w:pStyle w:val="BodyText"/>
      </w:pPr>
      <w:r>
        <w:t>Compost</w:t>
      </w:r>
      <w:r>
        <w:rPr>
          <w:spacing w:val="-5"/>
        </w:rPr>
        <w:t xml:space="preserve"> </w:t>
      </w:r>
      <w:r>
        <w:t>and</w:t>
      </w:r>
      <w:r>
        <w:rPr>
          <w:spacing w:val="-4"/>
        </w:rPr>
        <w:t xml:space="preserve"> </w:t>
      </w:r>
      <w:r>
        <w:rPr>
          <w:rFonts w:eastAsia="Calibri" w:cs="Times New Roman"/>
        </w:rPr>
        <w:t>mulch</w:t>
      </w:r>
      <w:r>
        <w:rPr>
          <w:spacing w:val="-4"/>
        </w:rPr>
        <w:t xml:space="preserve"> </w:t>
      </w:r>
      <w:r>
        <w:t>produced</w:t>
      </w:r>
      <w:r>
        <w:rPr>
          <w:spacing w:val="-4"/>
        </w:rPr>
        <w:t xml:space="preserve"> </w:t>
      </w:r>
      <w:r>
        <w:t>at</w:t>
      </w:r>
      <w:r>
        <w:rPr>
          <w:spacing w:val="-5"/>
        </w:rPr>
        <w:t xml:space="preserve"> </w:t>
      </w:r>
      <w:r>
        <w:t>the</w:t>
      </w:r>
      <w:r>
        <w:rPr>
          <w:spacing w:val="-1"/>
        </w:rPr>
        <w:t xml:space="preserve"> </w:t>
      </w:r>
      <w:r>
        <w:t>Facility</w:t>
      </w:r>
      <w:r>
        <w:rPr>
          <w:spacing w:val="-4"/>
        </w:rPr>
        <w:t xml:space="preserve"> </w:t>
      </w:r>
      <w:r>
        <w:t>by</w:t>
      </w:r>
      <w:r>
        <w:rPr>
          <w:spacing w:val="-5"/>
        </w:rPr>
        <w:t xml:space="preserve"> </w:t>
      </w:r>
      <w:r>
        <w:t>Contractor</w:t>
      </w:r>
      <w:r>
        <w:rPr>
          <w:spacing w:val="-4"/>
        </w:rPr>
        <w:t xml:space="preserve"> </w:t>
      </w:r>
      <w:r>
        <w:t>shall</w:t>
      </w:r>
      <w:r>
        <w:rPr>
          <w:spacing w:val="-2"/>
        </w:rPr>
        <w:t xml:space="preserve"> </w:t>
      </w:r>
      <w:r>
        <w:t>be</w:t>
      </w:r>
      <w:r>
        <w:rPr>
          <w:spacing w:val="-4"/>
        </w:rPr>
        <w:t xml:space="preserve"> </w:t>
      </w:r>
      <w:r>
        <w:t>suitable</w:t>
      </w:r>
      <w:r>
        <w:rPr>
          <w:spacing w:val="-5"/>
        </w:rPr>
        <w:t xml:space="preserve"> </w:t>
      </w:r>
      <w:r>
        <w:t>for</w:t>
      </w:r>
      <w:r>
        <w:rPr>
          <w:spacing w:val="-3"/>
        </w:rPr>
        <w:t xml:space="preserve"> </w:t>
      </w:r>
      <w:r>
        <w:t>use as landscaping soil amendments or for different types of applications of a</w:t>
      </w:r>
      <w:r>
        <w:rPr>
          <w:spacing w:val="1"/>
        </w:rPr>
        <w:t xml:space="preserve"> </w:t>
      </w:r>
      <w:r>
        <w:t>horticultural or agricultural nature.</w:t>
      </w:r>
      <w:r>
        <w:rPr>
          <w:spacing w:val="1"/>
        </w:rPr>
        <w:t xml:space="preserve"> </w:t>
      </w:r>
      <w:r>
        <w:t>Contractor shall Process Organic Material for use as</w:t>
      </w:r>
      <w:r>
        <w:rPr>
          <w:spacing w:val="1"/>
        </w:rPr>
        <w:t xml:space="preserve"> </w:t>
      </w:r>
      <w:r>
        <w:t>biomass fuel, soil amendments, mulch, Compost, or feedstock for "waferboard”-</w:t>
      </w:r>
      <w:r>
        <w:rPr>
          <w:spacing w:val="1"/>
        </w:rPr>
        <w:t xml:space="preserve"> </w:t>
      </w:r>
      <w:r>
        <w:t>type products.</w:t>
      </w:r>
      <w:r>
        <w:rPr>
          <w:spacing w:val="1"/>
        </w:rPr>
        <w:t xml:space="preserve"> </w:t>
      </w:r>
      <w:r>
        <w:t>No Transformation of any material other than Organic Material is permitted</w:t>
      </w:r>
      <w:r>
        <w:rPr>
          <w:spacing w:val="1"/>
        </w:rPr>
        <w:t xml:space="preserve"> </w:t>
      </w:r>
      <w:r>
        <w:t>without the prior written consent of the WPWMA.</w:t>
      </w:r>
      <w:r>
        <w:rPr>
          <w:spacing w:val="1"/>
        </w:rPr>
        <w:t xml:space="preserve"> </w:t>
      </w:r>
      <w:r>
        <w:t>Compost, mulch and wood chips produced by Contractor must qualify for Creditable Recovery and meet any</w:t>
      </w:r>
      <w:r>
        <w:rPr>
          <w:spacing w:val="1"/>
        </w:rPr>
        <w:t xml:space="preserve"> </w:t>
      </w:r>
      <w:r>
        <w:t>applicable</w:t>
      </w:r>
      <w:r>
        <w:rPr>
          <w:spacing w:val="-2"/>
        </w:rPr>
        <w:t xml:space="preserve"> </w:t>
      </w:r>
      <w:r>
        <w:t>quality</w:t>
      </w:r>
      <w:r>
        <w:rPr>
          <w:spacing w:val="-2"/>
        </w:rPr>
        <w:t xml:space="preserve"> </w:t>
      </w:r>
      <w:r>
        <w:t>requirements</w:t>
      </w:r>
      <w:r>
        <w:rPr>
          <w:spacing w:val="-1"/>
        </w:rPr>
        <w:t xml:space="preserve"> </w:t>
      </w:r>
      <w:r>
        <w:t>specified by</w:t>
      </w:r>
      <w:r>
        <w:rPr>
          <w:spacing w:val="-1"/>
        </w:rPr>
        <w:t xml:space="preserve"> </w:t>
      </w:r>
      <w:r>
        <w:t>CalRecycle or other regulatory agency.</w:t>
      </w:r>
    </w:p>
    <w:p w:rsidR="00FE635F" w:rsidRPr="00C70D39" w:rsidP="00795818" w14:paraId="798B0665" w14:textId="3F836552">
      <w:pPr>
        <w:pStyle w:val="BodyText"/>
      </w:pPr>
      <w:r>
        <w:t xml:space="preserve">Contractor </w:t>
      </w:r>
      <w:r>
        <w:rPr>
          <w:rFonts w:eastAsia="Calibri" w:cs="Times New Roman"/>
        </w:rPr>
        <w:t>shall</w:t>
      </w:r>
      <w:r>
        <w:t xml:space="preserve"> have no obligation to Compost Green Waste, Food Waste and Municipal Solid Waste Organics in excess of One Hundred Forty-Four Thousand Four Hundred (144,400) Tons per year as noted herein if Contractor can</w:t>
      </w:r>
      <w:r>
        <w:rPr>
          <w:spacing w:val="1"/>
        </w:rPr>
        <w:t xml:space="preserve"> </w:t>
      </w:r>
      <w:r>
        <w:t>demonstrate</w:t>
      </w:r>
      <w:r>
        <w:rPr>
          <w:spacing w:val="-5"/>
        </w:rPr>
        <w:t xml:space="preserve"> </w:t>
      </w:r>
      <w:r>
        <w:t>to</w:t>
      </w:r>
      <w:r>
        <w:rPr>
          <w:spacing w:val="-4"/>
        </w:rPr>
        <w:t xml:space="preserve"> </w:t>
      </w:r>
      <w:r>
        <w:t>WPWMA</w:t>
      </w:r>
      <w:r>
        <w:rPr>
          <w:spacing w:val="-3"/>
        </w:rPr>
        <w:t xml:space="preserve"> </w:t>
      </w:r>
      <w:r>
        <w:t>that</w:t>
      </w:r>
      <w:r>
        <w:rPr>
          <w:spacing w:val="-4"/>
        </w:rPr>
        <w:t xml:space="preserve"> </w:t>
      </w:r>
      <w:r>
        <w:t>there</w:t>
      </w:r>
      <w:r>
        <w:rPr>
          <w:spacing w:val="-4"/>
        </w:rPr>
        <w:t xml:space="preserve"> </w:t>
      </w:r>
      <w:r>
        <w:t>is</w:t>
      </w:r>
      <w:r>
        <w:rPr>
          <w:spacing w:val="-3"/>
        </w:rPr>
        <w:t xml:space="preserve"> </w:t>
      </w:r>
      <w:r>
        <w:t>insufficient</w:t>
      </w:r>
      <w:r>
        <w:rPr>
          <w:spacing w:val="-5"/>
        </w:rPr>
        <w:t xml:space="preserve"> </w:t>
      </w:r>
      <w:r>
        <w:t>capacity</w:t>
      </w:r>
      <w:r>
        <w:rPr>
          <w:spacing w:val="-4"/>
        </w:rPr>
        <w:t xml:space="preserve"> </w:t>
      </w:r>
      <w:r>
        <w:t>at</w:t>
      </w:r>
      <w:r>
        <w:rPr>
          <w:spacing w:val="-5"/>
        </w:rPr>
        <w:t xml:space="preserve"> </w:t>
      </w:r>
      <w:r>
        <w:t>the</w:t>
      </w:r>
      <w:r>
        <w:rPr>
          <w:spacing w:val="-3"/>
        </w:rPr>
        <w:t xml:space="preserve"> </w:t>
      </w:r>
      <w:r>
        <w:t>Facility</w:t>
      </w:r>
      <w:r>
        <w:rPr>
          <w:spacing w:val="-4"/>
        </w:rPr>
        <w:t xml:space="preserve"> </w:t>
      </w:r>
      <w:r>
        <w:t>to</w:t>
      </w:r>
      <w:r>
        <w:rPr>
          <w:spacing w:val="-5"/>
        </w:rPr>
        <w:t xml:space="preserve"> </w:t>
      </w:r>
      <w:r>
        <w:t>actively Compost Green Waste and Food Waste in excess of this amount.</w:t>
      </w:r>
      <w:ins w:id="930" w:author="Rodriguez, Andrea" w:date="2026-05-21T11:56:11Z">
        <w:r>
          <w:t xml:space="preserve">   </w:t>
        </w:r>
      </w:ins>
      <w:commentRangeStart w:id="931"/>
      <w:ins w:id="932" w:author="Rodriguez, Andrea" w:date="2026-05-21T11:56:11Z">
        <w:r>
          <w:t>To the extent received Green Waste tonnage exceeds the capacity of the Green Waste Facility, Contractor will grind material and will arrange for loading, transportation and processing at a third-party facility.  In such an event, Contractor’s tipping fee shall be reduced by 50% and WPWMA shall reimburse Contractor for all third-party transportation and processing costs.</w:t>
        </w:r>
      </w:ins>
      <w:ins w:id="933" w:author="Rodriguez, Andrea" w:date="2026-05-21T11:56:11Z">
        <w:r>
          <w:rPr>
            <w:color w:val="FF0000"/>
          </w:rPr>
          <w:t xml:space="preserve"> The WPWMA shall retain the right to keep the material onsite or direct the material to its desired location.</w:t>
        </w:r>
      </w:ins>
      <w:commentRangeEnd w:id="931"/>
      <w:ins w:id="934" w:author="Rodriguez, Andrea" w:date="2026-05-21T11:56:11Z">
        <w:r>
          <w:rPr>
            <w:rStyle w:val="CommentReference"/>
            <w:sz w:val="24"/>
            <w:szCs w:val="24"/>
          </w:rPr>
          <w:commentReference w:id="931"/>
        </w:r>
      </w:ins>
    </w:p>
    <w:p w:rsidR="008D6D52" w:rsidRPr="00C70D39" w:rsidP="00795818" w14:paraId="13FE376A" w14:textId="7F9AFC8C">
      <w:pPr>
        <w:pStyle w:val="BodyText"/>
      </w:pPr>
      <w:r>
        <w:t>Contractor shall Compost all Food Waste and Municipal Solid Waste Organics delivered to the Organics Processing</w:t>
      </w:r>
      <w:r>
        <w:rPr>
          <w:spacing w:val="1"/>
        </w:rPr>
        <w:t xml:space="preserve"> </w:t>
      </w:r>
      <w:r>
        <w:t>Area, either source separated or recovered from MRF Processing.</w:t>
      </w:r>
      <w:r>
        <w:rPr>
          <w:spacing w:val="1"/>
        </w:rPr>
        <w:t xml:space="preserve"> </w:t>
      </w:r>
      <w:r>
        <w:t>Contractor shall Compost a minimum of fifty percent (50%) by weight per</w:t>
      </w:r>
      <w:r>
        <w:rPr>
          <w:spacing w:val="1"/>
        </w:rPr>
        <w:t xml:space="preserve"> </w:t>
      </w:r>
      <w:r>
        <w:t xml:space="preserve">Operating Year of all </w:t>
      </w:r>
      <w:del w:id="936" w:author="Rodriguez, Andrea" w:date="2026-05-21T11:56:11Z">
        <w:r>
          <w:rPr>
            <w:rFonts w:ascii="Arial" w:eastAsia="Arial" w:hAnsi="Arial" w:cs="Arial"/>
          </w:rPr>
          <w:delText>Organic Material</w:delText>
        </w:r>
      </w:del>
      <w:ins w:id="937" w:author="Rodriguez, Andrea" w:date="2026-05-21T11:56:11Z">
        <w:r>
          <w:t>Green Waste</w:t>
        </w:r>
      </w:ins>
      <w:r>
        <w:t xml:space="preserve"> delivered to the Organics Processing Area</w:t>
      </w:r>
      <w:r>
        <w:rPr>
          <w:spacing w:val="1"/>
        </w:rPr>
        <w:t xml:space="preserve"> </w:t>
      </w:r>
      <w:r>
        <w:t>subject to the provisions of the preceding paragraph.</w:t>
      </w:r>
      <w:r>
        <w:rPr>
          <w:spacing w:val="1"/>
        </w:rPr>
        <w:t xml:space="preserve"> </w:t>
      </w:r>
      <w:r>
        <w:t>Contractor shall weigh all</w:t>
      </w:r>
      <w:r>
        <w:rPr>
          <w:spacing w:val="1"/>
        </w:rPr>
        <w:t xml:space="preserve"> </w:t>
      </w:r>
      <w:r>
        <w:t>Green Waste</w:t>
      </w:r>
      <w:ins w:id="938" w:author="Rodriguez, Andrea" w:date="2026-05-21T11:56:11Z">
        <w:r>
          <w:t>,</w:t>
        </w:r>
      </w:ins>
      <w:r>
        <w:t xml:space="preserve"> Municipal Solid Waste Organics</w:t>
      </w:r>
      <w:ins w:id="939" w:author="Rodriguez, Andrea" w:date="2026-05-21T11:56:11Z">
        <w:r>
          <w:t>,</w:t>
        </w:r>
      </w:ins>
      <w:r>
        <w:t xml:space="preserve"> and Food Waste recovered from Municipal Solid Waste and</w:t>
      </w:r>
      <w:r>
        <w:rPr>
          <w:spacing w:val="1"/>
        </w:rPr>
        <w:t xml:space="preserve"> </w:t>
      </w:r>
      <w:r>
        <w:t>Construction and Demolition Debris prior to Contractor delivering such materials to the Organics Processing Area.</w:t>
      </w:r>
      <w:r>
        <w:rPr>
          <w:spacing w:val="1"/>
        </w:rPr>
        <w:t xml:space="preserve"> </w:t>
      </w:r>
      <w:r>
        <w:t>The weight of Green Waste recovered by Contractor from</w:t>
      </w:r>
      <w:r>
        <w:rPr>
          <w:spacing w:val="2"/>
        </w:rPr>
        <w:t xml:space="preserve"> </w:t>
      </w:r>
      <w:r>
        <w:t>Municipal</w:t>
      </w:r>
      <w:r>
        <w:rPr>
          <w:spacing w:val="1"/>
        </w:rPr>
        <w:t xml:space="preserve"> </w:t>
      </w:r>
      <w:r>
        <w:t>Solid</w:t>
      </w:r>
      <w:r>
        <w:rPr>
          <w:spacing w:val="2"/>
        </w:rPr>
        <w:t xml:space="preserve"> </w:t>
      </w:r>
      <w:r>
        <w:t>Waste</w:t>
      </w:r>
      <w:r>
        <w:rPr>
          <w:spacing w:val="2"/>
        </w:rPr>
        <w:t xml:space="preserve"> </w:t>
      </w:r>
      <w:r>
        <w:t>and</w:t>
      </w:r>
      <w:r>
        <w:rPr>
          <w:spacing w:val="3"/>
        </w:rPr>
        <w:t xml:space="preserve"> </w:t>
      </w:r>
      <w:r>
        <w:t>Construction</w:t>
      </w:r>
      <w:r>
        <w:rPr>
          <w:spacing w:val="1"/>
        </w:rPr>
        <w:t xml:space="preserve"> </w:t>
      </w:r>
      <w:r>
        <w:t>and</w:t>
      </w:r>
      <w:r>
        <w:rPr>
          <w:spacing w:val="1"/>
        </w:rPr>
        <w:t xml:space="preserve"> </w:t>
      </w:r>
      <w:r>
        <w:t>Demolition</w:t>
      </w:r>
      <w:r>
        <w:rPr>
          <w:spacing w:val="1"/>
        </w:rPr>
        <w:t xml:space="preserve"> </w:t>
      </w:r>
      <w:r>
        <w:t>Debris</w:t>
      </w:r>
      <w:r>
        <w:rPr>
          <w:spacing w:val="1"/>
        </w:rPr>
        <w:t xml:space="preserve"> </w:t>
      </w:r>
      <w:r>
        <w:t>shall</w:t>
      </w:r>
      <w:r>
        <w:rPr>
          <w:spacing w:val="2"/>
        </w:rPr>
        <w:t xml:space="preserve"> </w:t>
      </w:r>
      <w:r>
        <w:t>be</w:t>
      </w:r>
      <w:r>
        <w:rPr>
          <w:spacing w:val="1"/>
        </w:rPr>
        <w:t xml:space="preserve"> </w:t>
      </w:r>
      <w:r>
        <w:t>added to the total weight of Source Separated Green Waste directed by WPWMA</w:t>
      </w:r>
      <w:r>
        <w:rPr>
          <w:spacing w:val="1"/>
        </w:rPr>
        <w:t xml:space="preserve"> </w:t>
      </w:r>
      <w:r>
        <w:t>to the Organics Processing Area each Operating Year and shall comprise the total</w:t>
      </w:r>
      <w:r>
        <w:rPr>
          <w:spacing w:val="1"/>
        </w:rPr>
        <w:t xml:space="preserve"> </w:t>
      </w:r>
      <w:r>
        <w:t>amount of Green Waste and Food Waste deemed delivered to Contractor for</w:t>
      </w:r>
      <w:r>
        <w:rPr>
          <w:spacing w:val="1"/>
        </w:rPr>
        <w:t xml:space="preserve"> </w:t>
      </w:r>
      <w:r>
        <w:t>Composting</w:t>
      </w:r>
      <w:r>
        <w:rPr>
          <w:spacing w:val="-1"/>
        </w:rPr>
        <w:t xml:space="preserve"> </w:t>
      </w:r>
      <w:r>
        <w:t>for each Operating Year.</w:t>
      </w:r>
    </w:p>
    <w:p w:rsidR="008D6D52" w:rsidRPr="00C70D39" w:rsidP="00795818" w14:paraId="1AA0A7C4" w14:textId="1EF81EB0">
      <w:pPr>
        <w:pStyle w:val="BodyText"/>
      </w:pPr>
      <w:r>
        <w:t>The</w:t>
      </w:r>
      <w:r>
        <w:rPr>
          <w:spacing w:val="-5"/>
        </w:rPr>
        <w:t xml:space="preserve"> </w:t>
      </w:r>
      <w:r>
        <w:t>following</w:t>
      </w:r>
      <w:r>
        <w:rPr>
          <w:spacing w:val="-4"/>
        </w:rPr>
        <w:t xml:space="preserve"> </w:t>
      </w:r>
      <w:r>
        <w:t>calculation</w:t>
      </w:r>
      <w:r>
        <w:rPr>
          <w:spacing w:val="-5"/>
        </w:rPr>
        <w:t xml:space="preserve"> </w:t>
      </w:r>
      <w:r>
        <w:t>shall</w:t>
      </w:r>
      <w:r>
        <w:rPr>
          <w:spacing w:val="-5"/>
        </w:rPr>
        <w:t xml:space="preserve"> </w:t>
      </w:r>
      <w:r>
        <w:t>be</w:t>
      </w:r>
      <w:r>
        <w:rPr>
          <w:spacing w:val="-3"/>
        </w:rPr>
        <w:t xml:space="preserve"> </w:t>
      </w:r>
      <w:r>
        <w:t>used</w:t>
      </w:r>
      <w:r>
        <w:rPr>
          <w:spacing w:val="-5"/>
        </w:rPr>
        <w:t xml:space="preserve"> </w:t>
      </w:r>
      <w:r>
        <w:t>to</w:t>
      </w:r>
      <w:r>
        <w:rPr>
          <w:spacing w:val="-4"/>
        </w:rPr>
        <w:t xml:space="preserve"> </w:t>
      </w:r>
      <w:r>
        <w:t>determine</w:t>
      </w:r>
      <w:r>
        <w:rPr>
          <w:spacing w:val="-5"/>
        </w:rPr>
        <w:t xml:space="preserve"> </w:t>
      </w:r>
      <w:r>
        <w:t>Contractor’s</w:t>
      </w:r>
      <w:r>
        <w:rPr>
          <w:spacing w:val="-5"/>
        </w:rPr>
        <w:t xml:space="preserve"> </w:t>
      </w:r>
      <w:r>
        <w:t>compliance</w:t>
      </w:r>
      <w:r>
        <w:rPr>
          <w:spacing w:val="-5"/>
        </w:rPr>
        <w:t xml:space="preserve"> </w:t>
      </w:r>
      <w:r>
        <w:t>with the</w:t>
      </w:r>
      <w:r>
        <w:rPr>
          <w:spacing w:val="-1"/>
        </w:rPr>
        <w:t xml:space="preserve"> </w:t>
      </w:r>
      <w:r>
        <w:t>Composting</w:t>
      </w:r>
      <w:r>
        <w:rPr>
          <w:spacing w:val="-1"/>
        </w:rPr>
        <w:t xml:space="preserve"> </w:t>
      </w:r>
      <w:r>
        <w:t>requirement</w:t>
      </w:r>
    </w:p>
    <w:p w:rsidR="008D6D52" w:rsidRPr="00C70D39" w:rsidP="00795818" w14:paraId="2050BDE8" w14:textId="77777777">
      <w:pPr>
        <w:pStyle w:val="BodyText"/>
        <w:keepNext/>
        <w:spacing w:before="120"/>
        <w:ind w:left="1037"/>
      </w:pPr>
      <w:r>
        <w:t>Composted</w:t>
      </w:r>
      <w:r>
        <w:rPr>
          <w:spacing w:val="-2"/>
        </w:rPr>
        <w:t xml:space="preserve"> </w:t>
      </w:r>
      <w:r>
        <w:t>Percentage</w:t>
      </w:r>
      <w:r>
        <w:rPr>
          <w:spacing w:val="-2"/>
        </w:rPr>
        <w:t xml:space="preserve"> </w:t>
      </w:r>
      <w:r>
        <w:t>=</w:t>
      </w:r>
      <w:r>
        <w:rPr>
          <w:spacing w:val="-2"/>
        </w:rPr>
        <w:t xml:space="preserve"> </w:t>
      </w:r>
      <w:r>
        <w:t>B/A</w:t>
      </w:r>
    </w:p>
    <w:p w:rsidR="008D6D52" w:rsidRPr="00C70D39" w:rsidP="00D916F6" w14:paraId="06E82E2B" w14:textId="6B61937B">
      <w:pPr>
        <w:pStyle w:val="BodyText"/>
        <w:tabs>
          <w:tab w:val="left" w:pos="2359"/>
        </w:tabs>
        <w:ind w:left="2360" w:right="575" w:hanging="1320"/>
      </w:pPr>
      <w:r>
        <w:t>Where:</w:t>
      </w:r>
      <w:r>
        <w:tab/>
      </w:r>
      <w:r>
        <w:t xml:space="preserve">A = Total weight (in Tons) of </w:t>
      </w:r>
      <w:del w:id="940" w:author="Rodriguez, Andrea" w:date="2026-05-21T11:56:11Z">
        <w:r>
          <w:rPr>
            <w:rFonts w:ascii="Arial" w:eastAsia="Arial" w:hAnsi="Arial" w:cs="Arial"/>
          </w:rPr>
          <w:delText>Organics</w:delText>
        </w:r>
      </w:del>
      <w:ins w:id="941" w:author="Rodriguez, Andrea" w:date="2026-05-21T11:56:11Z">
        <w:r>
          <w:t>Green Waste</w:t>
        </w:r>
      </w:ins>
      <w:r>
        <w:t xml:space="preserve"> delivered to the Organics</w:t>
      </w:r>
      <w:r>
        <w:rPr>
          <w:spacing w:val="-65"/>
        </w:rPr>
        <w:t xml:space="preserve"> </w:t>
      </w:r>
      <w:r>
        <w:t>Processing</w:t>
      </w:r>
      <w:r>
        <w:rPr>
          <w:spacing w:val="-1"/>
        </w:rPr>
        <w:t xml:space="preserve"> </w:t>
      </w:r>
      <w:r>
        <w:t>Facility.</w:t>
      </w:r>
    </w:p>
    <w:p w:rsidR="008D6D52" w:rsidRPr="00C70D39" w:rsidP="00D916F6" w14:paraId="143FD09C" w14:textId="65177712">
      <w:pPr>
        <w:pStyle w:val="BodyText"/>
        <w:spacing w:before="120"/>
        <w:ind w:left="2360" w:right="703"/>
      </w:pPr>
      <w:r>
        <w:t xml:space="preserve">B = Total weight (in Tons) of chipped or ground </w:t>
      </w:r>
      <w:del w:id="942" w:author="Rodriguez, Andrea" w:date="2026-05-21T11:56:11Z">
        <w:r>
          <w:rPr>
            <w:rFonts w:ascii="Arial" w:eastAsia="Arial" w:hAnsi="Arial" w:cs="Arial"/>
          </w:rPr>
          <w:delText>Organics</w:delText>
        </w:r>
      </w:del>
      <w:ins w:id="943" w:author="Rodriguez, Andrea" w:date="2026-05-21T11:56:11Z">
        <w:r>
          <w:t>Green Waste</w:t>
        </w:r>
      </w:ins>
      <w:r>
        <w:rPr>
          <w:spacing w:val="1"/>
        </w:rPr>
        <w:t xml:space="preserve"> </w:t>
      </w:r>
      <w:r>
        <w:t>delivered</w:t>
      </w:r>
      <w:r>
        <w:rPr>
          <w:spacing w:val="-3"/>
        </w:rPr>
        <w:t xml:space="preserve"> </w:t>
      </w:r>
      <w:r>
        <w:t>to</w:t>
      </w:r>
      <w:r>
        <w:rPr>
          <w:spacing w:val="-4"/>
        </w:rPr>
        <w:t xml:space="preserve"> </w:t>
      </w:r>
      <w:r>
        <w:t>the</w:t>
      </w:r>
      <w:r>
        <w:rPr>
          <w:spacing w:val="-4"/>
        </w:rPr>
        <w:t xml:space="preserve"> </w:t>
      </w:r>
      <w:r>
        <w:t>compost</w:t>
      </w:r>
      <w:r>
        <w:rPr>
          <w:spacing w:val="-4"/>
        </w:rPr>
        <w:t xml:space="preserve"> </w:t>
      </w:r>
      <w:r>
        <w:t>pad</w:t>
      </w:r>
      <w:r>
        <w:rPr>
          <w:spacing w:val="-5"/>
        </w:rPr>
        <w:t xml:space="preserve"> </w:t>
      </w:r>
      <w:r>
        <w:t>for</w:t>
      </w:r>
      <w:r>
        <w:rPr>
          <w:spacing w:val="-4"/>
        </w:rPr>
        <w:t xml:space="preserve"> </w:t>
      </w:r>
      <w:r>
        <w:t>Composting.</w:t>
      </w:r>
    </w:p>
    <w:p w:rsidR="008D6D52" w:rsidRPr="00C70D39" w:rsidP="00795818" w14:paraId="6F32B1DB" w14:textId="47A2FCC0">
      <w:pPr>
        <w:pStyle w:val="BodyText"/>
      </w:pPr>
      <w:r>
        <w:t>Contractor acknowledges that increases and decreases in weight due to misting, the use of other dust suppression methods or other factors may occur and may</w:t>
      </w:r>
      <w:r>
        <w:rPr>
          <w:spacing w:val="1"/>
        </w:rPr>
        <w:t xml:space="preserve"> </w:t>
      </w:r>
      <w:r>
        <w:t>cause the same materials to weigh more or less at different times, but that such</w:t>
      </w:r>
      <w:r>
        <w:rPr>
          <w:spacing w:val="1"/>
        </w:rPr>
        <w:t xml:space="preserve"> </w:t>
      </w:r>
      <w:r>
        <w:t>factors</w:t>
      </w:r>
      <w:r>
        <w:rPr>
          <w:spacing w:val="-3"/>
        </w:rPr>
        <w:t xml:space="preserve"> </w:t>
      </w:r>
      <w:r>
        <w:t>shall</w:t>
      </w:r>
      <w:r>
        <w:rPr>
          <w:spacing w:val="-3"/>
        </w:rPr>
        <w:t xml:space="preserve"> </w:t>
      </w:r>
      <w:r>
        <w:t>not</w:t>
      </w:r>
      <w:r>
        <w:rPr>
          <w:spacing w:val="-4"/>
        </w:rPr>
        <w:t xml:space="preserve"> </w:t>
      </w:r>
      <w:r>
        <w:t>be</w:t>
      </w:r>
      <w:r>
        <w:rPr>
          <w:spacing w:val="-3"/>
        </w:rPr>
        <w:t xml:space="preserve"> </w:t>
      </w:r>
      <w:r>
        <w:t>considered</w:t>
      </w:r>
      <w:r>
        <w:rPr>
          <w:spacing w:val="-2"/>
        </w:rPr>
        <w:t xml:space="preserve"> </w:t>
      </w:r>
      <w:r>
        <w:t>in</w:t>
      </w:r>
      <w:r>
        <w:rPr>
          <w:spacing w:val="-3"/>
        </w:rPr>
        <w:t xml:space="preserve"> </w:t>
      </w:r>
      <w:r>
        <w:t>making</w:t>
      </w:r>
      <w:r>
        <w:rPr>
          <w:spacing w:val="-2"/>
        </w:rPr>
        <w:t xml:space="preserve"> </w:t>
      </w:r>
      <w:r>
        <w:t>the</w:t>
      </w:r>
      <w:r>
        <w:rPr>
          <w:spacing w:val="-4"/>
        </w:rPr>
        <w:t xml:space="preserve"> </w:t>
      </w:r>
      <w:r>
        <w:t>above</w:t>
      </w:r>
      <w:r>
        <w:rPr>
          <w:spacing w:val="-3"/>
        </w:rPr>
        <w:t xml:space="preserve"> </w:t>
      </w:r>
      <w:r>
        <w:t>percentage calculations.</w:t>
      </w:r>
    </w:p>
    <w:p w:rsidR="008D6D52" w:rsidRPr="00C70D39" w:rsidP="00795818" w14:paraId="014A5553" w14:textId="73E7AF4B">
      <w:pPr>
        <w:pStyle w:val="BodyText"/>
      </w:pPr>
      <w:r>
        <w:t>If Contractor desires to add amendments to the materials to be Composted,</w:t>
      </w:r>
      <w:r>
        <w:rPr>
          <w:spacing w:val="1"/>
        </w:rPr>
        <w:t xml:space="preserve"> </w:t>
      </w:r>
      <w:r>
        <w:t>Contractor shall present a written plan to the WPWMA describing Contractor’s</w:t>
      </w:r>
      <w:r>
        <w:rPr>
          <w:spacing w:val="1"/>
        </w:rPr>
        <w:t xml:space="preserve"> </w:t>
      </w:r>
      <w:r>
        <w:t>proposal in detail, including any technical aspects of the proposal requested by the WPWMA. Contractor shall not add amendments to the materials to be Composted until</w:t>
      </w:r>
      <w:r>
        <w:rPr>
          <w:spacing w:val="-2"/>
        </w:rPr>
        <w:t xml:space="preserve"> </w:t>
      </w:r>
      <w:r>
        <w:t>each</w:t>
      </w:r>
      <w:r>
        <w:rPr>
          <w:spacing w:val="-2"/>
        </w:rPr>
        <w:t xml:space="preserve"> </w:t>
      </w:r>
      <w:r>
        <w:t>of</w:t>
      </w:r>
      <w:r>
        <w:rPr>
          <w:spacing w:val="-2"/>
        </w:rPr>
        <w:t xml:space="preserve"> </w:t>
      </w:r>
      <w:r>
        <w:t>the</w:t>
      </w:r>
      <w:r>
        <w:rPr>
          <w:spacing w:val="-1"/>
        </w:rPr>
        <w:t xml:space="preserve"> </w:t>
      </w:r>
      <w:r>
        <w:t>following</w:t>
      </w:r>
      <w:r>
        <w:rPr>
          <w:spacing w:val="-1"/>
        </w:rPr>
        <w:t xml:space="preserve"> </w:t>
      </w:r>
      <w:r>
        <w:t>conditions</w:t>
      </w:r>
      <w:r>
        <w:rPr>
          <w:spacing w:val="-1"/>
        </w:rPr>
        <w:t xml:space="preserve"> </w:t>
      </w:r>
      <w:r>
        <w:t>is</w:t>
      </w:r>
      <w:r>
        <w:rPr>
          <w:spacing w:val="-1"/>
        </w:rPr>
        <w:t xml:space="preserve"> </w:t>
      </w:r>
      <w:r>
        <w:t>satisfied:</w:t>
      </w:r>
      <w:r>
        <w:rPr>
          <w:spacing w:val="-1"/>
        </w:rPr>
        <w:t xml:space="preserve"> </w:t>
      </w:r>
      <w:r>
        <w:t>(1)</w:t>
      </w:r>
      <w:r>
        <w:rPr>
          <w:spacing w:val="-1"/>
        </w:rPr>
        <w:t xml:space="preserve"> </w:t>
      </w:r>
      <w:r>
        <w:t>receipt</w:t>
      </w:r>
      <w:r>
        <w:rPr>
          <w:spacing w:val="-1"/>
        </w:rPr>
        <w:t xml:space="preserve"> </w:t>
      </w:r>
      <w:r>
        <w:t>of</w:t>
      </w:r>
      <w:r>
        <w:rPr>
          <w:spacing w:val="-1"/>
        </w:rPr>
        <w:t xml:space="preserve"> </w:t>
      </w:r>
      <w:r>
        <w:t>the</w:t>
      </w:r>
      <w:r>
        <w:rPr>
          <w:spacing w:val="-1"/>
        </w:rPr>
        <w:t xml:space="preserve"> </w:t>
      </w:r>
      <w:r>
        <w:t>WPWMA’s advance written approval of Contractor’s plan, which may be withheld in the</w:t>
      </w:r>
      <w:r>
        <w:rPr>
          <w:spacing w:val="1"/>
        </w:rPr>
        <w:t xml:space="preserve"> </w:t>
      </w:r>
      <w:r>
        <w:t>WPWMA’s sole and absolute discretion, (2) the completion of any required CEQA</w:t>
      </w:r>
      <w:r>
        <w:rPr>
          <w:spacing w:val="1"/>
        </w:rPr>
        <w:t xml:space="preserve"> </w:t>
      </w:r>
      <w:r>
        <w:t>analysis and review, and (3) the obtaining of any required permit modifications and approvals by</w:t>
      </w:r>
      <w:r>
        <w:rPr>
          <w:spacing w:val="-1"/>
        </w:rPr>
        <w:t xml:space="preserve"> </w:t>
      </w:r>
      <w:r>
        <w:t>the</w:t>
      </w:r>
      <w:r>
        <w:rPr>
          <w:spacing w:val="-2"/>
        </w:rPr>
        <w:t xml:space="preserve"> </w:t>
      </w:r>
      <w:r>
        <w:t>applicable</w:t>
      </w:r>
      <w:r>
        <w:rPr>
          <w:spacing w:val="-1"/>
        </w:rPr>
        <w:t xml:space="preserve"> </w:t>
      </w:r>
      <w:r>
        <w:t>regulatory</w:t>
      </w:r>
      <w:r>
        <w:rPr>
          <w:spacing w:val="-1"/>
        </w:rPr>
        <w:t xml:space="preserve"> </w:t>
      </w:r>
      <w:r>
        <w:t>agencies.</w:t>
      </w:r>
    </w:p>
    <w:p w:rsidR="008D6D52" w:rsidRPr="00C70D39" w:rsidP="00795818" w14:paraId="1BB7FA24" w14:textId="65BBDCCE">
      <w:pPr>
        <w:pStyle w:val="BodyText"/>
      </w:pPr>
      <w:r>
        <w:t>Contractor shall be responsible for marketing or arranging for the beneficial reuse of all Compost, mulch and wood chips produced by Contractor at the Organics</w:t>
      </w:r>
      <w:r>
        <w:rPr>
          <w:spacing w:val="1"/>
        </w:rPr>
        <w:t xml:space="preserve"> </w:t>
      </w:r>
      <w:r>
        <w:t>Processing Area.</w:t>
      </w:r>
      <w:ins w:id="944" w:author="Rodriguez, Andrea" w:date="2026-05-21T11:56:11Z">
        <w:r>
          <w:t xml:space="preserve">  WPWMA may require Contractor to market materials to preferred vendors at the average per ton or per yard sales prices of the previous three (3) months.</w:t>
        </w:r>
      </w:ins>
    </w:p>
    <w:p w:rsidR="008D6D52" w:rsidRPr="00C70D39" w:rsidP="005B6F4E" w14:paraId="3F582F18" w14:textId="77777777">
      <w:pPr>
        <w:pStyle w:val="ArticleL2"/>
        <w:pPrChange w:id="945">
          <w:pPr>
            <w:numPr>
              <w:ilvl w:val="1"/>
              <w:numId w:val="118"/>
            </w:numPr>
          </w:pPr>
        </w:pPrChange>
        <w:rPr>
          <w:b/>
        </w:rPr>
      </w:pPr>
      <w:bookmarkStart w:id="946" w:name="_TOC_250158"/>
      <w:bookmarkStart w:id="947" w:name="_Toc97220862"/>
      <w:r>
        <w:rPr>
          <w:b/>
        </w:rPr>
        <w:t>Inert</w:t>
      </w:r>
      <w:r>
        <w:rPr>
          <w:b/>
          <w:spacing w:val="-6"/>
        </w:rPr>
        <w:t xml:space="preserve"> </w:t>
      </w:r>
      <w:r>
        <w:rPr>
          <w:b/>
        </w:rPr>
        <w:t>Materials</w:t>
      </w:r>
      <w:r>
        <w:rPr>
          <w:b/>
          <w:spacing w:val="-5"/>
        </w:rPr>
        <w:t xml:space="preserve"> </w:t>
      </w:r>
      <w:r>
        <w:rPr>
          <w:b/>
        </w:rPr>
        <w:t>Processing</w:t>
      </w:r>
      <w:r>
        <w:rPr>
          <w:b/>
          <w:spacing w:val="-5"/>
        </w:rPr>
        <w:t xml:space="preserve"> </w:t>
      </w:r>
      <w:bookmarkEnd w:id="946"/>
      <w:r>
        <w:rPr>
          <w:b/>
        </w:rPr>
        <w:t>Area</w:t>
      </w:r>
      <w:bookmarkEnd w:id="947"/>
    </w:p>
    <w:p w:rsidR="008D6D52" w:rsidRPr="00C70D39" w:rsidP="005B6F4E" w14:paraId="4753E381" w14:textId="159DABA5">
      <w:pPr>
        <w:pStyle w:val="BodyText"/>
      </w:pPr>
      <w:r>
        <w:t>Contractor</w:t>
      </w:r>
      <w:r>
        <w:rPr>
          <w:spacing w:val="3"/>
        </w:rPr>
        <w:t xml:space="preserve"> </w:t>
      </w:r>
      <w:r>
        <w:t>shall</w:t>
      </w:r>
      <w:r>
        <w:rPr>
          <w:spacing w:val="4"/>
        </w:rPr>
        <w:t xml:space="preserve"> </w:t>
      </w:r>
      <w:r>
        <w:t>receive</w:t>
      </w:r>
      <w:r>
        <w:rPr>
          <w:spacing w:val="4"/>
        </w:rPr>
        <w:t xml:space="preserve"> </w:t>
      </w:r>
      <w:r>
        <w:t>and</w:t>
      </w:r>
      <w:r>
        <w:rPr>
          <w:spacing w:val="5"/>
        </w:rPr>
        <w:t xml:space="preserve"> </w:t>
      </w:r>
      <w:r>
        <w:t>Process</w:t>
      </w:r>
      <w:r>
        <w:rPr>
          <w:spacing w:val="4"/>
        </w:rPr>
        <w:t xml:space="preserve"> </w:t>
      </w:r>
      <w:r>
        <w:t>for</w:t>
      </w:r>
      <w:r>
        <w:rPr>
          <w:spacing w:val="4"/>
        </w:rPr>
        <w:t xml:space="preserve"> </w:t>
      </w:r>
      <w:r>
        <w:t>Recycling</w:t>
      </w:r>
      <w:r>
        <w:rPr>
          <w:spacing w:val="5"/>
        </w:rPr>
        <w:t xml:space="preserve"> </w:t>
      </w:r>
      <w:r>
        <w:t>all</w:t>
      </w:r>
      <w:r>
        <w:rPr>
          <w:spacing w:val="4"/>
        </w:rPr>
        <w:t xml:space="preserve"> </w:t>
      </w:r>
      <w:r>
        <w:t>Inert</w:t>
      </w:r>
      <w:r>
        <w:rPr>
          <w:spacing w:val="4"/>
        </w:rPr>
        <w:t xml:space="preserve"> </w:t>
      </w:r>
      <w:r>
        <w:t>Materials</w:t>
      </w:r>
      <w:r>
        <w:rPr>
          <w:spacing w:val="4"/>
        </w:rPr>
        <w:t xml:space="preserve"> </w:t>
      </w:r>
      <w:r>
        <w:t>and</w:t>
      </w:r>
      <w:r>
        <w:rPr>
          <w:spacing w:val="5"/>
        </w:rPr>
        <w:t xml:space="preserve"> </w:t>
      </w:r>
      <w:r>
        <w:t>soil</w:t>
      </w:r>
      <w:r>
        <w:rPr>
          <w:spacing w:val="1"/>
        </w:rPr>
        <w:t xml:space="preserve"> </w:t>
      </w:r>
      <w:r>
        <w:t>delivered</w:t>
      </w:r>
      <w:r>
        <w:rPr>
          <w:spacing w:val="2"/>
        </w:rPr>
        <w:t xml:space="preserve"> </w:t>
      </w:r>
      <w:r>
        <w:t>by</w:t>
      </w:r>
      <w:r>
        <w:rPr>
          <w:spacing w:val="2"/>
        </w:rPr>
        <w:t xml:space="preserve"> </w:t>
      </w:r>
      <w:r>
        <w:t>Customers,</w:t>
      </w:r>
      <w:r>
        <w:rPr>
          <w:spacing w:val="2"/>
        </w:rPr>
        <w:t xml:space="preserve"> </w:t>
      </w:r>
      <w:r>
        <w:rPr>
          <w:spacing w:val="3"/>
        </w:rPr>
        <w:t xml:space="preserve">the </w:t>
      </w:r>
      <w:r>
        <w:t>Landfill</w:t>
      </w:r>
      <w:r>
        <w:rPr>
          <w:spacing w:val="2"/>
        </w:rPr>
        <w:t xml:space="preserve"> </w:t>
      </w:r>
      <w:r>
        <w:t>contractor</w:t>
      </w:r>
      <w:r>
        <w:rPr>
          <w:spacing w:val="3"/>
        </w:rPr>
        <w:t xml:space="preserve"> </w:t>
      </w:r>
      <w:r>
        <w:t>or</w:t>
      </w:r>
      <w:r>
        <w:rPr>
          <w:spacing w:val="2"/>
        </w:rPr>
        <w:t xml:space="preserve"> </w:t>
      </w:r>
      <w:r>
        <w:t>Contractor</w:t>
      </w:r>
      <w:r>
        <w:rPr>
          <w:spacing w:val="3"/>
        </w:rPr>
        <w:t xml:space="preserve"> </w:t>
      </w:r>
      <w:r>
        <w:t>directly</w:t>
      </w:r>
      <w:r>
        <w:rPr>
          <w:spacing w:val="3"/>
        </w:rPr>
        <w:t xml:space="preserve"> </w:t>
      </w:r>
      <w:r>
        <w:t>to</w:t>
      </w:r>
      <w:r>
        <w:rPr>
          <w:spacing w:val="1"/>
        </w:rPr>
        <w:t xml:space="preserve"> </w:t>
      </w:r>
      <w:r>
        <w:t>the</w:t>
      </w:r>
      <w:r>
        <w:rPr>
          <w:spacing w:val="4"/>
        </w:rPr>
        <w:t xml:space="preserve"> </w:t>
      </w:r>
      <w:r>
        <w:t>Inert</w:t>
      </w:r>
      <w:r>
        <w:rPr>
          <w:spacing w:val="5"/>
        </w:rPr>
        <w:t xml:space="preserve"> </w:t>
      </w:r>
      <w:r>
        <w:t>Materials</w:t>
      </w:r>
      <w:r>
        <w:rPr>
          <w:spacing w:val="5"/>
        </w:rPr>
        <w:t xml:space="preserve"> </w:t>
      </w:r>
      <w:r>
        <w:t>Processing</w:t>
      </w:r>
      <w:r>
        <w:rPr>
          <w:spacing w:val="4"/>
        </w:rPr>
        <w:t xml:space="preserve"> </w:t>
      </w:r>
      <w:r>
        <w:t>Area.</w:t>
      </w:r>
      <w:r>
        <w:rPr>
          <w:spacing w:val="9"/>
        </w:rPr>
        <w:t xml:space="preserve"> </w:t>
      </w:r>
      <w:r>
        <w:t>Contractor</w:t>
      </w:r>
      <w:r>
        <w:rPr>
          <w:spacing w:val="4"/>
        </w:rPr>
        <w:t xml:space="preserve"> </w:t>
      </w:r>
      <w:r>
        <w:t>shall</w:t>
      </w:r>
      <w:r>
        <w:rPr>
          <w:spacing w:val="4"/>
        </w:rPr>
        <w:t xml:space="preserve"> </w:t>
      </w:r>
      <w:r>
        <w:t>establish</w:t>
      </w:r>
      <w:r>
        <w:rPr>
          <w:spacing w:val="5"/>
        </w:rPr>
        <w:t xml:space="preserve"> </w:t>
      </w:r>
      <w:r>
        <w:t>the</w:t>
      </w:r>
      <w:r>
        <w:rPr>
          <w:spacing w:val="3"/>
        </w:rPr>
        <w:t xml:space="preserve"> </w:t>
      </w:r>
      <w:r>
        <w:t>location</w:t>
      </w:r>
      <w:r>
        <w:rPr>
          <w:spacing w:val="5"/>
        </w:rPr>
        <w:t xml:space="preserve"> </w:t>
      </w:r>
      <w:r>
        <w:t>of</w:t>
      </w:r>
      <w:r>
        <w:rPr>
          <w:spacing w:val="4"/>
        </w:rPr>
        <w:t xml:space="preserve"> </w:t>
      </w:r>
      <w:r>
        <w:t>the</w:t>
      </w:r>
      <w:r>
        <w:rPr>
          <w:spacing w:val="1"/>
        </w:rPr>
        <w:t xml:space="preserve"> </w:t>
      </w:r>
      <w:r>
        <w:t>Inert</w:t>
      </w:r>
      <w:r>
        <w:rPr>
          <w:spacing w:val="4"/>
        </w:rPr>
        <w:t xml:space="preserve"> </w:t>
      </w:r>
      <w:r>
        <w:t>Materials</w:t>
      </w:r>
      <w:r>
        <w:rPr>
          <w:spacing w:val="5"/>
        </w:rPr>
        <w:t xml:space="preserve"> </w:t>
      </w:r>
      <w:r>
        <w:t>Processing</w:t>
      </w:r>
      <w:r>
        <w:rPr>
          <w:spacing w:val="4"/>
        </w:rPr>
        <w:t xml:space="preserve"> </w:t>
      </w:r>
      <w:r>
        <w:t>Area</w:t>
      </w:r>
      <w:r>
        <w:rPr>
          <w:spacing w:val="4"/>
        </w:rPr>
        <w:t xml:space="preserve"> </w:t>
      </w:r>
      <w:r>
        <w:t>and</w:t>
      </w:r>
      <w:r>
        <w:rPr>
          <w:spacing w:val="4"/>
        </w:rPr>
        <w:t xml:space="preserve"> </w:t>
      </w:r>
      <w:r>
        <w:t>shall</w:t>
      </w:r>
      <w:r>
        <w:rPr>
          <w:spacing w:val="3"/>
        </w:rPr>
        <w:t xml:space="preserve"> </w:t>
      </w:r>
      <w:r>
        <w:t>confine</w:t>
      </w:r>
      <w:r>
        <w:rPr>
          <w:spacing w:val="5"/>
        </w:rPr>
        <w:t xml:space="preserve"> </w:t>
      </w:r>
      <w:r>
        <w:t>the</w:t>
      </w:r>
      <w:r>
        <w:rPr>
          <w:spacing w:val="4"/>
        </w:rPr>
        <w:t xml:space="preserve"> </w:t>
      </w:r>
      <w:r>
        <w:t>area</w:t>
      </w:r>
      <w:r>
        <w:rPr>
          <w:spacing w:val="4"/>
        </w:rPr>
        <w:t xml:space="preserve"> </w:t>
      </w:r>
      <w:r>
        <w:t>to</w:t>
      </w:r>
      <w:r>
        <w:rPr>
          <w:spacing w:val="4"/>
        </w:rPr>
        <w:t xml:space="preserve"> </w:t>
      </w:r>
      <w:r>
        <w:t>no</w:t>
      </w:r>
      <w:r>
        <w:rPr>
          <w:spacing w:val="4"/>
        </w:rPr>
        <w:t xml:space="preserve"> </w:t>
      </w:r>
      <w:r>
        <w:t>more</w:t>
      </w:r>
      <w:r>
        <w:rPr>
          <w:spacing w:val="4"/>
        </w:rPr>
        <w:t xml:space="preserve"> </w:t>
      </w:r>
      <w:r>
        <w:t>than</w:t>
      </w:r>
      <w:r>
        <w:rPr>
          <w:spacing w:val="5"/>
        </w:rPr>
        <w:t xml:space="preserve"> </w:t>
      </w:r>
      <w:r>
        <w:t>one</w:t>
      </w:r>
      <w:r>
        <w:rPr>
          <w:spacing w:val="3"/>
        </w:rPr>
        <w:t xml:space="preserve"> </w:t>
      </w:r>
      <w:r>
        <w:t>(1) acre</w:t>
      </w:r>
      <w:r>
        <w:rPr>
          <w:spacing w:val="4"/>
        </w:rPr>
        <w:t xml:space="preserve"> </w:t>
      </w:r>
      <w:r>
        <w:t>of</w:t>
      </w:r>
      <w:r>
        <w:rPr>
          <w:spacing w:val="4"/>
        </w:rPr>
        <w:t xml:space="preserve"> </w:t>
      </w:r>
      <w:r>
        <w:t>receiving</w:t>
      </w:r>
      <w:r>
        <w:rPr>
          <w:spacing w:val="4"/>
        </w:rPr>
        <w:t xml:space="preserve"> </w:t>
      </w:r>
      <w:r>
        <w:t>area</w:t>
      </w:r>
      <w:r>
        <w:rPr>
          <w:spacing w:val="5"/>
        </w:rPr>
        <w:t xml:space="preserve"> </w:t>
      </w:r>
      <w:r>
        <w:t>and</w:t>
      </w:r>
      <w:r>
        <w:rPr>
          <w:spacing w:val="4"/>
        </w:rPr>
        <w:t xml:space="preserve"> </w:t>
      </w:r>
      <w:r>
        <w:t>four</w:t>
      </w:r>
      <w:r>
        <w:rPr>
          <w:spacing w:val="4"/>
        </w:rPr>
        <w:t xml:space="preserve"> </w:t>
      </w:r>
      <w:r>
        <w:t>(4)</w:t>
      </w:r>
      <w:r>
        <w:rPr>
          <w:spacing w:val="4"/>
        </w:rPr>
        <w:t xml:space="preserve"> </w:t>
      </w:r>
      <w:r>
        <w:t>acres</w:t>
      </w:r>
      <w:r>
        <w:rPr>
          <w:spacing w:val="5"/>
        </w:rPr>
        <w:t xml:space="preserve"> </w:t>
      </w:r>
      <w:r>
        <w:t>of</w:t>
      </w:r>
      <w:r>
        <w:rPr>
          <w:spacing w:val="4"/>
        </w:rPr>
        <w:t xml:space="preserve"> stockpiling, </w:t>
      </w:r>
      <w:r>
        <w:t>Processing</w:t>
      </w:r>
      <w:r>
        <w:rPr>
          <w:spacing w:val="4"/>
        </w:rPr>
        <w:t xml:space="preserve"> </w:t>
      </w:r>
      <w:r>
        <w:t>and</w:t>
      </w:r>
      <w:r>
        <w:rPr>
          <w:spacing w:val="4"/>
        </w:rPr>
        <w:t xml:space="preserve"> </w:t>
      </w:r>
      <w:r>
        <w:t>Processed</w:t>
      </w:r>
      <w:r>
        <w:rPr>
          <w:spacing w:val="5"/>
        </w:rPr>
        <w:t xml:space="preserve"> </w:t>
      </w:r>
      <w:r>
        <w:t>materials</w:t>
      </w:r>
      <w:r>
        <w:rPr>
          <w:spacing w:val="1"/>
        </w:rPr>
        <w:t xml:space="preserve"> </w:t>
      </w:r>
      <w:r>
        <w:t>storage area for a total of five (5) acres.</w:t>
      </w:r>
      <w:r>
        <w:rPr>
          <w:spacing w:val="4"/>
        </w:rPr>
        <w:t xml:space="preserve"> </w:t>
      </w:r>
      <w:r>
        <w:t xml:space="preserve">Contractor shall process and market </w:t>
      </w:r>
      <w:del w:id="948" w:author="Rodriguez, Andrea" w:date="2026-05-21T11:56:11Z">
        <w:r>
          <w:rPr>
            <w:rFonts w:ascii="Arial" w:eastAsia="Arial" w:hAnsi="Arial" w:cs="Arial"/>
          </w:rPr>
          <w:delText>inert materials</w:delText>
        </w:r>
      </w:del>
      <w:ins w:id="949" w:author="Rodriguez, Andrea" w:date="2026-05-21T11:56:11Z">
        <w:r>
          <w:t>Inert Materials and soil</w:t>
        </w:r>
      </w:ins>
      <w:r>
        <w:t xml:space="preserve"> such that receiving areas, storage areas, processing and marketing areas remain within the space allocated by the WPWMA.  Contractor may, if agreed to by the WPWMA, rent additional space annually from the WPWMA, to the extent a mutually agreeable price is agreed upon.  Contractor shall be responsible for maintaining a spotter at all times material is received that is within visual and vocal range of the </w:t>
      </w:r>
      <w:del w:id="950" w:author="Rodriguez, Andrea" w:date="2026-05-21T11:56:11Z">
        <w:r>
          <w:rPr>
            <w:rFonts w:ascii="Arial" w:eastAsia="Arial" w:hAnsi="Arial" w:cs="Arial"/>
          </w:rPr>
          <w:delText>inert material</w:delText>
        </w:r>
      </w:del>
      <w:ins w:id="951" w:author="Rodriguez, Andrea" w:date="2026-05-21T11:56:11Z">
        <w:r>
          <w:t>Inert Material and soil</w:t>
        </w:r>
      </w:ins>
      <w:r>
        <w:t xml:space="preserve"> customers.  Contractor shall review tonnage and traffic data quarterly and maintain a receiving area greater than the maximum daily traffic count for the applicable season of the year. Inert Materials</w:t>
      </w:r>
      <w:r>
        <w:rPr>
          <w:spacing w:val="1"/>
        </w:rPr>
        <w:t xml:space="preserve"> </w:t>
      </w:r>
      <w:del w:id="952" w:author="Rodriguez, Andrea" w:date="2026-05-21T11:56:11Z">
        <w:r>
          <w:rPr>
            <w:rFonts w:ascii="Arial" w:eastAsia="Arial" w:hAnsi="Arial" w:cs="Arial"/>
          </w:rPr>
          <w:delText>so Processed shall be deemed</w:delText>
        </w:r>
      </w:del>
      <w:del w:id="953" w:author="Rodriguez, Andrea" w:date="2026-05-21T11:56:11Z">
        <w:r>
          <w:rPr>
            <w:rFonts w:ascii="Arial" w:eastAsia="Arial" w:hAnsi="Arial" w:cs="Arial"/>
            <w:spacing w:val="-1"/>
          </w:rPr>
          <w:delText xml:space="preserve"> </w:delText>
        </w:r>
      </w:del>
      <w:del w:id="954" w:author="Rodriguez, Andrea" w:date="2026-05-21T11:56:11Z">
        <w:r>
          <w:rPr>
            <w:rFonts w:ascii="Arial" w:eastAsia="Arial" w:hAnsi="Arial" w:cs="Arial"/>
          </w:rPr>
          <w:delText>Recycled,</w:delText>
        </w:r>
      </w:del>
      <w:del w:id="955" w:author="Rodriguez, Andrea" w:date="2026-05-21T11:56:11Z">
        <w:r>
          <w:rPr>
            <w:rFonts w:ascii="Arial" w:eastAsia="Arial" w:hAnsi="Arial" w:cs="Arial"/>
            <w:spacing w:val="-1"/>
          </w:rPr>
          <w:delText xml:space="preserve"> </w:delText>
        </w:r>
      </w:del>
      <w:del w:id="956" w:author="Rodriguez, Andrea" w:date="2026-05-21T11:56:11Z">
        <w:r>
          <w:rPr>
            <w:rFonts w:ascii="Arial" w:eastAsia="Arial" w:hAnsi="Arial" w:cs="Arial"/>
          </w:rPr>
          <w:delText>and</w:delText>
        </w:r>
      </w:del>
      <w:del w:id="957" w:author="Rodriguez, Andrea" w:date="2026-05-21T11:56:11Z">
        <w:r>
          <w:rPr>
            <w:rFonts w:ascii="Arial" w:eastAsia="Arial" w:hAnsi="Arial" w:cs="Arial"/>
            <w:spacing w:val="1"/>
          </w:rPr>
          <w:delText xml:space="preserve"> </w:delText>
        </w:r>
      </w:del>
      <w:del w:id="958" w:author="Rodriguez, Andrea" w:date="2026-05-21T11:56:11Z">
        <w:r>
          <w:rPr>
            <w:rFonts w:ascii="Arial" w:eastAsia="Arial" w:hAnsi="Arial" w:cs="Arial"/>
          </w:rPr>
          <w:delText>therefore</w:delText>
        </w:r>
      </w:del>
      <w:ins w:id="959" w:author="Rodriguez, Andrea" w:date="2026-05-21T11:56:11Z">
        <w:r>
          <w:rPr>
            <w:spacing w:val="1"/>
          </w:rPr>
          <w:t xml:space="preserve">recovered by Contractor from Municipal Solid Waste or Construction and Demolition Debris </w:t>
        </w:r>
      </w:ins>
      <w:ins w:id="960" w:author="Rodriguez, Andrea" w:date="2026-05-21T11:56:11Z">
        <w:r>
          <w:t>shall</w:t>
        </w:r>
      </w:ins>
      <w:r>
        <w:t xml:space="preserve"> count towards Contractor’s achievement of the applicable guaranteed</w:t>
      </w:r>
      <w:r>
        <w:rPr>
          <w:spacing w:val="1"/>
        </w:rPr>
        <w:t xml:space="preserve"> </w:t>
      </w:r>
      <w:r>
        <w:t>minimum</w:t>
      </w:r>
      <w:r>
        <w:rPr>
          <w:spacing w:val="1"/>
        </w:rPr>
        <w:t xml:space="preserve"> </w:t>
      </w:r>
      <w:r>
        <w:t>recycling</w:t>
      </w:r>
      <w:r>
        <w:rPr>
          <w:spacing w:val="2"/>
        </w:rPr>
        <w:t xml:space="preserve"> </w:t>
      </w:r>
      <w:r>
        <w:t>level,</w:t>
      </w:r>
      <w:r>
        <w:rPr>
          <w:spacing w:val="1"/>
        </w:rPr>
        <w:t xml:space="preserve"> </w:t>
      </w:r>
      <w:r>
        <w:t>provided</w:t>
      </w:r>
      <w:r>
        <w:rPr>
          <w:spacing w:val="2"/>
        </w:rPr>
        <w:t xml:space="preserve"> </w:t>
      </w:r>
      <w:r>
        <w:t>that</w:t>
      </w:r>
      <w:r>
        <w:rPr>
          <w:spacing w:val="2"/>
        </w:rPr>
        <w:t xml:space="preserve"> </w:t>
      </w:r>
      <w:r>
        <w:t>the</w:t>
      </w:r>
      <w:r>
        <w:rPr>
          <w:spacing w:val="3"/>
        </w:rPr>
        <w:t xml:space="preserve"> </w:t>
      </w:r>
      <w:r>
        <w:t>delivered</w:t>
      </w:r>
      <w:r>
        <w:rPr>
          <w:spacing w:val="2"/>
        </w:rPr>
        <w:t xml:space="preserve"> </w:t>
      </w:r>
      <w:r>
        <w:t>material</w:t>
      </w:r>
      <w:r>
        <w:rPr>
          <w:spacing w:val="1"/>
        </w:rPr>
        <w:t xml:space="preserve"> </w:t>
      </w:r>
      <w:r>
        <w:t>does</w:t>
      </w:r>
      <w:r>
        <w:rPr>
          <w:spacing w:val="3"/>
        </w:rPr>
        <w:t xml:space="preserve"> </w:t>
      </w:r>
      <w:r>
        <w:t>not</w:t>
      </w:r>
      <w:r>
        <w:rPr>
          <w:spacing w:val="2"/>
        </w:rPr>
        <w:t xml:space="preserve"> </w:t>
      </w:r>
      <w:r>
        <w:t>contain</w:t>
      </w:r>
      <w:r>
        <w:rPr>
          <w:spacing w:val="1"/>
        </w:rPr>
        <w:t xml:space="preserve"> </w:t>
      </w:r>
      <w:r>
        <w:t>more than one percent (1%) by volume of Contaminants.  Inert Materials delivered</w:t>
      </w:r>
      <w:r>
        <w:rPr>
          <w:spacing w:val="1"/>
        </w:rPr>
        <w:t xml:space="preserve"> </w:t>
      </w:r>
      <w:r>
        <w:t>to the Inert Processing Area by any Customer other than the Landfill contractor or</w:t>
      </w:r>
      <w:r>
        <w:rPr>
          <w:spacing w:val="1"/>
        </w:rPr>
        <w:t xml:space="preserve"> </w:t>
      </w:r>
      <w:r>
        <w:t>Contractor and subsequently Processed by Contractor shall count towards</w:t>
      </w:r>
      <w:r>
        <w:rPr>
          <w:spacing w:val="1"/>
        </w:rPr>
        <w:t xml:space="preserve"> </w:t>
      </w:r>
      <w:r>
        <w:t>Contractor’s</w:t>
      </w:r>
      <w:r>
        <w:rPr>
          <w:spacing w:val="-4"/>
        </w:rPr>
        <w:t xml:space="preserve"> </w:t>
      </w:r>
      <w:r>
        <w:t>achievement</w:t>
      </w:r>
      <w:r>
        <w:rPr>
          <w:spacing w:val="-3"/>
        </w:rPr>
        <w:t xml:space="preserve"> </w:t>
      </w:r>
      <w:r>
        <w:t>of</w:t>
      </w:r>
      <w:r>
        <w:rPr>
          <w:spacing w:val="-3"/>
        </w:rPr>
        <w:t xml:space="preserve"> </w:t>
      </w:r>
      <w:r>
        <w:t>the</w:t>
      </w:r>
      <w:r>
        <w:rPr>
          <w:spacing w:val="-3"/>
        </w:rPr>
        <w:t xml:space="preserve"> </w:t>
      </w:r>
      <w:r>
        <w:t>C&amp;D</w:t>
      </w:r>
      <w:r>
        <w:rPr>
          <w:spacing w:val="-4"/>
        </w:rPr>
        <w:t xml:space="preserve"> </w:t>
      </w:r>
      <w:r>
        <w:t>Guaranteed</w:t>
      </w:r>
      <w:r>
        <w:rPr>
          <w:spacing w:val="-2"/>
        </w:rPr>
        <w:t xml:space="preserve"> </w:t>
      </w:r>
      <w:r>
        <w:t>Minimum</w:t>
      </w:r>
      <w:r>
        <w:rPr>
          <w:spacing w:val="-3"/>
        </w:rPr>
        <w:t xml:space="preserve"> </w:t>
      </w:r>
      <w:r>
        <w:t>Recycling</w:t>
      </w:r>
      <w:r>
        <w:rPr>
          <w:spacing w:val="-3"/>
        </w:rPr>
        <w:t xml:space="preserve"> </w:t>
      </w:r>
      <w:r>
        <w:t>Level in so far as the Recycling of said Inert Materials qualify towards achievement of the material diversion requirements of the California Green Building Standards Code, California Code of Regulations, Title 24, Part 11 or applicable CalRecycle regulations.</w:t>
      </w:r>
    </w:p>
    <w:p w:rsidR="008D6D52" w:rsidRPr="00C70D39" w:rsidP="005B6F4E" w14:paraId="073DD1CB" w14:textId="77777777">
      <w:pPr>
        <w:pStyle w:val="ArticleL2"/>
        <w:pPrChange w:id="961">
          <w:pPr>
            <w:numPr>
              <w:ilvl w:val="1"/>
              <w:numId w:val="118"/>
            </w:numPr>
          </w:pPr>
        </w:pPrChange>
        <w:rPr>
          <w:b/>
        </w:rPr>
      </w:pPr>
      <w:bookmarkStart w:id="962" w:name="_TOC_250157"/>
      <w:bookmarkStart w:id="963" w:name="_Toc97220863"/>
      <w:r>
        <w:rPr>
          <w:b/>
        </w:rPr>
        <w:t>Publicly</w:t>
      </w:r>
      <w:r>
        <w:rPr>
          <w:b/>
          <w:spacing w:val="-4"/>
        </w:rPr>
        <w:t xml:space="preserve"> </w:t>
      </w:r>
      <w:r>
        <w:rPr>
          <w:b/>
        </w:rPr>
        <w:t>Hauled</w:t>
      </w:r>
      <w:r>
        <w:rPr>
          <w:b/>
          <w:spacing w:val="-4"/>
        </w:rPr>
        <w:t xml:space="preserve"> </w:t>
      </w:r>
      <w:r>
        <w:rPr>
          <w:b/>
        </w:rPr>
        <w:t>Waste</w:t>
      </w:r>
      <w:r>
        <w:rPr>
          <w:b/>
          <w:spacing w:val="-3"/>
        </w:rPr>
        <w:t xml:space="preserve"> </w:t>
      </w:r>
      <w:r>
        <w:rPr>
          <w:b/>
        </w:rPr>
        <w:t>Tipping</w:t>
      </w:r>
      <w:r>
        <w:rPr>
          <w:b/>
          <w:spacing w:val="-3"/>
        </w:rPr>
        <w:t xml:space="preserve"> </w:t>
      </w:r>
      <w:bookmarkEnd w:id="962"/>
      <w:r>
        <w:rPr>
          <w:b/>
        </w:rPr>
        <w:t>Area</w:t>
      </w:r>
      <w:bookmarkEnd w:id="963"/>
    </w:p>
    <w:p w:rsidR="008D6D52" w:rsidRPr="00C70D39" w:rsidP="005B6F4E" w14:paraId="20E944C5" w14:textId="03C07223">
      <w:pPr>
        <w:pStyle w:val="BodyText"/>
      </w:pPr>
      <w:r>
        <w:t>Contractor shall operate and Maintain the Publicly Hauled Waste Tipping Area.</w:t>
      </w:r>
      <w:r>
        <w:rPr>
          <w:spacing w:val="1"/>
        </w:rPr>
        <w:t xml:space="preserve"> </w:t>
      </w:r>
      <w:r>
        <w:t>The Gatekeeper shall direct Publicly Hauled Waste to this area for unloading.</w:t>
      </w:r>
      <w:r>
        <w:rPr>
          <w:spacing w:val="1"/>
        </w:rPr>
        <w:t xml:space="preserve"> </w:t>
      </w:r>
      <w:r>
        <w:t>Contractor shall place all Municipal Solid Waste and Construction and Demolition</w:t>
      </w:r>
      <w:r>
        <w:rPr>
          <w:spacing w:val="1"/>
        </w:rPr>
        <w:t xml:space="preserve"> </w:t>
      </w:r>
      <w:r>
        <w:t>Debris received in this area in bins, depending on the final destination of each bin</w:t>
      </w:r>
      <w:r>
        <w:rPr>
          <w:spacing w:val="1"/>
        </w:rPr>
        <w:t xml:space="preserve"> </w:t>
      </w:r>
      <w:r>
        <w:t>load (e.g., Materials Recovery Facility, Construction and Demolition Debris</w:t>
      </w:r>
      <w:r>
        <w:rPr>
          <w:spacing w:val="1"/>
        </w:rPr>
        <w:t xml:space="preserve"> </w:t>
      </w:r>
      <w:r>
        <w:t>Processing Area or Landfill).</w:t>
      </w:r>
      <w:r>
        <w:rPr>
          <w:spacing w:val="1"/>
        </w:rPr>
        <w:t xml:space="preserve"> </w:t>
      </w:r>
      <w:r>
        <w:t>Contractor shall haul the filled bins to the Gatehouse to be weighed and shall then transport the materials to the Materials Recovery</w:t>
      </w:r>
      <w:r>
        <w:rPr>
          <w:spacing w:val="1"/>
        </w:rPr>
        <w:t xml:space="preserve"> </w:t>
      </w:r>
      <w:r>
        <w:t>Facility,</w:t>
      </w:r>
      <w:r>
        <w:rPr>
          <w:spacing w:val="-5"/>
        </w:rPr>
        <w:t xml:space="preserve"> </w:t>
      </w:r>
      <w:r>
        <w:t>Construction</w:t>
      </w:r>
      <w:r>
        <w:rPr>
          <w:spacing w:val="-4"/>
        </w:rPr>
        <w:t xml:space="preserve"> </w:t>
      </w:r>
      <w:r>
        <w:t>and</w:t>
      </w:r>
      <w:r>
        <w:rPr>
          <w:spacing w:val="-4"/>
        </w:rPr>
        <w:t xml:space="preserve"> </w:t>
      </w:r>
      <w:r>
        <w:t>Demolition</w:t>
      </w:r>
      <w:r>
        <w:rPr>
          <w:spacing w:val="-5"/>
        </w:rPr>
        <w:t xml:space="preserve"> </w:t>
      </w:r>
      <w:r>
        <w:t>Debris</w:t>
      </w:r>
      <w:r>
        <w:rPr>
          <w:spacing w:val="-4"/>
        </w:rPr>
        <w:t xml:space="preserve"> </w:t>
      </w:r>
      <w:r>
        <w:t>Processing</w:t>
      </w:r>
      <w:r>
        <w:rPr>
          <w:spacing w:val="-4"/>
        </w:rPr>
        <w:t xml:space="preserve"> </w:t>
      </w:r>
      <w:r>
        <w:t>Area</w:t>
      </w:r>
      <w:r>
        <w:rPr>
          <w:spacing w:val="-5"/>
        </w:rPr>
        <w:t xml:space="preserve"> </w:t>
      </w:r>
      <w:r>
        <w:t>or</w:t>
      </w:r>
      <w:r>
        <w:rPr>
          <w:spacing w:val="-3"/>
        </w:rPr>
        <w:t xml:space="preserve"> </w:t>
      </w:r>
      <w:r>
        <w:t>Landfill</w:t>
      </w:r>
      <w:r>
        <w:rPr>
          <w:spacing w:val="-4"/>
        </w:rPr>
        <w:t xml:space="preserve"> </w:t>
      </w:r>
      <w:r>
        <w:t>for</w:t>
      </w:r>
      <w:r>
        <w:rPr>
          <w:spacing w:val="-4"/>
        </w:rPr>
        <w:t xml:space="preserve"> </w:t>
      </w:r>
      <w:r>
        <w:t>further Processing</w:t>
      </w:r>
      <w:r>
        <w:rPr>
          <w:spacing w:val="-4"/>
        </w:rPr>
        <w:t xml:space="preserve"> </w:t>
      </w:r>
      <w:r>
        <w:t>or</w:t>
      </w:r>
      <w:r>
        <w:rPr>
          <w:spacing w:val="-3"/>
        </w:rPr>
        <w:t xml:space="preserve"> </w:t>
      </w:r>
      <w:r>
        <w:t>disposal.</w:t>
      </w:r>
    </w:p>
    <w:p w:rsidR="008D6D52" w:rsidRPr="00C70D39" w:rsidP="005B6F4E" w14:paraId="0CCA5BE8" w14:textId="77777777">
      <w:pPr>
        <w:pStyle w:val="ArticleL2"/>
        <w:pPrChange w:id="964">
          <w:pPr>
            <w:numPr>
              <w:ilvl w:val="1"/>
              <w:numId w:val="118"/>
            </w:numPr>
          </w:pPr>
        </w:pPrChange>
        <w:rPr>
          <w:b/>
        </w:rPr>
      </w:pPr>
      <w:bookmarkStart w:id="965" w:name="_TOC_250156"/>
      <w:bookmarkStart w:id="966" w:name="_Toc97220864"/>
      <w:r>
        <w:rPr>
          <w:b/>
        </w:rPr>
        <w:t>Household</w:t>
      </w:r>
      <w:r>
        <w:rPr>
          <w:b/>
          <w:spacing w:val="-5"/>
        </w:rPr>
        <w:t xml:space="preserve"> </w:t>
      </w:r>
      <w:r>
        <w:rPr>
          <w:b/>
        </w:rPr>
        <w:t>Hazardous</w:t>
      </w:r>
      <w:r>
        <w:rPr>
          <w:b/>
          <w:spacing w:val="-6"/>
        </w:rPr>
        <w:t xml:space="preserve"> </w:t>
      </w:r>
      <w:r>
        <w:rPr>
          <w:b/>
        </w:rPr>
        <w:t>Waste</w:t>
      </w:r>
      <w:r>
        <w:rPr>
          <w:b/>
          <w:spacing w:val="-4"/>
        </w:rPr>
        <w:t xml:space="preserve"> </w:t>
      </w:r>
      <w:bookmarkEnd w:id="965"/>
      <w:r>
        <w:rPr>
          <w:b/>
        </w:rPr>
        <w:t>Program</w:t>
      </w:r>
      <w:bookmarkEnd w:id="966"/>
    </w:p>
    <w:p w:rsidR="008D6D52" w:rsidRPr="00C70D39" w:rsidP="005B6F4E" w14:paraId="5D0E478B" w14:textId="09272EFE">
      <w:pPr>
        <w:pStyle w:val="BodyText"/>
      </w:pPr>
      <w:r>
        <w:t>Contractor shall operate the Household Hazardous Waste Facilities in compliance with</w:t>
      </w:r>
      <w:r>
        <w:rPr>
          <w:spacing w:val="-2"/>
        </w:rPr>
        <w:t xml:space="preserve"> </w:t>
      </w:r>
      <w:r>
        <w:t>all</w:t>
      </w:r>
      <w:r>
        <w:rPr>
          <w:spacing w:val="-2"/>
        </w:rPr>
        <w:t xml:space="preserve"> </w:t>
      </w:r>
      <w:r>
        <w:t>applicable</w:t>
      </w:r>
      <w:r>
        <w:rPr>
          <w:spacing w:val="-2"/>
        </w:rPr>
        <w:t xml:space="preserve"> </w:t>
      </w:r>
      <w:r>
        <w:t>laws,</w:t>
      </w:r>
      <w:r>
        <w:rPr>
          <w:spacing w:val="-2"/>
        </w:rPr>
        <w:t xml:space="preserve"> </w:t>
      </w:r>
      <w:r>
        <w:t>regulations</w:t>
      </w:r>
      <w:r>
        <w:rPr>
          <w:spacing w:val="1"/>
        </w:rPr>
        <w:t xml:space="preserve"> </w:t>
      </w:r>
      <w:r>
        <w:t>and</w:t>
      </w:r>
      <w:r>
        <w:rPr>
          <w:spacing w:val="-1"/>
        </w:rPr>
        <w:t xml:space="preserve"> </w:t>
      </w:r>
      <w:r>
        <w:t>permits,</w:t>
      </w:r>
      <w:r>
        <w:rPr>
          <w:spacing w:val="-2"/>
        </w:rPr>
        <w:t xml:space="preserve"> </w:t>
      </w:r>
      <w:r>
        <w:t>including:</w:t>
      </w:r>
    </w:p>
    <w:p w:rsidR="008D6D52" w:rsidRPr="00C70D39" w:rsidP="00CB4065" w14:paraId="07DB803B" w14:textId="77777777">
      <w:pPr>
        <w:pStyle w:val="ListParagraph"/>
        <w:numPr>
          <w:ilvl w:val="0"/>
          <w:numId w:val="62"/>
        </w:numPr>
        <w:tabs>
          <w:tab w:val="left" w:pos="1460"/>
        </w:tabs>
        <w:ind w:hanging="541"/>
        <w:jc w:val="both"/>
        <w:rPr>
          <w:sz w:val="24"/>
        </w:rPr>
      </w:pPr>
      <w:r>
        <w:rPr>
          <w:sz w:val="24"/>
        </w:rPr>
        <w:t>All</w:t>
      </w:r>
      <w:r>
        <w:rPr>
          <w:spacing w:val="-11"/>
          <w:sz w:val="24"/>
        </w:rPr>
        <w:t xml:space="preserve"> </w:t>
      </w:r>
      <w:r>
        <w:rPr>
          <w:sz w:val="24"/>
        </w:rPr>
        <w:t>applicable</w:t>
      </w:r>
      <w:r>
        <w:rPr>
          <w:spacing w:val="-10"/>
          <w:sz w:val="24"/>
        </w:rPr>
        <w:t xml:space="preserve"> </w:t>
      </w:r>
      <w:r>
        <w:rPr>
          <w:sz w:val="24"/>
        </w:rPr>
        <w:t>provisions</w:t>
      </w:r>
      <w:r>
        <w:rPr>
          <w:spacing w:val="-11"/>
          <w:sz w:val="24"/>
        </w:rPr>
        <w:t xml:space="preserve"> </w:t>
      </w:r>
      <w:r>
        <w:rPr>
          <w:sz w:val="24"/>
        </w:rPr>
        <w:t>of</w:t>
      </w:r>
      <w:r>
        <w:rPr>
          <w:spacing w:val="-10"/>
          <w:sz w:val="24"/>
        </w:rPr>
        <w:t xml:space="preserve"> </w:t>
      </w:r>
      <w:r>
        <w:rPr>
          <w:sz w:val="24"/>
        </w:rPr>
        <w:t>California</w:t>
      </w:r>
      <w:r>
        <w:rPr>
          <w:spacing w:val="-10"/>
          <w:sz w:val="24"/>
        </w:rPr>
        <w:t xml:space="preserve"> </w:t>
      </w:r>
      <w:r>
        <w:rPr>
          <w:sz w:val="24"/>
        </w:rPr>
        <w:t>law,</w:t>
      </w:r>
      <w:r>
        <w:rPr>
          <w:spacing w:val="-10"/>
          <w:sz w:val="24"/>
        </w:rPr>
        <w:t xml:space="preserve"> </w:t>
      </w:r>
      <w:r>
        <w:rPr>
          <w:sz w:val="24"/>
        </w:rPr>
        <w:t>including</w:t>
      </w:r>
      <w:r>
        <w:rPr>
          <w:spacing w:val="-10"/>
          <w:sz w:val="24"/>
        </w:rPr>
        <w:t xml:space="preserve"> </w:t>
      </w:r>
      <w:r>
        <w:rPr>
          <w:sz w:val="24"/>
        </w:rPr>
        <w:t>but</w:t>
      </w:r>
      <w:r>
        <w:rPr>
          <w:spacing w:val="-11"/>
          <w:sz w:val="24"/>
        </w:rPr>
        <w:t xml:space="preserve"> </w:t>
      </w:r>
      <w:r>
        <w:rPr>
          <w:sz w:val="24"/>
        </w:rPr>
        <w:t>not</w:t>
      </w:r>
      <w:r>
        <w:rPr>
          <w:spacing w:val="-10"/>
          <w:sz w:val="24"/>
        </w:rPr>
        <w:t xml:space="preserve"> </w:t>
      </w:r>
      <w:r>
        <w:rPr>
          <w:sz w:val="24"/>
        </w:rPr>
        <w:t>limited</w:t>
      </w:r>
      <w:r>
        <w:rPr>
          <w:spacing w:val="-11"/>
          <w:sz w:val="24"/>
        </w:rPr>
        <w:t xml:space="preserve"> </w:t>
      </w:r>
      <w:r>
        <w:rPr>
          <w:sz w:val="24"/>
        </w:rPr>
        <w:t>to,</w:t>
      </w:r>
      <w:r>
        <w:rPr>
          <w:spacing w:val="-10"/>
          <w:sz w:val="24"/>
        </w:rPr>
        <w:t xml:space="preserve"> </w:t>
      </w:r>
      <w:r>
        <w:rPr>
          <w:sz w:val="24"/>
        </w:rPr>
        <w:t>Article</w:t>
      </w:r>
    </w:p>
    <w:p w:rsidR="008D6D52" w:rsidRPr="00C70D39" w:rsidP="00D916F6" w14:paraId="0AD31E05" w14:textId="77777777">
      <w:pPr>
        <w:pStyle w:val="BodyText"/>
        <w:spacing w:before="138"/>
        <w:ind w:left="1460" w:right="568"/>
      </w:pPr>
      <w:r>
        <w:t>10.8 of the California Health &amp; Safety Code, commencing with Section</w:t>
      </w:r>
      <w:r>
        <w:rPr>
          <w:spacing w:val="1"/>
        </w:rPr>
        <w:t xml:space="preserve"> </w:t>
      </w:r>
      <w:r>
        <w:t>25218;</w:t>
      </w:r>
    </w:p>
    <w:p w:rsidR="008D6D52" w:rsidRPr="00C70D39" w:rsidP="00CB4065" w14:paraId="60335D56" w14:textId="77777777">
      <w:pPr>
        <w:pStyle w:val="ListParagraph"/>
        <w:numPr>
          <w:ilvl w:val="0"/>
          <w:numId w:val="62"/>
        </w:numPr>
        <w:tabs>
          <w:tab w:val="left" w:pos="1460"/>
        </w:tabs>
        <w:spacing w:line="360" w:lineRule="auto"/>
        <w:ind w:left="1460" w:right="569"/>
        <w:jc w:val="both"/>
        <w:rPr>
          <w:sz w:val="24"/>
        </w:rPr>
      </w:pPr>
      <w:r>
        <w:rPr>
          <w:sz w:val="24"/>
        </w:rPr>
        <w:t>All applicable regulations issued under the Health &amp; Safety Code, including</w:t>
      </w:r>
      <w:r>
        <w:rPr>
          <w:spacing w:val="-64"/>
          <w:sz w:val="24"/>
        </w:rPr>
        <w:t xml:space="preserve"> </w:t>
      </w:r>
      <w:r>
        <w:rPr>
          <w:sz w:val="24"/>
        </w:rPr>
        <w:t>but not limited to, the regulations of the DTSC codified at 22 CCR Section</w:t>
      </w:r>
      <w:r>
        <w:rPr>
          <w:spacing w:val="1"/>
          <w:sz w:val="24"/>
        </w:rPr>
        <w:t xml:space="preserve"> </w:t>
      </w:r>
      <w:r>
        <w:rPr>
          <w:sz w:val="24"/>
        </w:rPr>
        <w:t>67450.25 (Requirements Applicable to Permanent Household Hazardous</w:t>
      </w:r>
      <w:r>
        <w:rPr>
          <w:spacing w:val="1"/>
          <w:sz w:val="24"/>
        </w:rPr>
        <w:t xml:space="preserve"> </w:t>
      </w:r>
      <w:r>
        <w:rPr>
          <w:sz w:val="24"/>
        </w:rPr>
        <w:t>Waste</w:t>
      </w:r>
      <w:r>
        <w:rPr>
          <w:spacing w:val="-2"/>
          <w:sz w:val="24"/>
        </w:rPr>
        <w:t xml:space="preserve"> </w:t>
      </w:r>
      <w:r>
        <w:rPr>
          <w:sz w:val="24"/>
        </w:rPr>
        <w:t>Collection</w:t>
      </w:r>
      <w:r>
        <w:rPr>
          <w:spacing w:val="-2"/>
          <w:sz w:val="24"/>
        </w:rPr>
        <w:t xml:space="preserve"> </w:t>
      </w:r>
      <w:r>
        <w:rPr>
          <w:sz w:val="24"/>
        </w:rPr>
        <w:t>Facilities</w:t>
      </w:r>
      <w:r>
        <w:rPr>
          <w:spacing w:val="-2"/>
          <w:sz w:val="24"/>
        </w:rPr>
        <w:t xml:space="preserve"> </w:t>
      </w:r>
      <w:r>
        <w:rPr>
          <w:sz w:val="24"/>
        </w:rPr>
        <w:t>Deemed</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Permit</w:t>
      </w:r>
      <w:r>
        <w:rPr>
          <w:spacing w:val="-1"/>
          <w:sz w:val="24"/>
        </w:rPr>
        <w:t xml:space="preserve"> </w:t>
      </w:r>
      <w:r>
        <w:rPr>
          <w:sz w:val="24"/>
        </w:rPr>
        <w:t>by</w:t>
      </w:r>
      <w:r>
        <w:rPr>
          <w:spacing w:val="-2"/>
          <w:sz w:val="24"/>
        </w:rPr>
        <w:t xml:space="preserve"> </w:t>
      </w:r>
      <w:r>
        <w:rPr>
          <w:sz w:val="24"/>
        </w:rPr>
        <w:t>Rule);</w:t>
      </w:r>
    </w:p>
    <w:p w:rsidR="008D6D52" w:rsidRPr="00C70D39" w:rsidP="00CB4065" w14:paraId="2D909CF0" w14:textId="77777777">
      <w:pPr>
        <w:pStyle w:val="ListParagraph"/>
        <w:numPr>
          <w:ilvl w:val="0"/>
          <w:numId w:val="62"/>
        </w:numPr>
        <w:tabs>
          <w:tab w:val="left" w:pos="1460"/>
        </w:tabs>
        <w:spacing w:line="360" w:lineRule="auto"/>
        <w:ind w:left="1460" w:right="568"/>
        <w:jc w:val="both"/>
        <w:rPr>
          <w:sz w:val="24"/>
        </w:rPr>
      </w:pPr>
      <w:r>
        <w:rPr>
          <w:sz w:val="24"/>
        </w:rPr>
        <w:t>The authorization to operate issued by the DTSC on March 15, 1996,</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information</w:t>
      </w:r>
      <w:r>
        <w:rPr>
          <w:spacing w:val="1"/>
          <w:sz w:val="24"/>
        </w:rPr>
        <w:t xml:space="preserve"> </w:t>
      </w:r>
      <w:r>
        <w:rPr>
          <w:sz w:val="24"/>
        </w:rPr>
        <w:t>contained</w:t>
      </w:r>
      <w:r>
        <w:rPr>
          <w:spacing w:val="1"/>
          <w:sz w:val="24"/>
        </w:rPr>
        <w:t xml:space="preserve"> </w:t>
      </w:r>
      <w:r>
        <w:rPr>
          <w:sz w:val="24"/>
        </w:rPr>
        <w:t>in</w:t>
      </w:r>
      <w:r>
        <w:rPr>
          <w:spacing w:val="1"/>
          <w:sz w:val="24"/>
        </w:rPr>
        <w:t xml:space="preserve"> </w:t>
      </w:r>
      <w:r>
        <w:rPr>
          <w:sz w:val="24"/>
        </w:rPr>
        <w:t>Part</w:t>
      </w:r>
      <w:r>
        <w:rPr>
          <w:spacing w:val="1"/>
          <w:sz w:val="24"/>
        </w:rPr>
        <w:t xml:space="preserve"> </w:t>
      </w:r>
      <w:r>
        <w:rPr>
          <w:sz w:val="24"/>
        </w:rPr>
        <w:t>B</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for</w:t>
      </w:r>
      <w:r>
        <w:rPr>
          <w:spacing w:val="1"/>
          <w:sz w:val="24"/>
        </w:rPr>
        <w:t xml:space="preserve"> </w:t>
      </w:r>
      <w:r>
        <w:rPr>
          <w:spacing w:val="-1"/>
          <w:sz w:val="24"/>
        </w:rPr>
        <w:t>standardized</w:t>
      </w:r>
      <w:r>
        <w:rPr>
          <w:spacing w:val="-17"/>
          <w:sz w:val="24"/>
        </w:rPr>
        <w:t xml:space="preserve"> </w:t>
      </w:r>
      <w:r>
        <w:rPr>
          <w:spacing w:val="-1"/>
          <w:sz w:val="24"/>
        </w:rPr>
        <w:t>permit</w:t>
      </w:r>
      <w:r>
        <w:rPr>
          <w:spacing w:val="-17"/>
          <w:sz w:val="24"/>
        </w:rPr>
        <w:t xml:space="preserve"> </w:t>
      </w:r>
      <w:r>
        <w:rPr>
          <w:spacing w:val="-1"/>
          <w:sz w:val="24"/>
        </w:rPr>
        <w:t>submitted</w:t>
      </w:r>
      <w:r>
        <w:rPr>
          <w:spacing w:val="-17"/>
          <w:sz w:val="24"/>
        </w:rPr>
        <w:t xml:space="preserve"> </w:t>
      </w:r>
      <w:r>
        <w:rPr>
          <w:spacing w:val="-1"/>
          <w:sz w:val="24"/>
        </w:rPr>
        <w:t>to</w:t>
      </w:r>
      <w:r>
        <w:rPr>
          <w:spacing w:val="-17"/>
          <w:sz w:val="24"/>
        </w:rPr>
        <w:t xml:space="preserve"> </w:t>
      </w:r>
      <w:r>
        <w:rPr>
          <w:spacing w:val="-1"/>
          <w:sz w:val="24"/>
        </w:rPr>
        <w:t>the</w:t>
      </w:r>
      <w:r>
        <w:rPr>
          <w:spacing w:val="-17"/>
          <w:sz w:val="24"/>
        </w:rPr>
        <w:t xml:space="preserve"> </w:t>
      </w:r>
      <w:r>
        <w:rPr>
          <w:spacing w:val="-1"/>
          <w:sz w:val="24"/>
        </w:rPr>
        <w:t>DTSC</w:t>
      </w:r>
      <w:r>
        <w:rPr>
          <w:spacing w:val="-16"/>
          <w:sz w:val="24"/>
        </w:rPr>
        <w:t xml:space="preserve"> </w:t>
      </w:r>
      <w:r>
        <w:rPr>
          <w:spacing w:val="-1"/>
          <w:sz w:val="24"/>
        </w:rPr>
        <w:t>and</w:t>
      </w:r>
      <w:r>
        <w:rPr>
          <w:spacing w:val="-17"/>
          <w:sz w:val="24"/>
        </w:rPr>
        <w:t xml:space="preserve"> </w:t>
      </w:r>
      <w:r>
        <w:rPr>
          <w:spacing w:val="-1"/>
          <w:sz w:val="24"/>
        </w:rPr>
        <w:t>referred</w:t>
      </w:r>
      <w:r>
        <w:rPr>
          <w:spacing w:val="-17"/>
          <w:sz w:val="24"/>
        </w:rPr>
        <w:t xml:space="preserve"> </w:t>
      </w:r>
      <w:r>
        <w:rPr>
          <w:spacing w:val="-1"/>
          <w:sz w:val="24"/>
        </w:rPr>
        <w:t>to</w:t>
      </w:r>
      <w:r>
        <w:rPr>
          <w:spacing w:val="-17"/>
          <w:sz w:val="24"/>
        </w:rPr>
        <w:t xml:space="preserve"> </w:t>
      </w:r>
      <w:r>
        <w:rPr>
          <w:spacing w:val="-1"/>
          <w:sz w:val="24"/>
        </w:rPr>
        <w:t>in</w:t>
      </w:r>
      <w:r>
        <w:rPr>
          <w:spacing w:val="-17"/>
          <w:sz w:val="24"/>
        </w:rPr>
        <w:t xml:space="preserve"> </w:t>
      </w:r>
      <w:r>
        <w:rPr>
          <w:sz w:val="24"/>
        </w:rPr>
        <w:t>the</w:t>
      </w:r>
      <w:r>
        <w:rPr>
          <w:spacing w:val="-17"/>
          <w:sz w:val="24"/>
        </w:rPr>
        <w:t xml:space="preserve"> </w:t>
      </w:r>
      <w:r>
        <w:rPr>
          <w:sz w:val="24"/>
        </w:rPr>
        <w:t>Notification</w:t>
      </w:r>
      <w:r>
        <w:rPr>
          <w:spacing w:val="-65"/>
          <w:sz w:val="24"/>
        </w:rPr>
        <w:t xml:space="preserve"> </w:t>
      </w:r>
      <w:r>
        <w:rPr>
          <w:sz w:val="24"/>
        </w:rPr>
        <w:t>to</w:t>
      </w:r>
      <w:r>
        <w:rPr>
          <w:spacing w:val="-13"/>
          <w:sz w:val="24"/>
        </w:rPr>
        <w:t xml:space="preserve"> </w:t>
      </w:r>
      <w:r>
        <w:rPr>
          <w:sz w:val="24"/>
        </w:rPr>
        <w:t>the</w:t>
      </w:r>
      <w:r>
        <w:rPr>
          <w:spacing w:val="-13"/>
          <w:sz w:val="24"/>
        </w:rPr>
        <w:t xml:space="preserve"> </w:t>
      </w:r>
      <w:r>
        <w:rPr>
          <w:sz w:val="24"/>
        </w:rPr>
        <w:t>DTSC</w:t>
      </w:r>
      <w:r>
        <w:rPr>
          <w:spacing w:val="-12"/>
          <w:sz w:val="24"/>
        </w:rPr>
        <w:t xml:space="preserve"> </w:t>
      </w:r>
      <w:r>
        <w:rPr>
          <w:sz w:val="24"/>
        </w:rPr>
        <w:t>submitted</w:t>
      </w:r>
      <w:r>
        <w:rPr>
          <w:spacing w:val="-12"/>
          <w:sz w:val="24"/>
        </w:rPr>
        <w:t xml:space="preserve"> </w:t>
      </w:r>
      <w:r>
        <w:rPr>
          <w:sz w:val="24"/>
        </w:rPr>
        <w:t>in</w:t>
      </w:r>
      <w:r>
        <w:rPr>
          <w:spacing w:val="-13"/>
          <w:sz w:val="24"/>
        </w:rPr>
        <w:t xml:space="preserve"> </w:t>
      </w:r>
      <w:r>
        <w:rPr>
          <w:sz w:val="24"/>
        </w:rPr>
        <w:t>February</w:t>
      </w:r>
      <w:r>
        <w:rPr>
          <w:spacing w:val="-14"/>
          <w:sz w:val="24"/>
        </w:rPr>
        <w:t xml:space="preserve"> </w:t>
      </w:r>
      <w:r>
        <w:rPr>
          <w:sz w:val="24"/>
        </w:rPr>
        <w:t>1996</w:t>
      </w:r>
      <w:r>
        <w:rPr>
          <w:spacing w:val="-13"/>
          <w:sz w:val="24"/>
        </w:rPr>
        <w:t xml:space="preserve"> </w:t>
      </w:r>
      <w:r>
        <w:rPr>
          <w:sz w:val="24"/>
        </w:rPr>
        <w:t>and</w:t>
      </w:r>
      <w:r>
        <w:rPr>
          <w:spacing w:val="-13"/>
          <w:sz w:val="24"/>
        </w:rPr>
        <w:t xml:space="preserve"> </w:t>
      </w:r>
      <w:r>
        <w:rPr>
          <w:sz w:val="24"/>
        </w:rPr>
        <w:t>any</w:t>
      </w:r>
      <w:r>
        <w:rPr>
          <w:spacing w:val="-13"/>
          <w:sz w:val="24"/>
        </w:rPr>
        <w:t xml:space="preserve"> </w:t>
      </w:r>
      <w:r>
        <w:rPr>
          <w:sz w:val="24"/>
        </w:rPr>
        <w:t>subsequent</w:t>
      </w:r>
      <w:r>
        <w:rPr>
          <w:spacing w:val="-13"/>
          <w:sz w:val="24"/>
        </w:rPr>
        <w:t xml:space="preserve"> </w:t>
      </w:r>
      <w:r>
        <w:rPr>
          <w:sz w:val="24"/>
        </w:rPr>
        <w:t>amendments.</w:t>
      </w:r>
    </w:p>
    <w:p w:rsidR="008D6D52" w:rsidRPr="00C70D39" w:rsidP="005B6F4E" w14:paraId="1FE15DDC" w14:textId="59866D99">
      <w:pPr>
        <w:pStyle w:val="BodyText"/>
        <w:spacing w:before="360"/>
      </w:pPr>
      <w:r>
        <w:t>In addition to the foregoing, Contractor shall operate the Household Hazardous Waste</w:t>
      </w:r>
      <w:r>
        <w:rPr>
          <w:spacing w:val="-2"/>
        </w:rPr>
        <w:t xml:space="preserve"> </w:t>
      </w:r>
      <w:r>
        <w:t>Facilities</w:t>
      </w:r>
      <w:r>
        <w:rPr>
          <w:spacing w:val="-2"/>
        </w:rPr>
        <w:t xml:space="preserve"> </w:t>
      </w:r>
      <w:r>
        <w:t>in</w:t>
      </w:r>
      <w:r>
        <w:rPr>
          <w:spacing w:val="-2"/>
        </w:rPr>
        <w:t xml:space="preserve"> </w:t>
      </w:r>
      <w:r>
        <w:t>accordance</w:t>
      </w:r>
      <w:r>
        <w:rPr>
          <w:spacing w:val="-1"/>
        </w:rPr>
        <w:t xml:space="preserve"> </w:t>
      </w:r>
      <w:r>
        <w:t>with</w:t>
      </w:r>
      <w:r>
        <w:rPr>
          <w:spacing w:val="-2"/>
        </w:rPr>
        <w:t xml:space="preserve"> </w:t>
      </w:r>
      <w:r>
        <w:t>the</w:t>
      </w:r>
      <w:r>
        <w:rPr>
          <w:spacing w:val="-2"/>
        </w:rPr>
        <w:t xml:space="preserve"> </w:t>
      </w:r>
      <w:r>
        <w:t>following</w:t>
      </w:r>
      <w:r>
        <w:rPr>
          <w:spacing w:val="-2"/>
        </w:rPr>
        <w:t xml:space="preserve"> </w:t>
      </w:r>
      <w:r>
        <w:t>provisions:</w:t>
      </w:r>
    </w:p>
    <w:p w:rsidR="008D6D52" w:rsidRPr="00C70D39" w:rsidP="00CB4065" w14:paraId="23DA7D04" w14:textId="3220C14F">
      <w:pPr>
        <w:pStyle w:val="ListParagraph"/>
        <w:numPr>
          <w:ilvl w:val="0"/>
          <w:numId w:val="61"/>
        </w:numPr>
        <w:tabs>
          <w:tab w:val="left" w:pos="1460"/>
        </w:tabs>
        <w:spacing w:line="360" w:lineRule="auto"/>
        <w:ind w:right="567"/>
        <w:jc w:val="both"/>
        <w:rPr>
          <w:sz w:val="24"/>
        </w:rPr>
      </w:pPr>
      <w:r>
        <w:rPr>
          <w:sz w:val="24"/>
        </w:rPr>
        <w:t>Contractor</w:t>
      </w:r>
      <w:r>
        <w:rPr>
          <w:spacing w:val="-17"/>
          <w:sz w:val="24"/>
        </w:rPr>
        <w:t xml:space="preserve"> </w:t>
      </w:r>
      <w:r>
        <w:rPr>
          <w:sz w:val="24"/>
        </w:rPr>
        <w:t>shall</w:t>
      </w:r>
      <w:r>
        <w:rPr>
          <w:spacing w:val="-15"/>
          <w:sz w:val="24"/>
        </w:rPr>
        <w:t xml:space="preserve"> </w:t>
      </w:r>
      <w:r>
        <w:rPr>
          <w:sz w:val="24"/>
        </w:rPr>
        <w:t>accept</w:t>
      </w:r>
      <w:r>
        <w:rPr>
          <w:spacing w:val="-16"/>
          <w:sz w:val="24"/>
        </w:rPr>
        <w:t xml:space="preserve"> </w:t>
      </w:r>
      <w:r>
        <w:rPr>
          <w:sz w:val="24"/>
        </w:rPr>
        <w:t>Household</w:t>
      </w:r>
      <w:r>
        <w:rPr>
          <w:spacing w:val="-12"/>
          <w:sz w:val="24"/>
        </w:rPr>
        <w:t xml:space="preserve"> </w:t>
      </w:r>
      <w:r>
        <w:rPr>
          <w:sz w:val="24"/>
        </w:rPr>
        <w:t>Hazardous</w:t>
      </w:r>
      <w:r>
        <w:rPr>
          <w:spacing w:val="-16"/>
          <w:sz w:val="24"/>
        </w:rPr>
        <w:t xml:space="preserve"> </w:t>
      </w:r>
      <w:r>
        <w:rPr>
          <w:sz w:val="24"/>
        </w:rPr>
        <w:t>Waste</w:t>
      </w:r>
      <w:r>
        <w:rPr>
          <w:spacing w:val="-16"/>
          <w:sz w:val="24"/>
        </w:rPr>
        <w:t xml:space="preserve"> </w:t>
      </w:r>
      <w:r>
        <w:rPr>
          <w:sz w:val="24"/>
        </w:rPr>
        <w:t>from</w:t>
      </w:r>
      <w:r>
        <w:rPr>
          <w:spacing w:val="-16"/>
          <w:sz w:val="24"/>
        </w:rPr>
        <w:t xml:space="preserve"> </w:t>
      </w:r>
      <w:r>
        <w:rPr>
          <w:sz w:val="24"/>
        </w:rPr>
        <w:t>current</w:t>
      </w:r>
      <w:r>
        <w:rPr>
          <w:spacing w:val="-16"/>
          <w:sz w:val="24"/>
        </w:rPr>
        <w:t xml:space="preserve"> </w:t>
      </w:r>
      <w:r>
        <w:rPr>
          <w:sz w:val="24"/>
        </w:rPr>
        <w:t>residents</w:t>
      </w:r>
      <w:r>
        <w:rPr>
          <w:spacing w:val="-64"/>
          <w:sz w:val="24"/>
        </w:rPr>
        <w:t xml:space="preserve"> </w:t>
      </w:r>
      <w:r>
        <w:rPr>
          <w:sz w:val="24"/>
        </w:rPr>
        <w:t>of Placer County who deliver the materials in quantities below the statutory</w:t>
      </w:r>
      <w:r>
        <w:rPr>
          <w:spacing w:val="-64"/>
          <w:sz w:val="24"/>
        </w:rPr>
        <w:t xml:space="preserve"> </w:t>
      </w:r>
      <w:r>
        <w:rPr>
          <w:sz w:val="24"/>
        </w:rPr>
        <w:t>and regulatory limits on the transportation of Household Hazardous Waste</w:t>
      </w:r>
      <w:r>
        <w:rPr>
          <w:spacing w:val="1"/>
          <w:sz w:val="24"/>
        </w:rPr>
        <w:t xml:space="preserve"> </w:t>
      </w:r>
      <w:r>
        <w:rPr>
          <w:sz w:val="24"/>
        </w:rPr>
        <w:t>(currently</w:t>
      </w:r>
      <w:r>
        <w:rPr>
          <w:spacing w:val="1"/>
          <w:sz w:val="24"/>
        </w:rPr>
        <w:t xml:space="preserve"> </w:t>
      </w:r>
      <w:r>
        <w:rPr>
          <w:sz w:val="24"/>
        </w:rPr>
        <w:t>125</w:t>
      </w:r>
      <w:r>
        <w:rPr>
          <w:spacing w:val="1"/>
          <w:sz w:val="24"/>
        </w:rPr>
        <w:t xml:space="preserve"> </w:t>
      </w:r>
      <w:r>
        <w:rPr>
          <w:sz w:val="24"/>
        </w:rPr>
        <w:t>pounds/15</w:t>
      </w:r>
      <w:r>
        <w:rPr>
          <w:spacing w:val="1"/>
          <w:sz w:val="24"/>
        </w:rPr>
        <w:t xml:space="preserve"> </w:t>
      </w:r>
      <w:r>
        <w:rPr>
          <w:sz w:val="24"/>
        </w:rPr>
        <w:t>gallons),</w:t>
      </w:r>
      <w:r>
        <w:rPr>
          <w:spacing w:val="1"/>
          <w:sz w:val="24"/>
        </w:rPr>
        <w:t xml:space="preserve"> </w:t>
      </w:r>
      <w:r>
        <w:rPr>
          <w:sz w:val="24"/>
        </w:rPr>
        <w:t>and</w:t>
      </w:r>
      <w:r>
        <w:rPr>
          <w:spacing w:val="1"/>
          <w:sz w:val="24"/>
        </w:rPr>
        <w:t xml:space="preserve"> </w:t>
      </w:r>
      <w:r>
        <w:rPr>
          <w:sz w:val="24"/>
        </w:rPr>
        <w:t>who</w:t>
      </w:r>
      <w:r>
        <w:rPr>
          <w:spacing w:val="1"/>
          <w:sz w:val="24"/>
        </w:rPr>
        <w:t xml:space="preserve"> </w:t>
      </w:r>
      <w:r>
        <w:rPr>
          <w:sz w:val="24"/>
        </w:rPr>
        <w:t>provide</w:t>
      </w:r>
      <w:r>
        <w:rPr>
          <w:spacing w:val="1"/>
          <w:sz w:val="24"/>
        </w:rPr>
        <w:t xml:space="preserve"> </w:t>
      </w:r>
      <w:r>
        <w:rPr>
          <w:sz w:val="24"/>
        </w:rPr>
        <w:t>evidence</w:t>
      </w:r>
      <w:r>
        <w:rPr>
          <w:spacing w:val="1"/>
          <w:sz w:val="24"/>
        </w:rPr>
        <w:t xml:space="preserve"> </w:t>
      </w:r>
      <w:r>
        <w:rPr>
          <w:sz w:val="24"/>
        </w:rPr>
        <w:t>that</w:t>
      </w:r>
      <w:r>
        <w:rPr>
          <w:spacing w:val="1"/>
          <w:sz w:val="24"/>
        </w:rPr>
        <w:t xml:space="preserve"> </w:t>
      </w:r>
      <w:r>
        <w:rPr>
          <w:sz w:val="24"/>
        </w:rPr>
        <w:t>the</w:t>
      </w:r>
      <w:r>
        <w:rPr>
          <w:spacing w:val="-64"/>
          <w:sz w:val="24"/>
        </w:rPr>
        <w:t xml:space="preserve"> </w:t>
      </w:r>
      <w:r>
        <w:rPr>
          <w:sz w:val="24"/>
        </w:rPr>
        <w:t>materials are only Household Hazardous Waste (i.e., are of only residential</w:t>
      </w:r>
      <w:r>
        <w:rPr>
          <w:spacing w:val="-64"/>
          <w:sz w:val="24"/>
        </w:rPr>
        <w:t xml:space="preserve"> </w:t>
      </w:r>
      <w:r>
        <w:rPr>
          <w:sz w:val="24"/>
        </w:rPr>
        <w:t>origin).</w:t>
      </w:r>
      <w:r>
        <w:rPr>
          <w:spacing w:val="1"/>
          <w:sz w:val="24"/>
        </w:rPr>
        <w:t xml:space="preserve"> </w:t>
      </w:r>
      <w:r>
        <w:rPr>
          <w:sz w:val="24"/>
        </w:rPr>
        <w:t>Contractor shall accept larger quantities/volumes if the customer</w:t>
      </w:r>
      <w:r>
        <w:rPr>
          <w:spacing w:val="1"/>
          <w:sz w:val="24"/>
        </w:rPr>
        <w:t xml:space="preserve"> </w:t>
      </w:r>
      <w:r>
        <w:rPr>
          <w:sz w:val="24"/>
        </w:rPr>
        <w:t>appears to have unknowingly transported more than what was allowed in</w:t>
      </w:r>
      <w:r>
        <w:rPr>
          <w:spacing w:val="1"/>
          <w:sz w:val="24"/>
        </w:rPr>
        <w:t xml:space="preserve"> </w:t>
      </w:r>
      <w:r>
        <w:rPr>
          <w:sz w:val="24"/>
        </w:rPr>
        <w:t>Health &amp; Safety Code Section 25218.5.1 so as to decrease the likelihood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transportation</w:t>
      </w:r>
      <w:r>
        <w:rPr>
          <w:spacing w:val="1"/>
          <w:sz w:val="24"/>
        </w:rPr>
        <w:t xml:space="preserve"> </w:t>
      </w:r>
      <w:r>
        <w:rPr>
          <w:sz w:val="24"/>
        </w:rPr>
        <w:t>limit</w:t>
      </w:r>
      <w:r>
        <w:rPr>
          <w:spacing w:val="1"/>
          <w:sz w:val="24"/>
        </w:rPr>
        <w:t xml:space="preserve"> </w:t>
      </w:r>
      <w:r>
        <w:rPr>
          <w:sz w:val="24"/>
        </w:rPr>
        <w:t>is</w:t>
      </w:r>
      <w:r>
        <w:rPr>
          <w:spacing w:val="1"/>
          <w:sz w:val="24"/>
        </w:rPr>
        <w:t xml:space="preserve"> </w:t>
      </w:r>
      <w:r>
        <w:rPr>
          <w:sz w:val="24"/>
        </w:rPr>
        <w:t>exceeded</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material</w:t>
      </w:r>
      <w:r>
        <w:rPr>
          <w:spacing w:val="1"/>
          <w:sz w:val="24"/>
        </w:rPr>
        <w:t xml:space="preserve"> </w:t>
      </w:r>
      <w:r>
        <w:rPr>
          <w:sz w:val="24"/>
        </w:rPr>
        <w:t>is</w:t>
      </w:r>
      <w:r>
        <w:rPr>
          <w:spacing w:val="1"/>
          <w:sz w:val="24"/>
        </w:rPr>
        <w:t xml:space="preserve"> </w:t>
      </w:r>
      <w:r>
        <w:rPr>
          <w:sz w:val="24"/>
        </w:rPr>
        <w:t>unlawfully</w:t>
      </w:r>
      <w:r>
        <w:rPr>
          <w:spacing w:val="1"/>
          <w:sz w:val="24"/>
        </w:rPr>
        <w:t xml:space="preserve"> </w:t>
      </w:r>
      <w:r>
        <w:rPr>
          <w:sz w:val="24"/>
        </w:rPr>
        <w:t>disposed.</w:t>
      </w:r>
    </w:p>
    <w:p w:rsidR="008D6D52" w:rsidRPr="00C70D39" w:rsidP="00B74CDC" w14:paraId="67BB38E9" w14:textId="71881F73">
      <w:pPr>
        <w:pStyle w:val="BodyText"/>
        <w:spacing w:before="80"/>
        <w:ind w:left="1459" w:right="592"/>
      </w:pPr>
      <w:r>
        <w:t>Contractor shall accept Hazardous Waste from CESQGs, which was</w:t>
      </w:r>
      <w:r>
        <w:rPr>
          <w:spacing w:val="1"/>
        </w:rPr>
        <w:t xml:space="preserve"> </w:t>
      </w:r>
      <w:r>
        <w:t>generated</w:t>
      </w:r>
      <w:r>
        <w:rPr>
          <w:spacing w:val="-5"/>
        </w:rPr>
        <w:t xml:space="preserve"> </w:t>
      </w:r>
      <w:r>
        <w:t>within</w:t>
      </w:r>
      <w:r>
        <w:rPr>
          <w:spacing w:val="-4"/>
        </w:rPr>
        <w:t xml:space="preserve"> </w:t>
      </w:r>
      <w:r>
        <w:t>Placer</w:t>
      </w:r>
      <w:r>
        <w:rPr>
          <w:spacing w:val="-1"/>
        </w:rPr>
        <w:t xml:space="preserve"> </w:t>
      </w:r>
      <w:r>
        <w:t>County</w:t>
      </w:r>
      <w:r>
        <w:rPr>
          <w:spacing w:val="-4"/>
        </w:rPr>
        <w:t xml:space="preserve"> </w:t>
      </w:r>
      <w:r>
        <w:t>within</w:t>
      </w:r>
      <w:r>
        <w:rPr>
          <w:spacing w:val="-4"/>
        </w:rPr>
        <w:t xml:space="preserve"> </w:t>
      </w:r>
      <w:r>
        <w:t>the</w:t>
      </w:r>
      <w:r>
        <w:rPr>
          <w:spacing w:val="-3"/>
        </w:rPr>
        <w:t xml:space="preserve"> </w:t>
      </w:r>
      <w:r>
        <w:t>limits</w:t>
      </w:r>
      <w:r>
        <w:rPr>
          <w:spacing w:val="-4"/>
        </w:rPr>
        <w:t xml:space="preserve"> </w:t>
      </w:r>
      <w:r>
        <w:t>specified</w:t>
      </w:r>
      <w:r>
        <w:rPr>
          <w:spacing w:val="-3"/>
        </w:rPr>
        <w:t xml:space="preserve"> </w:t>
      </w:r>
      <w:r>
        <w:t>by</w:t>
      </w:r>
      <w:r>
        <w:rPr>
          <w:spacing w:val="-4"/>
        </w:rPr>
        <w:t xml:space="preserve"> </w:t>
      </w:r>
      <w:r>
        <w:t>law,</w:t>
      </w:r>
      <w:r>
        <w:rPr>
          <w:spacing w:val="-4"/>
        </w:rPr>
        <w:t xml:space="preserve"> </w:t>
      </w:r>
      <w:r>
        <w:t>currently 100</w:t>
      </w:r>
      <w:r>
        <w:rPr>
          <w:spacing w:val="-3"/>
        </w:rPr>
        <w:t xml:space="preserve"> </w:t>
      </w:r>
      <w:r>
        <w:t>kilograms</w:t>
      </w:r>
      <w:r>
        <w:rPr>
          <w:spacing w:val="-2"/>
        </w:rPr>
        <w:t xml:space="preserve"> </w:t>
      </w:r>
      <w:r>
        <w:t>from</w:t>
      </w:r>
      <w:r>
        <w:rPr>
          <w:spacing w:val="-2"/>
        </w:rPr>
        <w:t xml:space="preserve"> </w:t>
      </w:r>
      <w:r>
        <w:t>any</w:t>
      </w:r>
      <w:r>
        <w:rPr>
          <w:spacing w:val="-2"/>
        </w:rPr>
        <w:t xml:space="preserve"> </w:t>
      </w:r>
      <w:r>
        <w:t>one</w:t>
      </w:r>
      <w:r>
        <w:rPr>
          <w:spacing w:val="-2"/>
        </w:rPr>
        <w:t xml:space="preserve"> </w:t>
      </w:r>
      <w:r>
        <w:t>CESQG</w:t>
      </w:r>
      <w:r>
        <w:rPr>
          <w:spacing w:val="-3"/>
        </w:rPr>
        <w:t xml:space="preserve"> </w:t>
      </w:r>
      <w:r>
        <w:t>in</w:t>
      </w:r>
      <w:r>
        <w:rPr>
          <w:spacing w:val="-2"/>
        </w:rPr>
        <w:t xml:space="preserve"> </w:t>
      </w:r>
      <w:r>
        <w:t>a</w:t>
      </w:r>
      <w:r>
        <w:rPr>
          <w:spacing w:val="-2"/>
        </w:rPr>
        <w:t xml:space="preserve"> </w:t>
      </w:r>
      <w:r>
        <w:t>calendar</w:t>
      </w:r>
      <w:r>
        <w:rPr>
          <w:spacing w:val="-4"/>
        </w:rPr>
        <w:t xml:space="preserve"> </w:t>
      </w:r>
      <w:r>
        <w:t>month.</w:t>
      </w:r>
      <w:r>
        <w:rPr>
          <w:spacing w:val="62"/>
        </w:rPr>
        <w:t xml:space="preserve"> </w:t>
      </w:r>
      <w:r>
        <w:t>Contractor</w:t>
      </w:r>
      <w:r>
        <w:rPr>
          <w:spacing w:val="-3"/>
        </w:rPr>
        <w:t xml:space="preserve"> </w:t>
      </w:r>
      <w:r>
        <w:t>shall</w:t>
      </w:r>
      <w:r>
        <w:rPr>
          <w:spacing w:val="-64"/>
        </w:rPr>
        <w:t xml:space="preserve"> </w:t>
      </w:r>
      <w:r>
        <w:t>not</w:t>
      </w:r>
      <w:r>
        <w:rPr>
          <w:spacing w:val="-2"/>
        </w:rPr>
        <w:t xml:space="preserve"> </w:t>
      </w:r>
      <w:r>
        <w:t>accept</w:t>
      </w:r>
      <w:r>
        <w:rPr>
          <w:spacing w:val="-2"/>
        </w:rPr>
        <w:t xml:space="preserve"> </w:t>
      </w:r>
      <w:r>
        <w:t>any</w:t>
      </w:r>
      <w:r>
        <w:rPr>
          <w:spacing w:val="-2"/>
        </w:rPr>
        <w:t xml:space="preserve"> </w:t>
      </w:r>
      <w:r>
        <w:t>extremely Hazardous Waste</w:t>
      </w:r>
      <w:r>
        <w:rPr>
          <w:spacing w:val="-2"/>
        </w:rPr>
        <w:t xml:space="preserve"> </w:t>
      </w:r>
      <w:r>
        <w:t>from</w:t>
      </w:r>
      <w:r>
        <w:rPr>
          <w:spacing w:val="-1"/>
        </w:rPr>
        <w:t xml:space="preserve"> </w:t>
      </w:r>
      <w:r>
        <w:t>a</w:t>
      </w:r>
      <w:r>
        <w:rPr>
          <w:spacing w:val="-2"/>
        </w:rPr>
        <w:t xml:space="preserve"> </w:t>
      </w:r>
      <w:r>
        <w:t>CESQG.</w:t>
      </w:r>
    </w:p>
    <w:p w:rsidR="008D6D52" w:rsidRPr="00C70D39" w:rsidP="005B6F4E" w14:paraId="14831F69" w14:textId="77777777">
      <w:pPr>
        <w:pStyle w:val="ListParagraph"/>
        <w:numPr>
          <w:ilvl w:val="0"/>
          <w:numId w:val="61"/>
        </w:numPr>
        <w:tabs>
          <w:tab w:val="left" w:pos="1460"/>
        </w:tabs>
        <w:spacing w:line="360" w:lineRule="auto"/>
        <w:ind w:left="1469" w:right="576" w:hanging="547"/>
        <w:jc w:val="both"/>
        <w:rPr>
          <w:sz w:val="24"/>
        </w:rPr>
      </w:pPr>
      <w:r>
        <w:rPr>
          <w:sz w:val="24"/>
        </w:rPr>
        <w:t>Contractor</w:t>
      </w:r>
      <w:r>
        <w:rPr>
          <w:spacing w:val="-17"/>
          <w:sz w:val="24"/>
        </w:rPr>
        <w:t xml:space="preserve"> </w:t>
      </w:r>
      <w:r>
        <w:rPr>
          <w:sz w:val="24"/>
        </w:rPr>
        <w:t>shall</w:t>
      </w:r>
      <w:r>
        <w:rPr>
          <w:spacing w:val="-16"/>
          <w:sz w:val="24"/>
        </w:rPr>
        <w:t xml:space="preserve"> </w:t>
      </w:r>
      <w:r>
        <w:rPr>
          <w:sz w:val="24"/>
        </w:rPr>
        <w:t>accept</w:t>
      </w:r>
      <w:r>
        <w:rPr>
          <w:spacing w:val="-15"/>
          <w:sz w:val="24"/>
        </w:rPr>
        <w:t xml:space="preserve"> </w:t>
      </w:r>
      <w:r>
        <w:rPr>
          <w:sz w:val="24"/>
        </w:rPr>
        <w:t>Household</w:t>
      </w:r>
      <w:r>
        <w:rPr>
          <w:spacing w:val="-13"/>
          <w:sz w:val="24"/>
        </w:rPr>
        <w:t xml:space="preserve"> </w:t>
      </w:r>
      <w:r>
        <w:rPr>
          <w:sz w:val="24"/>
        </w:rPr>
        <w:t>Hazardous</w:t>
      </w:r>
      <w:r>
        <w:rPr>
          <w:spacing w:val="-15"/>
          <w:sz w:val="24"/>
        </w:rPr>
        <w:t xml:space="preserve"> </w:t>
      </w:r>
      <w:r>
        <w:rPr>
          <w:sz w:val="24"/>
        </w:rPr>
        <w:t>Waste</w:t>
      </w:r>
      <w:r>
        <w:rPr>
          <w:spacing w:val="-17"/>
          <w:sz w:val="24"/>
        </w:rPr>
        <w:t xml:space="preserve"> </w:t>
      </w:r>
      <w:r>
        <w:rPr>
          <w:sz w:val="24"/>
        </w:rPr>
        <w:t>from</w:t>
      </w:r>
      <w:r>
        <w:rPr>
          <w:spacing w:val="-16"/>
          <w:sz w:val="24"/>
        </w:rPr>
        <w:t xml:space="preserve"> </w:t>
      </w:r>
      <w:r>
        <w:rPr>
          <w:sz w:val="24"/>
        </w:rPr>
        <w:t>current</w:t>
      </w:r>
      <w:r>
        <w:rPr>
          <w:spacing w:val="-16"/>
          <w:sz w:val="24"/>
        </w:rPr>
        <w:t xml:space="preserve"> </w:t>
      </w:r>
      <w:r>
        <w:rPr>
          <w:sz w:val="24"/>
        </w:rPr>
        <w:t>residents</w:t>
      </w:r>
      <w:r>
        <w:rPr>
          <w:spacing w:val="-64"/>
          <w:sz w:val="24"/>
        </w:rPr>
        <w:t xml:space="preserve"> </w:t>
      </w:r>
      <w:r>
        <w:rPr>
          <w:sz w:val="24"/>
        </w:rPr>
        <w:t>of Sacramento County and any other non-Placer County municipality as</w:t>
      </w:r>
      <w:r>
        <w:rPr>
          <w:spacing w:val="1"/>
          <w:sz w:val="24"/>
        </w:rPr>
        <w:t xml:space="preserve"> </w:t>
      </w:r>
      <w:r>
        <w:rPr>
          <w:sz w:val="24"/>
        </w:rPr>
        <w:t>directed by WPWMA and who deliver the materials in quantities below the</w:t>
      </w:r>
      <w:r>
        <w:rPr>
          <w:spacing w:val="1"/>
          <w:sz w:val="24"/>
        </w:rPr>
        <w:t xml:space="preserve"> </w:t>
      </w:r>
      <w:r>
        <w:rPr>
          <w:spacing w:val="-1"/>
          <w:sz w:val="24"/>
        </w:rPr>
        <w:t>statutory</w:t>
      </w:r>
      <w:r>
        <w:rPr>
          <w:spacing w:val="-17"/>
          <w:sz w:val="24"/>
        </w:rPr>
        <w:t xml:space="preserve"> </w:t>
      </w:r>
      <w:r>
        <w:rPr>
          <w:spacing w:val="-1"/>
          <w:sz w:val="24"/>
        </w:rPr>
        <w:t>and</w:t>
      </w:r>
      <w:r>
        <w:rPr>
          <w:spacing w:val="-16"/>
          <w:sz w:val="24"/>
        </w:rPr>
        <w:t xml:space="preserve"> </w:t>
      </w:r>
      <w:r>
        <w:rPr>
          <w:spacing w:val="-1"/>
          <w:sz w:val="24"/>
        </w:rPr>
        <w:t>regulatory</w:t>
      </w:r>
      <w:r>
        <w:rPr>
          <w:spacing w:val="-17"/>
          <w:sz w:val="24"/>
        </w:rPr>
        <w:t xml:space="preserve"> </w:t>
      </w:r>
      <w:r>
        <w:rPr>
          <w:spacing w:val="-1"/>
          <w:sz w:val="24"/>
        </w:rPr>
        <w:t>limits</w:t>
      </w:r>
      <w:r>
        <w:rPr>
          <w:spacing w:val="-15"/>
          <w:sz w:val="24"/>
        </w:rPr>
        <w:t xml:space="preserve"> </w:t>
      </w:r>
      <w:r>
        <w:rPr>
          <w:spacing w:val="-1"/>
          <w:sz w:val="24"/>
        </w:rPr>
        <w:t>on</w:t>
      </w:r>
      <w:r>
        <w:rPr>
          <w:spacing w:val="-15"/>
          <w:sz w:val="24"/>
        </w:rPr>
        <w:t xml:space="preserve"> </w:t>
      </w:r>
      <w:r>
        <w:rPr>
          <w:spacing w:val="-1"/>
          <w:sz w:val="24"/>
        </w:rPr>
        <w:t>the</w:t>
      </w:r>
      <w:r>
        <w:rPr>
          <w:spacing w:val="-17"/>
          <w:sz w:val="24"/>
        </w:rPr>
        <w:t xml:space="preserve"> </w:t>
      </w:r>
      <w:r>
        <w:rPr>
          <w:spacing w:val="-1"/>
          <w:sz w:val="24"/>
        </w:rPr>
        <w:t>transportation</w:t>
      </w:r>
      <w:r>
        <w:rPr>
          <w:spacing w:val="-16"/>
          <w:sz w:val="24"/>
        </w:rPr>
        <w:t xml:space="preserve"> </w:t>
      </w:r>
      <w:r>
        <w:rPr>
          <w:sz w:val="24"/>
        </w:rPr>
        <w:t>of</w:t>
      </w:r>
      <w:r>
        <w:rPr>
          <w:spacing w:val="-17"/>
          <w:sz w:val="24"/>
        </w:rPr>
        <w:t xml:space="preserve"> </w:t>
      </w:r>
      <w:r>
        <w:rPr>
          <w:sz w:val="24"/>
        </w:rPr>
        <w:t>Household</w:t>
      </w:r>
      <w:r>
        <w:rPr>
          <w:spacing w:val="-16"/>
          <w:sz w:val="24"/>
        </w:rPr>
        <w:t xml:space="preserve"> </w:t>
      </w:r>
      <w:r>
        <w:rPr>
          <w:sz w:val="24"/>
        </w:rPr>
        <w:t>Hazardous</w:t>
      </w:r>
      <w:r>
        <w:rPr>
          <w:spacing w:val="-64"/>
          <w:sz w:val="24"/>
        </w:rPr>
        <w:t xml:space="preserve"> </w:t>
      </w:r>
      <w:r>
        <w:rPr>
          <w:spacing w:val="-1"/>
          <w:sz w:val="24"/>
        </w:rPr>
        <w:t>Waste</w:t>
      </w:r>
      <w:r>
        <w:rPr>
          <w:spacing w:val="-15"/>
          <w:sz w:val="24"/>
        </w:rPr>
        <w:t xml:space="preserve"> </w:t>
      </w:r>
      <w:r>
        <w:rPr>
          <w:spacing w:val="-1"/>
          <w:sz w:val="24"/>
        </w:rPr>
        <w:t>(currently</w:t>
      </w:r>
      <w:r>
        <w:rPr>
          <w:spacing w:val="-16"/>
          <w:sz w:val="24"/>
        </w:rPr>
        <w:t xml:space="preserve"> </w:t>
      </w:r>
      <w:r>
        <w:rPr>
          <w:spacing w:val="-1"/>
          <w:sz w:val="24"/>
        </w:rPr>
        <w:t>125</w:t>
      </w:r>
      <w:r>
        <w:rPr>
          <w:spacing w:val="-15"/>
          <w:sz w:val="24"/>
        </w:rPr>
        <w:t xml:space="preserve"> </w:t>
      </w:r>
      <w:r>
        <w:rPr>
          <w:spacing w:val="-1"/>
          <w:sz w:val="24"/>
        </w:rPr>
        <w:t>pounds/15</w:t>
      </w:r>
      <w:r>
        <w:rPr>
          <w:spacing w:val="-15"/>
          <w:sz w:val="24"/>
        </w:rPr>
        <w:t xml:space="preserve"> </w:t>
      </w:r>
      <w:r>
        <w:rPr>
          <w:sz w:val="24"/>
        </w:rPr>
        <w:t>gallons),</w:t>
      </w:r>
      <w:r>
        <w:rPr>
          <w:spacing w:val="-15"/>
          <w:sz w:val="24"/>
        </w:rPr>
        <w:t xml:space="preserve"> </w:t>
      </w:r>
      <w:r>
        <w:rPr>
          <w:sz w:val="24"/>
        </w:rPr>
        <w:t>and</w:t>
      </w:r>
      <w:r>
        <w:rPr>
          <w:spacing w:val="-15"/>
          <w:sz w:val="24"/>
        </w:rPr>
        <w:t xml:space="preserve"> </w:t>
      </w:r>
      <w:r>
        <w:rPr>
          <w:sz w:val="24"/>
        </w:rPr>
        <w:t>who</w:t>
      </w:r>
      <w:r>
        <w:rPr>
          <w:spacing w:val="-15"/>
          <w:sz w:val="24"/>
        </w:rPr>
        <w:t xml:space="preserve"> </w:t>
      </w:r>
      <w:r>
        <w:rPr>
          <w:sz w:val="24"/>
        </w:rPr>
        <w:t>provide</w:t>
      </w:r>
      <w:r>
        <w:rPr>
          <w:spacing w:val="-15"/>
          <w:sz w:val="24"/>
        </w:rPr>
        <w:t xml:space="preserve"> </w:t>
      </w:r>
      <w:r>
        <w:rPr>
          <w:sz w:val="24"/>
        </w:rPr>
        <w:t>evidence</w:t>
      </w:r>
      <w:r>
        <w:rPr>
          <w:spacing w:val="-14"/>
          <w:sz w:val="24"/>
        </w:rPr>
        <w:t xml:space="preserve"> </w:t>
      </w:r>
      <w:r>
        <w:rPr>
          <w:sz w:val="24"/>
        </w:rPr>
        <w:t>that</w:t>
      </w:r>
      <w:r>
        <w:rPr>
          <w:spacing w:val="-15"/>
          <w:sz w:val="24"/>
        </w:rPr>
        <w:t xml:space="preserve"> </w:t>
      </w:r>
      <w:r>
        <w:rPr>
          <w:sz w:val="24"/>
        </w:rPr>
        <w:t>the</w:t>
      </w:r>
      <w:r>
        <w:rPr>
          <w:spacing w:val="-64"/>
          <w:sz w:val="24"/>
        </w:rPr>
        <w:t xml:space="preserve"> </w:t>
      </w:r>
      <w:r>
        <w:rPr>
          <w:sz w:val="24"/>
        </w:rPr>
        <w:t>materials are only Household Hazardous Waste (i.e., are of only residential</w:t>
      </w:r>
      <w:r>
        <w:rPr>
          <w:spacing w:val="-64"/>
          <w:sz w:val="24"/>
        </w:rPr>
        <w:t xml:space="preserve"> </w:t>
      </w:r>
      <w:r>
        <w:rPr>
          <w:sz w:val="24"/>
        </w:rPr>
        <w:t>origin).</w:t>
      </w:r>
      <w:r>
        <w:rPr>
          <w:spacing w:val="1"/>
          <w:sz w:val="24"/>
        </w:rPr>
        <w:t xml:space="preserve"> </w:t>
      </w:r>
      <w:r>
        <w:rPr>
          <w:sz w:val="24"/>
        </w:rPr>
        <w:t>Contractor shall accept larger quantities/volumes if the customer</w:t>
      </w:r>
      <w:r>
        <w:rPr>
          <w:spacing w:val="1"/>
          <w:sz w:val="24"/>
        </w:rPr>
        <w:t xml:space="preserve"> </w:t>
      </w:r>
      <w:r>
        <w:rPr>
          <w:sz w:val="24"/>
        </w:rPr>
        <w:t>appears to have unknowingly transported more than what was allowed in</w:t>
      </w:r>
      <w:r>
        <w:rPr>
          <w:spacing w:val="1"/>
          <w:sz w:val="24"/>
        </w:rPr>
        <w:t xml:space="preserve"> </w:t>
      </w:r>
      <w:r>
        <w:rPr>
          <w:sz w:val="24"/>
        </w:rPr>
        <w:t>Health &amp; Safety Code Section 25218.5.1 so as to decrease the likelihood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transportation</w:t>
      </w:r>
      <w:r>
        <w:rPr>
          <w:spacing w:val="1"/>
          <w:sz w:val="24"/>
        </w:rPr>
        <w:t xml:space="preserve"> </w:t>
      </w:r>
      <w:r>
        <w:rPr>
          <w:sz w:val="24"/>
        </w:rPr>
        <w:t>limit</w:t>
      </w:r>
      <w:r>
        <w:rPr>
          <w:spacing w:val="1"/>
          <w:sz w:val="24"/>
        </w:rPr>
        <w:t xml:space="preserve"> </w:t>
      </w:r>
      <w:r>
        <w:rPr>
          <w:sz w:val="24"/>
        </w:rPr>
        <w:t>is</w:t>
      </w:r>
      <w:r>
        <w:rPr>
          <w:spacing w:val="1"/>
          <w:sz w:val="24"/>
        </w:rPr>
        <w:t xml:space="preserve"> </w:t>
      </w:r>
      <w:r>
        <w:rPr>
          <w:sz w:val="24"/>
        </w:rPr>
        <w:t>exceeded</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material</w:t>
      </w:r>
      <w:r>
        <w:rPr>
          <w:spacing w:val="1"/>
          <w:sz w:val="24"/>
        </w:rPr>
        <w:t xml:space="preserve"> </w:t>
      </w:r>
      <w:r>
        <w:rPr>
          <w:sz w:val="24"/>
        </w:rPr>
        <w:t>is</w:t>
      </w:r>
      <w:r>
        <w:rPr>
          <w:spacing w:val="1"/>
          <w:sz w:val="24"/>
        </w:rPr>
        <w:t xml:space="preserve"> </w:t>
      </w:r>
      <w:r>
        <w:rPr>
          <w:sz w:val="24"/>
        </w:rPr>
        <w:t>unlawfully</w:t>
      </w:r>
      <w:r>
        <w:rPr>
          <w:spacing w:val="1"/>
          <w:sz w:val="24"/>
        </w:rPr>
        <w:t xml:space="preserve"> </w:t>
      </w:r>
      <w:r>
        <w:rPr>
          <w:sz w:val="24"/>
        </w:rPr>
        <w:t>disposed.</w:t>
      </w:r>
    </w:p>
    <w:p w:rsidR="008D6D52" w:rsidRPr="00C70D39" w:rsidP="00CB4065" w14:paraId="0558ADAE" w14:textId="11D042CC">
      <w:pPr>
        <w:pStyle w:val="ListParagraph"/>
        <w:numPr>
          <w:ilvl w:val="0"/>
          <w:numId w:val="61"/>
        </w:numPr>
        <w:tabs>
          <w:tab w:val="left" w:pos="1459"/>
          <w:tab w:val="left" w:pos="1460"/>
        </w:tabs>
        <w:spacing w:line="360" w:lineRule="auto"/>
        <w:ind w:left="1459" w:right="759"/>
        <w:jc w:val="both"/>
        <w:rPr>
          <w:sz w:val="24"/>
        </w:rPr>
      </w:pPr>
      <w:r>
        <w:rPr>
          <w:sz w:val="24"/>
        </w:rPr>
        <w:t>The Household Hazardous Waste Facilities shall be open for collection of</w:t>
      </w:r>
      <w:r>
        <w:rPr>
          <w:spacing w:val="-64"/>
          <w:sz w:val="24"/>
        </w:rPr>
        <w:t xml:space="preserve"> </w:t>
      </w:r>
      <w:r>
        <w:rPr>
          <w:sz w:val="24"/>
        </w:rPr>
        <w:t>Household Hazardous Waste delivered by residents of the Participating</w:t>
      </w:r>
      <w:r>
        <w:rPr>
          <w:spacing w:val="1"/>
          <w:sz w:val="24"/>
        </w:rPr>
        <w:t xml:space="preserve"> </w:t>
      </w:r>
      <w:r>
        <w:rPr>
          <w:sz w:val="24"/>
        </w:rPr>
        <w:t xml:space="preserve">Agencies and CESQGs whose business is located within </w:t>
      </w:r>
      <w:del w:id="967" w:author="Rodriguez, Andrea" w:date="2026-05-21T11:56:11Z">
        <w:r>
          <w:rPr>
            <w:rFonts w:ascii="Arial" w:eastAsia="Arial" w:hAnsi="Arial" w:cs="Arial"/>
            <w:sz w:val="24"/>
          </w:rPr>
          <w:delText xml:space="preserve">the </w:delText>
        </w:r>
      </w:del>
      <w:r>
        <w:rPr>
          <w:sz w:val="24"/>
        </w:rPr>
        <w:t>one of the</w:t>
      </w:r>
      <w:r>
        <w:rPr>
          <w:spacing w:val="1"/>
          <w:sz w:val="24"/>
        </w:rPr>
        <w:t xml:space="preserve"> </w:t>
      </w:r>
      <w:r>
        <w:rPr>
          <w:sz w:val="24"/>
        </w:rPr>
        <w:t>Participating Agencies.</w:t>
      </w:r>
      <w:r>
        <w:rPr>
          <w:spacing w:val="1"/>
          <w:sz w:val="24"/>
        </w:rPr>
        <w:t xml:space="preserve"> </w:t>
      </w:r>
      <w:r>
        <w:rPr>
          <w:sz w:val="24"/>
        </w:rPr>
        <w:t>The Household Hazardous Waste Facility at the</w:t>
      </w:r>
      <w:r>
        <w:rPr>
          <w:spacing w:val="1"/>
          <w:sz w:val="24"/>
        </w:rPr>
        <w:t xml:space="preserve"> </w:t>
      </w:r>
      <w:r>
        <w:rPr>
          <w:sz w:val="24"/>
        </w:rPr>
        <w:t>Publicly Hauled Waste Tipping Area shall be open for the collection of</w:t>
      </w:r>
      <w:r>
        <w:rPr>
          <w:spacing w:val="1"/>
          <w:sz w:val="24"/>
        </w:rPr>
        <w:t xml:space="preserve"> </w:t>
      </w:r>
      <w:r>
        <w:rPr>
          <w:sz w:val="24"/>
        </w:rPr>
        <w:t>Household</w:t>
      </w:r>
      <w:r>
        <w:rPr>
          <w:spacing w:val="-1"/>
          <w:sz w:val="24"/>
        </w:rPr>
        <w:t xml:space="preserve"> </w:t>
      </w:r>
      <w:r>
        <w:rPr>
          <w:sz w:val="24"/>
        </w:rPr>
        <w:t>Hazardous</w:t>
      </w:r>
      <w:r>
        <w:rPr>
          <w:spacing w:val="1"/>
          <w:sz w:val="24"/>
        </w:rPr>
        <w:t xml:space="preserve"> </w:t>
      </w:r>
      <w:r>
        <w:rPr>
          <w:sz w:val="24"/>
        </w:rPr>
        <w:t>Wastes</w:t>
      </w:r>
      <w:r>
        <w:rPr>
          <w:spacing w:val="-2"/>
          <w:sz w:val="24"/>
        </w:rPr>
        <w:t xml:space="preserve"> </w:t>
      </w:r>
      <w:r>
        <w:rPr>
          <w:sz w:val="24"/>
        </w:rPr>
        <w:t>as</w:t>
      </w:r>
      <w:r>
        <w:rPr>
          <w:spacing w:val="-2"/>
          <w:sz w:val="24"/>
        </w:rPr>
        <w:t xml:space="preserve"> </w:t>
      </w:r>
      <w:r>
        <w:rPr>
          <w:sz w:val="24"/>
        </w:rPr>
        <w:t>identified</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5.3.</w:t>
      </w:r>
    </w:p>
    <w:p w:rsidR="008D6D52" w:rsidRPr="00C70D39" w:rsidP="005B6F4E" w14:paraId="360B97F8" w14:textId="21A5AD63">
      <w:pPr>
        <w:pStyle w:val="BodyText"/>
        <w:spacing w:before="360"/>
      </w:pPr>
      <w:r>
        <w:t>Although devices containing CRTs and other Electronic Waste and Major</w:t>
      </w:r>
      <w:r>
        <w:rPr>
          <w:spacing w:val="1"/>
        </w:rPr>
        <w:t xml:space="preserve"> </w:t>
      </w:r>
      <w:r>
        <w:t>Appliances that contain materials or components classified by the DTSC as</w:t>
      </w:r>
      <w:r>
        <w:rPr>
          <w:spacing w:val="1"/>
        </w:rPr>
        <w:t xml:space="preserve"> </w:t>
      </w:r>
      <w:r>
        <w:t>Universal Waste or Hazardous Waste shall be Processed as a Hazardous Waste</w:t>
      </w:r>
      <w:r>
        <w:rPr>
          <w:spacing w:val="1"/>
        </w:rPr>
        <w:t xml:space="preserve"> </w:t>
      </w:r>
      <w:r>
        <w:t>by Contractor, Contractor acknowledges that the WPWMA may charge a separate Gate Fee for these items, and that Contractor shall be responsible for accepting</w:t>
      </w:r>
      <w:r>
        <w:rPr>
          <w:spacing w:val="1"/>
        </w:rPr>
        <w:t xml:space="preserve"> </w:t>
      </w:r>
      <w:r>
        <w:t>these items during the hours the Facility is open for the receipt of materials as</w:t>
      </w:r>
      <w:r>
        <w:rPr>
          <w:spacing w:val="1"/>
        </w:rPr>
        <w:t xml:space="preserve"> </w:t>
      </w:r>
      <w:r>
        <w:t>identified in</w:t>
      </w:r>
      <w:r>
        <w:rPr>
          <w:spacing w:val="1"/>
        </w:rPr>
        <w:t xml:space="preserve"> </w:t>
      </w:r>
      <w:r>
        <w:t>Section</w:t>
      </w:r>
      <w:r>
        <w:rPr>
          <w:spacing w:val="1"/>
        </w:rPr>
        <w:t xml:space="preserve"> </w:t>
      </w:r>
      <w:r>
        <w:t>5.3.</w:t>
      </w:r>
    </w:p>
    <w:p w:rsidR="008D6D52" w:rsidRPr="00C70D39" w:rsidP="005B6F4E" w14:paraId="10609620" w14:textId="60101703">
      <w:pPr>
        <w:pStyle w:val="BodyText"/>
      </w:pPr>
      <w:r>
        <w:t>Contractor shall arrange for the off-site Recycling of all Household Hazardous</w:t>
      </w:r>
      <w:r>
        <w:rPr>
          <w:spacing w:val="1"/>
        </w:rPr>
        <w:t xml:space="preserve"> </w:t>
      </w:r>
      <w:r>
        <w:t>Waste which must be Recycled under Health &amp; Safety Code Section 25175 and 22</w:t>
      </w:r>
      <w:r>
        <w:rPr>
          <w:spacing w:val="-65"/>
        </w:rPr>
        <w:t xml:space="preserve"> </w:t>
      </w:r>
      <w:r>
        <w:t>CCR Section 66266.</w:t>
      </w:r>
      <w:r>
        <w:rPr>
          <w:spacing w:val="1"/>
        </w:rPr>
        <w:t xml:space="preserve"> </w:t>
      </w:r>
      <w:r>
        <w:t>Contractor shall dispose of, or arrange for the disposal of, all non-recyclable</w:t>
      </w:r>
      <w:r>
        <w:rPr>
          <w:spacing w:val="-6"/>
        </w:rPr>
        <w:t xml:space="preserve"> </w:t>
      </w:r>
      <w:r>
        <w:t>Household</w:t>
      </w:r>
      <w:r>
        <w:rPr>
          <w:spacing w:val="-6"/>
        </w:rPr>
        <w:t xml:space="preserve"> </w:t>
      </w:r>
      <w:r>
        <w:t>Hazardous</w:t>
      </w:r>
      <w:r>
        <w:rPr>
          <w:spacing w:val="-4"/>
        </w:rPr>
        <w:t xml:space="preserve"> </w:t>
      </w:r>
      <w:r>
        <w:t>Waste</w:t>
      </w:r>
      <w:r>
        <w:rPr>
          <w:spacing w:val="-6"/>
        </w:rPr>
        <w:t xml:space="preserve"> </w:t>
      </w:r>
      <w:r>
        <w:t>in</w:t>
      </w:r>
      <w:r>
        <w:rPr>
          <w:spacing w:val="-6"/>
        </w:rPr>
        <w:t xml:space="preserve"> </w:t>
      </w:r>
      <w:r>
        <w:t>compliance</w:t>
      </w:r>
      <w:r>
        <w:rPr>
          <w:spacing w:val="-6"/>
        </w:rPr>
        <w:t xml:space="preserve"> </w:t>
      </w:r>
      <w:r>
        <w:t>with</w:t>
      </w:r>
      <w:r>
        <w:rPr>
          <w:spacing w:val="-6"/>
        </w:rPr>
        <w:t xml:space="preserve"> </w:t>
      </w:r>
      <w:r>
        <w:t>all</w:t>
      </w:r>
      <w:r>
        <w:rPr>
          <w:spacing w:val="-4"/>
        </w:rPr>
        <w:t xml:space="preserve"> </w:t>
      </w:r>
      <w:r>
        <w:t>applicable</w:t>
      </w:r>
      <w:r>
        <w:rPr>
          <w:spacing w:val="-6"/>
        </w:rPr>
        <w:t xml:space="preserve"> </w:t>
      </w:r>
      <w:r>
        <w:t>laws and regulations.</w:t>
      </w:r>
      <w:r>
        <w:rPr>
          <w:spacing w:val="1"/>
        </w:rPr>
        <w:t xml:space="preserve"> </w:t>
      </w:r>
      <w:r>
        <w:t>Specifically, all non-recyclable Household Hazardous Waste</w:t>
      </w:r>
      <w:r>
        <w:rPr>
          <w:spacing w:val="1"/>
        </w:rPr>
        <w:t xml:space="preserve"> </w:t>
      </w:r>
      <w:r>
        <w:t>which</w:t>
      </w:r>
      <w:r>
        <w:rPr>
          <w:spacing w:val="-4"/>
        </w:rPr>
        <w:t xml:space="preserve"> </w:t>
      </w:r>
      <w:r>
        <w:t>is</w:t>
      </w:r>
      <w:r>
        <w:rPr>
          <w:spacing w:val="-3"/>
        </w:rPr>
        <w:t xml:space="preserve"> </w:t>
      </w:r>
      <w:r>
        <w:t>required</w:t>
      </w:r>
      <w:r>
        <w:rPr>
          <w:spacing w:val="-4"/>
        </w:rPr>
        <w:t xml:space="preserve"> </w:t>
      </w:r>
      <w:r>
        <w:t>to</w:t>
      </w:r>
      <w:r>
        <w:rPr>
          <w:spacing w:val="-3"/>
        </w:rPr>
        <w:t xml:space="preserve"> </w:t>
      </w:r>
      <w:r>
        <w:t>be</w:t>
      </w:r>
      <w:r>
        <w:rPr>
          <w:spacing w:val="-4"/>
        </w:rPr>
        <w:t xml:space="preserve"> </w:t>
      </w:r>
      <w:r>
        <w:t>incinerated</w:t>
      </w:r>
      <w:r>
        <w:rPr>
          <w:spacing w:val="-3"/>
        </w:rPr>
        <w:t xml:space="preserve"> </w:t>
      </w:r>
      <w:r>
        <w:t>by</w:t>
      </w:r>
      <w:r>
        <w:rPr>
          <w:spacing w:val="-3"/>
        </w:rPr>
        <w:t xml:space="preserve"> </w:t>
      </w:r>
      <w:r>
        <w:t>Health</w:t>
      </w:r>
      <w:r>
        <w:rPr>
          <w:spacing w:val="-4"/>
        </w:rPr>
        <w:t xml:space="preserve"> </w:t>
      </w:r>
      <w:r>
        <w:t>&amp;</w:t>
      </w:r>
      <w:r>
        <w:rPr>
          <w:spacing w:val="-3"/>
        </w:rPr>
        <w:t xml:space="preserve"> </w:t>
      </w:r>
      <w:r>
        <w:t>Safety</w:t>
      </w:r>
      <w:r>
        <w:rPr>
          <w:spacing w:val="-4"/>
        </w:rPr>
        <w:t xml:space="preserve"> </w:t>
      </w:r>
      <w:r>
        <w:t>Code</w:t>
      </w:r>
      <w:r>
        <w:rPr>
          <w:spacing w:val="-3"/>
        </w:rPr>
        <w:t xml:space="preserve"> </w:t>
      </w:r>
      <w:r>
        <w:t>Section</w:t>
      </w:r>
      <w:r>
        <w:rPr>
          <w:spacing w:val="-2"/>
        </w:rPr>
        <w:t xml:space="preserve"> </w:t>
      </w:r>
      <w:r>
        <w:t>25155.5,</w:t>
      </w:r>
      <w:r>
        <w:rPr>
          <w:spacing w:val="-3"/>
        </w:rPr>
        <w:t xml:space="preserve"> </w:t>
      </w:r>
      <w:r>
        <w:t>and</w:t>
      </w:r>
      <w:r>
        <w:rPr>
          <w:spacing w:val="-63"/>
        </w:rPr>
        <w:t xml:space="preserve"> </w:t>
      </w:r>
      <w:r>
        <w:t>all other Household Hazardous Waste which may feasibly be incinerated, shall be incinerated.</w:t>
      </w:r>
      <w:r>
        <w:rPr>
          <w:spacing w:val="-4"/>
        </w:rPr>
        <w:t xml:space="preserve"> </w:t>
      </w:r>
      <w:r>
        <w:t>Remaining</w:t>
      </w:r>
      <w:r>
        <w:rPr>
          <w:spacing w:val="-1"/>
        </w:rPr>
        <w:t xml:space="preserve"> </w:t>
      </w:r>
      <w:r>
        <w:t>Household</w:t>
      </w:r>
      <w:r>
        <w:rPr>
          <w:spacing w:val="-1"/>
        </w:rPr>
        <w:t xml:space="preserve"> </w:t>
      </w:r>
      <w:r>
        <w:t>Hazardous</w:t>
      </w:r>
      <w:r>
        <w:rPr>
          <w:spacing w:val="1"/>
        </w:rPr>
        <w:t xml:space="preserve"> </w:t>
      </w:r>
      <w:r>
        <w:t>Waste</w:t>
      </w:r>
      <w:r>
        <w:rPr>
          <w:spacing w:val="-4"/>
        </w:rPr>
        <w:t xml:space="preserve"> </w:t>
      </w:r>
      <w:r>
        <w:t>shall</w:t>
      </w:r>
      <w:r>
        <w:rPr>
          <w:spacing w:val="-4"/>
        </w:rPr>
        <w:t xml:space="preserve"> </w:t>
      </w:r>
      <w:r>
        <w:t>be</w:t>
      </w:r>
      <w:r>
        <w:rPr>
          <w:spacing w:val="-4"/>
        </w:rPr>
        <w:t xml:space="preserve"> </w:t>
      </w:r>
      <w:r>
        <w:t>(1)</w:t>
      </w:r>
      <w:r>
        <w:rPr>
          <w:spacing w:val="-4"/>
        </w:rPr>
        <w:t xml:space="preserve"> </w:t>
      </w:r>
      <w:r>
        <w:t>neutralized</w:t>
      </w:r>
      <w:r>
        <w:rPr>
          <w:spacing w:val="-3"/>
        </w:rPr>
        <w:t xml:space="preserve"> </w:t>
      </w:r>
      <w:r>
        <w:t>or (2)</w:t>
      </w:r>
      <w:r>
        <w:rPr>
          <w:spacing w:val="-3"/>
        </w:rPr>
        <w:t xml:space="preserve"> </w:t>
      </w:r>
      <w:r>
        <w:t>disposed</w:t>
      </w:r>
      <w:r>
        <w:rPr>
          <w:spacing w:val="-3"/>
        </w:rPr>
        <w:t xml:space="preserve"> </w:t>
      </w:r>
      <w:r>
        <w:t>of</w:t>
      </w:r>
      <w:r>
        <w:rPr>
          <w:spacing w:val="-3"/>
        </w:rPr>
        <w:t xml:space="preserve"> </w:t>
      </w:r>
      <w:r>
        <w:t>at</w:t>
      </w:r>
      <w:r>
        <w:rPr>
          <w:spacing w:val="-3"/>
        </w:rPr>
        <w:t xml:space="preserve"> </w:t>
      </w:r>
      <w:r>
        <w:t>a</w:t>
      </w:r>
      <w:r>
        <w:rPr>
          <w:spacing w:val="-3"/>
        </w:rPr>
        <w:t xml:space="preserve"> </w:t>
      </w:r>
      <w:r>
        <w:t>permitted</w:t>
      </w:r>
      <w:r>
        <w:rPr>
          <w:spacing w:val="-3"/>
        </w:rPr>
        <w:t xml:space="preserve"> </w:t>
      </w:r>
      <w:r>
        <w:t>Class</w:t>
      </w:r>
      <w:r>
        <w:rPr>
          <w:spacing w:val="-3"/>
        </w:rPr>
        <w:t xml:space="preserve"> </w:t>
      </w:r>
      <w:r>
        <w:t>I</w:t>
      </w:r>
      <w:r>
        <w:rPr>
          <w:spacing w:val="-2"/>
        </w:rPr>
        <w:t xml:space="preserve"> </w:t>
      </w:r>
      <w:r>
        <w:t>Hazardous</w:t>
      </w:r>
      <w:r>
        <w:rPr>
          <w:spacing w:val="-3"/>
        </w:rPr>
        <w:t xml:space="preserve"> </w:t>
      </w:r>
      <w:r>
        <w:t>Waste</w:t>
      </w:r>
      <w:r>
        <w:rPr>
          <w:spacing w:val="-3"/>
        </w:rPr>
        <w:t xml:space="preserve"> </w:t>
      </w:r>
      <w:r>
        <w:t>disposal</w:t>
      </w:r>
      <w:r>
        <w:rPr>
          <w:spacing w:val="-3"/>
        </w:rPr>
        <w:t xml:space="preserve"> </w:t>
      </w:r>
      <w:r>
        <w:t>site,</w:t>
      </w:r>
      <w:r>
        <w:rPr>
          <w:spacing w:val="-3"/>
        </w:rPr>
        <w:t xml:space="preserve"> </w:t>
      </w:r>
      <w:r>
        <w:t>in</w:t>
      </w:r>
      <w:r>
        <w:rPr>
          <w:spacing w:val="-3"/>
        </w:rPr>
        <w:t xml:space="preserve"> </w:t>
      </w:r>
      <w:r>
        <w:t>that</w:t>
      </w:r>
      <w:r>
        <w:rPr>
          <w:spacing w:val="-3"/>
        </w:rPr>
        <w:t xml:space="preserve"> </w:t>
      </w:r>
      <w:r>
        <w:t>order of</w:t>
      </w:r>
      <w:r>
        <w:rPr>
          <w:spacing w:val="-2"/>
        </w:rPr>
        <w:t xml:space="preserve"> </w:t>
      </w:r>
      <w:r>
        <w:t>priority.</w:t>
      </w:r>
    </w:p>
    <w:p w:rsidR="008D6D52" w:rsidRPr="00C70D39" w:rsidP="005B6F4E" w14:paraId="646BF35C" w14:textId="05192962">
      <w:pPr>
        <w:pStyle w:val="BodyText"/>
      </w:pPr>
      <w:r>
        <w:t>All Household Hazardous Waste which is transported off-site from the Household</w:t>
      </w:r>
      <w:r>
        <w:rPr>
          <w:spacing w:val="1"/>
        </w:rPr>
        <w:t xml:space="preserve"> </w:t>
      </w:r>
      <w:r>
        <w:t>Hazardous Waste Facilities shall be transported by Department of Health Services</w:t>
      </w:r>
      <w:r>
        <w:rPr>
          <w:spacing w:val="1"/>
        </w:rPr>
        <w:t xml:space="preserve"> </w:t>
      </w:r>
      <w:r>
        <w:t>registered Hazardous Waste haulers which have been determined by Contractor to meet the training, financial responsibility and other requirements of the Health &amp;</w:t>
      </w:r>
      <w:r>
        <w:rPr>
          <w:spacing w:val="1"/>
        </w:rPr>
        <w:t xml:space="preserve"> </w:t>
      </w:r>
      <w:r>
        <w:t>Safety Code.</w:t>
      </w:r>
      <w:r>
        <w:rPr>
          <w:spacing w:val="1"/>
        </w:rPr>
        <w:t xml:space="preserve"> </w:t>
      </w:r>
      <w:r>
        <w:t>Contractor shall solicit competitive bids from responsible, fiscally</w:t>
      </w:r>
      <w:r>
        <w:rPr>
          <w:spacing w:val="1"/>
        </w:rPr>
        <w:t xml:space="preserve"> </w:t>
      </w:r>
      <w:r>
        <w:t>sound, adequately insured and properly licensed/permitted Hazardous Waste</w:t>
      </w:r>
      <w:r>
        <w:rPr>
          <w:spacing w:val="1"/>
        </w:rPr>
        <w:t xml:space="preserve"> </w:t>
      </w:r>
      <w:r>
        <w:t>contractors for</w:t>
      </w:r>
      <w:r>
        <w:rPr>
          <w:spacing w:val="2"/>
        </w:rPr>
        <w:t xml:space="preserve"> </w:t>
      </w:r>
      <w:r>
        <w:t>this</w:t>
      </w:r>
      <w:r>
        <w:rPr>
          <w:spacing w:val="2"/>
        </w:rPr>
        <w:t xml:space="preserve"> </w:t>
      </w:r>
      <w:r>
        <w:t>service</w:t>
      </w:r>
      <w:r>
        <w:rPr>
          <w:spacing w:val="2"/>
        </w:rPr>
        <w:t xml:space="preserve"> </w:t>
      </w:r>
      <w:r>
        <w:t>at</w:t>
      </w:r>
      <w:r>
        <w:rPr>
          <w:spacing w:val="2"/>
        </w:rPr>
        <w:t xml:space="preserve"> </w:t>
      </w:r>
      <w:r>
        <w:t>least</w:t>
      </w:r>
      <w:r>
        <w:rPr>
          <w:spacing w:val="1"/>
        </w:rPr>
        <w:t xml:space="preserve"> </w:t>
      </w:r>
      <w:r>
        <w:t>once</w:t>
      </w:r>
      <w:r>
        <w:rPr>
          <w:spacing w:val="1"/>
        </w:rPr>
        <w:t xml:space="preserve"> </w:t>
      </w:r>
      <w:r>
        <w:t>every</w:t>
      </w:r>
      <w:r>
        <w:rPr>
          <w:spacing w:val="1"/>
        </w:rPr>
        <w:t xml:space="preserve"> </w:t>
      </w:r>
      <w:r>
        <w:t>two</w:t>
      </w:r>
      <w:r>
        <w:rPr>
          <w:spacing w:val="2"/>
        </w:rPr>
        <w:t xml:space="preserve"> </w:t>
      </w:r>
      <w:r>
        <w:t>(2)</w:t>
      </w:r>
      <w:r>
        <w:rPr>
          <w:spacing w:val="1"/>
        </w:rPr>
        <w:t xml:space="preserve"> </w:t>
      </w:r>
      <w:r>
        <w:t>years.</w:t>
      </w:r>
      <w:r>
        <w:rPr>
          <w:spacing w:val="69"/>
        </w:rPr>
        <w:t xml:space="preserve"> </w:t>
      </w:r>
      <w:r>
        <w:t>Copies</w:t>
      </w:r>
      <w:r>
        <w:rPr>
          <w:spacing w:val="1"/>
        </w:rPr>
        <w:t xml:space="preserve"> </w:t>
      </w:r>
      <w:r>
        <w:t>of</w:t>
      </w:r>
      <w:r>
        <w:rPr>
          <w:spacing w:val="1"/>
        </w:rPr>
        <w:t xml:space="preserve"> </w:t>
      </w:r>
      <w:r>
        <w:t>the</w:t>
      </w:r>
      <w:r>
        <w:rPr>
          <w:spacing w:val="2"/>
        </w:rPr>
        <w:t xml:space="preserve"> </w:t>
      </w:r>
      <w:r>
        <w:t>bids</w:t>
      </w:r>
      <w:r>
        <w:rPr>
          <w:spacing w:val="1"/>
        </w:rPr>
        <w:t xml:space="preserve"> </w:t>
      </w:r>
      <w:r>
        <w:t>will be furnished</w:t>
      </w:r>
      <w:r>
        <w:rPr>
          <w:spacing w:val="1"/>
        </w:rPr>
        <w:t xml:space="preserve"> </w:t>
      </w:r>
      <w:r>
        <w:t>to</w:t>
      </w:r>
      <w:r>
        <w:rPr>
          <w:spacing w:val="1"/>
        </w:rPr>
        <w:t xml:space="preserve"> </w:t>
      </w:r>
      <w:r>
        <w:t>the</w:t>
      </w:r>
      <w:r>
        <w:rPr>
          <w:spacing w:val="1"/>
        </w:rPr>
        <w:t xml:space="preserve"> </w:t>
      </w:r>
      <w:r>
        <w:t>WPWMA.</w:t>
      </w:r>
      <w:r>
        <w:rPr>
          <w:spacing w:val="66"/>
        </w:rPr>
        <w:t xml:space="preserve"> </w:t>
      </w:r>
      <w:r>
        <w:t>Unless there is an overriding</w:t>
      </w:r>
      <w:r>
        <w:rPr>
          <w:spacing w:val="2"/>
        </w:rPr>
        <w:t xml:space="preserve"> </w:t>
      </w:r>
      <w:r>
        <w:t>reason,</w:t>
      </w:r>
      <w:r>
        <w:rPr>
          <w:spacing w:val="1"/>
        </w:rPr>
        <w:t xml:space="preserve"> </w:t>
      </w:r>
      <w:r>
        <w:t>in</w:t>
      </w:r>
      <w:r>
        <w:rPr>
          <w:spacing w:val="1"/>
        </w:rPr>
        <w:t xml:space="preserve"> </w:t>
      </w:r>
      <w:r>
        <w:t>which</w:t>
      </w:r>
      <w:r>
        <w:rPr>
          <w:spacing w:val="1"/>
        </w:rPr>
        <w:t xml:space="preserve"> </w:t>
      </w:r>
      <w:r>
        <w:t>the WPWMA concurs, Contractor will use the low bidder for transport and disposal</w:t>
      </w:r>
      <w:r>
        <w:rPr>
          <w:spacing w:val="1"/>
        </w:rPr>
        <w:t xml:space="preserve"> </w:t>
      </w:r>
      <w:r>
        <w:t>of</w:t>
      </w:r>
      <w:r>
        <w:rPr>
          <w:spacing w:val="-2"/>
        </w:rPr>
        <w:t xml:space="preserve"> </w:t>
      </w:r>
      <w:r>
        <w:t>Household</w:t>
      </w:r>
      <w:r>
        <w:rPr>
          <w:spacing w:val="-1"/>
        </w:rPr>
        <w:t xml:space="preserve"> </w:t>
      </w:r>
      <w:r>
        <w:t>Hazardous</w:t>
      </w:r>
      <w:r>
        <w:rPr>
          <w:spacing w:val="2"/>
        </w:rPr>
        <w:t xml:space="preserve"> </w:t>
      </w:r>
      <w:r>
        <w:t>Waste.</w:t>
      </w:r>
    </w:p>
    <w:p w:rsidR="008D6D52" w:rsidRPr="00C70D39" w:rsidP="005B6F4E" w14:paraId="1C63F0EF" w14:textId="77777777">
      <w:pPr>
        <w:pStyle w:val="BodyText"/>
      </w:pPr>
      <w:r>
        <w:t>Contractor shall complete, provide to the hauler, and maintain copies of applicable</w:t>
      </w:r>
      <w:r>
        <w:rPr>
          <w:spacing w:val="-64"/>
        </w:rPr>
        <w:t xml:space="preserve"> </w:t>
      </w:r>
      <w:r>
        <w:t>Hazardous Waste manifests for all Household Hazardous Waste transported from</w:t>
      </w:r>
      <w:r>
        <w:rPr>
          <w:spacing w:val="1"/>
        </w:rPr>
        <w:t xml:space="preserve"> </w:t>
      </w:r>
      <w:r>
        <w:t>the Household Hazardous Waste Facilities. The WPWMA may be identified as the</w:t>
      </w:r>
      <w:r>
        <w:rPr>
          <w:spacing w:val="1"/>
        </w:rPr>
        <w:t xml:space="preserve"> </w:t>
      </w:r>
      <w:r>
        <w:t>generator</w:t>
      </w:r>
      <w:r>
        <w:rPr>
          <w:spacing w:val="-2"/>
        </w:rPr>
        <w:t xml:space="preserve"> </w:t>
      </w:r>
      <w:r>
        <w:t>of</w:t>
      </w:r>
      <w:r>
        <w:rPr>
          <w:spacing w:val="-2"/>
        </w:rPr>
        <w:t xml:space="preserve"> </w:t>
      </w:r>
      <w:r>
        <w:t>the</w:t>
      </w:r>
      <w:r>
        <w:rPr>
          <w:spacing w:val="-1"/>
        </w:rPr>
        <w:t xml:space="preserve"> </w:t>
      </w:r>
      <w:r>
        <w:t>Household</w:t>
      </w:r>
      <w:r>
        <w:rPr>
          <w:spacing w:val="-2"/>
        </w:rPr>
        <w:t xml:space="preserve"> </w:t>
      </w:r>
      <w:r>
        <w:t>Hazardous</w:t>
      </w:r>
      <w:r>
        <w:rPr>
          <w:spacing w:val="-2"/>
        </w:rPr>
        <w:t xml:space="preserve"> </w:t>
      </w:r>
      <w:r>
        <w:t>Waste</w:t>
      </w:r>
      <w:r>
        <w:rPr>
          <w:spacing w:val="-1"/>
        </w:rPr>
        <w:t xml:space="preserve"> </w:t>
      </w:r>
      <w:r>
        <w:t>for</w:t>
      </w:r>
      <w:r>
        <w:rPr>
          <w:spacing w:val="-1"/>
        </w:rPr>
        <w:t xml:space="preserve"> </w:t>
      </w:r>
      <w:r>
        <w:t>manifest</w:t>
      </w:r>
      <w:r>
        <w:rPr>
          <w:spacing w:val="-1"/>
        </w:rPr>
        <w:t xml:space="preserve"> </w:t>
      </w:r>
      <w:r>
        <w:t>purposes.</w:t>
      </w:r>
    </w:p>
    <w:p w:rsidR="008D6D52" w:rsidRPr="00C70D39" w:rsidP="005B6F4E" w14:paraId="411EB280" w14:textId="51F44DCF">
      <w:pPr>
        <w:pStyle w:val="BodyText"/>
      </w:pPr>
      <w:r>
        <w:t>Contractor shall furnish a monthly report to WPWMA consistent with Section 5.23</w:t>
      </w:r>
      <w:r>
        <w:rPr>
          <w:spacing w:val="-64"/>
        </w:rPr>
        <w:t xml:space="preserve"> </w:t>
      </w:r>
      <w:r>
        <w:t>showing the amount of each type of Household Hazardous Waste delivered by</w:t>
      </w:r>
      <w:r>
        <w:rPr>
          <w:spacing w:val="1"/>
        </w:rPr>
        <w:t xml:space="preserve"> </w:t>
      </w:r>
      <w:r>
        <w:t>each Customer, separately by city.  Contractor shall provide a monthly report identifying the quantities (in pounds) and disposal method of each material transported from the Household Hazardous Waste Facilities. Contractor shall also provide the name and address of the disposal site for each material to the extent available from the Hazardous Waste hauler.</w:t>
      </w:r>
    </w:p>
    <w:p w:rsidR="008D6D52" w:rsidRPr="00C70D39" w:rsidP="005B6F4E" w14:paraId="51B2C2BF" w14:textId="2448FD04">
      <w:pPr>
        <w:pStyle w:val="BodyText"/>
      </w:pPr>
      <w:r>
        <w:t>Contractor shall operate a Reuse Program as shown on Exhibit H-1.</w:t>
      </w:r>
      <w:r>
        <w:rPr>
          <w:spacing w:val="1"/>
        </w:rPr>
        <w:t xml:space="preserve"> </w:t>
      </w:r>
      <w:r>
        <w:t>Contractor shall obtain a waiver of liability, substantially in the form of Exhibit H-2, from all</w:t>
      </w:r>
      <w:r>
        <w:rPr>
          <w:spacing w:val="1"/>
        </w:rPr>
        <w:t xml:space="preserve"> </w:t>
      </w:r>
      <w:r>
        <w:t>Persons</w:t>
      </w:r>
      <w:r>
        <w:rPr>
          <w:spacing w:val="-2"/>
        </w:rPr>
        <w:t xml:space="preserve"> </w:t>
      </w:r>
      <w:r>
        <w:t>taking</w:t>
      </w:r>
      <w:r>
        <w:rPr>
          <w:spacing w:val="-1"/>
        </w:rPr>
        <w:t xml:space="preserve"> </w:t>
      </w:r>
      <w:r>
        <w:t>reusable</w:t>
      </w:r>
      <w:r>
        <w:rPr>
          <w:spacing w:val="-2"/>
        </w:rPr>
        <w:t xml:space="preserve"> </w:t>
      </w:r>
      <w:r>
        <w:t>Household</w:t>
      </w:r>
      <w:r>
        <w:rPr>
          <w:spacing w:val="-1"/>
        </w:rPr>
        <w:t xml:space="preserve"> </w:t>
      </w:r>
      <w:r>
        <w:t>Hazardous</w:t>
      </w:r>
      <w:r>
        <w:rPr>
          <w:spacing w:val="-1"/>
        </w:rPr>
        <w:t xml:space="preserve"> </w:t>
      </w:r>
      <w:r>
        <w:t>Waste</w:t>
      </w:r>
      <w:r>
        <w:rPr>
          <w:spacing w:val="-1"/>
        </w:rPr>
        <w:t xml:space="preserve"> </w:t>
      </w:r>
      <w:r>
        <w:t>materials from the Household Hazardous Waste Facilities.</w:t>
      </w:r>
    </w:p>
    <w:p w:rsidR="008D6D52" w:rsidRPr="00C70D39" w:rsidP="005B6F4E" w14:paraId="00F2643E" w14:textId="77777777">
      <w:pPr>
        <w:pStyle w:val="ArticleL2"/>
        <w:pPrChange w:id="968">
          <w:pPr>
            <w:numPr>
              <w:ilvl w:val="1"/>
              <w:numId w:val="118"/>
            </w:numPr>
          </w:pPr>
        </w:pPrChange>
        <w:rPr>
          <w:b/>
        </w:rPr>
      </w:pPr>
      <w:bookmarkStart w:id="969" w:name="_TOC_250155"/>
      <w:bookmarkStart w:id="970" w:name="_Toc97220865"/>
      <w:r>
        <w:rPr>
          <w:b/>
        </w:rPr>
        <w:t>Buyback/Dropoff</w:t>
      </w:r>
      <w:r>
        <w:rPr>
          <w:b/>
          <w:spacing w:val="-11"/>
        </w:rPr>
        <w:t xml:space="preserve"> </w:t>
      </w:r>
      <w:bookmarkEnd w:id="969"/>
      <w:r>
        <w:rPr>
          <w:b/>
        </w:rPr>
        <w:t>Center</w:t>
      </w:r>
      <w:bookmarkEnd w:id="970"/>
    </w:p>
    <w:p w:rsidR="008D6D52" w:rsidRPr="00C70D39" w:rsidP="005B6F4E" w14:paraId="1EDB30A8" w14:textId="4391599E">
      <w:pPr>
        <w:pStyle w:val="BodyText"/>
      </w:pPr>
      <w:r>
        <w:t>Contractor</w:t>
      </w:r>
      <w:r>
        <w:rPr>
          <w:spacing w:val="-4"/>
        </w:rPr>
        <w:t xml:space="preserve"> </w:t>
      </w:r>
      <w:r>
        <w:t>shall</w:t>
      </w:r>
      <w:r>
        <w:rPr>
          <w:spacing w:val="-3"/>
        </w:rPr>
        <w:t xml:space="preserve"> </w:t>
      </w:r>
      <w:r>
        <w:t>operate</w:t>
      </w:r>
      <w:r>
        <w:rPr>
          <w:spacing w:val="-3"/>
        </w:rPr>
        <w:t xml:space="preserve"> </w:t>
      </w:r>
      <w:r>
        <w:t>the</w:t>
      </w:r>
      <w:r>
        <w:rPr>
          <w:spacing w:val="-1"/>
        </w:rPr>
        <w:t xml:space="preserve"> </w:t>
      </w:r>
      <w:r>
        <w:t>Buyback/Dropoff</w:t>
      </w:r>
      <w:r>
        <w:rPr>
          <w:spacing w:val="-2"/>
        </w:rPr>
        <w:t xml:space="preserve"> </w:t>
      </w:r>
      <w:r>
        <w:t>Center.</w:t>
      </w:r>
      <w:r>
        <w:rPr>
          <w:spacing w:val="61"/>
        </w:rPr>
        <w:t xml:space="preserve"> </w:t>
      </w:r>
      <w:r>
        <w:t>The</w:t>
      </w:r>
      <w:r>
        <w:rPr>
          <w:spacing w:val="-3"/>
        </w:rPr>
        <w:t xml:space="preserve"> </w:t>
      </w:r>
      <w:r>
        <w:t>purpose</w:t>
      </w:r>
      <w:r>
        <w:rPr>
          <w:spacing w:val="-2"/>
        </w:rPr>
        <w:t xml:space="preserve"> </w:t>
      </w:r>
      <w:r>
        <w:t>of</w:t>
      </w:r>
      <w:r>
        <w:rPr>
          <w:spacing w:val="-3"/>
        </w:rPr>
        <w:t xml:space="preserve"> </w:t>
      </w:r>
      <w:r>
        <w:t>the Buyback/Dropoff Center is to receive, Process and then market (1) Recyclable</w:t>
      </w:r>
      <w:r>
        <w:rPr>
          <w:spacing w:val="1"/>
        </w:rPr>
        <w:t xml:space="preserve"> </w:t>
      </w:r>
      <w:r>
        <w:t>Materials delivered to the Facility by members of the public which have been</w:t>
      </w:r>
      <w:r>
        <w:rPr>
          <w:spacing w:val="1"/>
        </w:rPr>
        <w:t xml:space="preserve"> </w:t>
      </w:r>
      <w:r>
        <w:t>separated</w:t>
      </w:r>
      <w:r>
        <w:rPr>
          <w:spacing w:val="-5"/>
        </w:rPr>
        <w:t xml:space="preserve"> </w:t>
      </w:r>
      <w:r>
        <w:t>prior</w:t>
      </w:r>
      <w:r>
        <w:rPr>
          <w:spacing w:val="-6"/>
        </w:rPr>
        <w:t xml:space="preserve"> </w:t>
      </w:r>
      <w:r>
        <w:t>to</w:t>
      </w:r>
      <w:r>
        <w:rPr>
          <w:spacing w:val="-5"/>
        </w:rPr>
        <w:t xml:space="preserve"> </w:t>
      </w:r>
      <w:r>
        <w:t>entering</w:t>
      </w:r>
      <w:r>
        <w:rPr>
          <w:spacing w:val="-5"/>
        </w:rPr>
        <w:t xml:space="preserve"> </w:t>
      </w:r>
      <w:r>
        <w:t>the</w:t>
      </w:r>
      <w:r>
        <w:rPr>
          <w:spacing w:val="-4"/>
        </w:rPr>
        <w:t xml:space="preserve"> </w:t>
      </w:r>
      <w:r>
        <w:t>Facility;</w:t>
      </w:r>
      <w:r>
        <w:rPr>
          <w:spacing w:val="-5"/>
        </w:rPr>
        <w:t xml:space="preserve"> </w:t>
      </w:r>
      <w:r>
        <w:t>(2)</w:t>
      </w:r>
      <w:r>
        <w:rPr>
          <w:spacing w:val="-5"/>
        </w:rPr>
        <w:t xml:space="preserve"> </w:t>
      </w:r>
      <w:r>
        <w:t>Recyclable</w:t>
      </w:r>
      <w:r>
        <w:rPr>
          <w:spacing w:val="-4"/>
        </w:rPr>
        <w:t xml:space="preserve"> </w:t>
      </w:r>
      <w:r>
        <w:t>Materials, other than Commingled Recyclable Materials,</w:t>
      </w:r>
      <w:r>
        <w:rPr>
          <w:spacing w:val="-6"/>
        </w:rPr>
        <w:t xml:space="preserve"> </w:t>
      </w:r>
      <w:r>
        <w:t>collected</w:t>
      </w:r>
      <w:r>
        <w:rPr>
          <w:spacing w:val="-6"/>
        </w:rPr>
        <w:t xml:space="preserve"> </w:t>
      </w:r>
      <w:r>
        <w:t>through Recycling programs operated by the Participating Agencies and their Designated</w:t>
      </w:r>
      <w:r>
        <w:rPr>
          <w:spacing w:val="-64"/>
        </w:rPr>
        <w:t xml:space="preserve"> </w:t>
      </w:r>
      <w:r>
        <w:t>Haulers; (3) Recyclable Materials delivered by commercial recyclers, and</w:t>
      </w:r>
      <w:r>
        <w:rPr>
          <w:spacing w:val="1"/>
        </w:rPr>
        <w:t xml:space="preserve"> </w:t>
      </w:r>
      <w:r>
        <w:t>Recyclable Materials, other than Commingled Recyclable Materials, received from outside of the Primary Service Area pursuant</w:t>
      </w:r>
      <w:r>
        <w:rPr>
          <w:spacing w:val="-64"/>
        </w:rPr>
        <w:t xml:space="preserve"> </w:t>
      </w:r>
      <w:r>
        <w:t>to</w:t>
      </w:r>
      <w:r>
        <w:rPr>
          <w:spacing w:val="-1"/>
        </w:rPr>
        <w:t xml:space="preserve"> </w:t>
      </w:r>
      <w:r>
        <w:t>Section 5.5.</w:t>
      </w:r>
    </w:p>
    <w:p w:rsidR="008D6D52" w:rsidRPr="00C70D39" w:rsidP="0081721C" w14:paraId="59E65FF1" w14:textId="7F8088BE">
      <w:pPr>
        <w:pStyle w:val="BodyText"/>
      </w:pPr>
      <w:r>
        <w:t>Contractor shall accept at least the following materials at the Buyback/Dropoff Center:</w:t>
      </w:r>
    </w:p>
    <w:p w:rsidR="008D6D52" w:rsidRPr="00C70D39" w:rsidP="00CB4065" w14:paraId="75FB8241" w14:textId="77777777">
      <w:pPr>
        <w:pStyle w:val="ListParagraph"/>
        <w:numPr>
          <w:ilvl w:val="0"/>
          <w:numId w:val="60"/>
        </w:numPr>
        <w:tabs>
          <w:tab w:val="left" w:pos="1279"/>
          <w:tab w:val="left" w:pos="1281"/>
        </w:tabs>
        <w:spacing w:line="360" w:lineRule="auto"/>
        <w:jc w:val="both"/>
        <w:rPr>
          <w:sz w:val="24"/>
        </w:rPr>
      </w:pPr>
      <w:r>
        <w:rPr>
          <w:sz w:val="24"/>
        </w:rPr>
        <w:t>Newsprint</w:t>
      </w:r>
    </w:p>
    <w:p w:rsidR="008D6D52" w:rsidRPr="00C70D39" w:rsidP="00CB4065" w14:paraId="4CC0F26C" w14:textId="77777777">
      <w:pPr>
        <w:pStyle w:val="ListParagraph"/>
        <w:numPr>
          <w:ilvl w:val="0"/>
          <w:numId w:val="60"/>
        </w:numPr>
        <w:tabs>
          <w:tab w:val="left" w:pos="1279"/>
          <w:tab w:val="left" w:pos="1281"/>
        </w:tabs>
        <w:spacing w:line="360" w:lineRule="auto"/>
        <w:jc w:val="both"/>
        <w:rPr>
          <w:sz w:val="24"/>
        </w:rPr>
      </w:pPr>
      <w:r>
        <w:rPr>
          <w:sz w:val="24"/>
        </w:rPr>
        <w:t>Glass</w:t>
      </w:r>
      <w:r>
        <w:rPr>
          <w:spacing w:val="-6"/>
          <w:sz w:val="24"/>
        </w:rPr>
        <w:t xml:space="preserve"> </w:t>
      </w:r>
      <w:r>
        <w:rPr>
          <w:sz w:val="24"/>
        </w:rPr>
        <w:t>bottles,</w:t>
      </w:r>
      <w:r>
        <w:rPr>
          <w:spacing w:val="-6"/>
          <w:sz w:val="24"/>
        </w:rPr>
        <w:t xml:space="preserve"> </w:t>
      </w:r>
      <w:r>
        <w:rPr>
          <w:sz w:val="24"/>
        </w:rPr>
        <w:t>jars</w:t>
      </w:r>
      <w:r>
        <w:rPr>
          <w:spacing w:val="-6"/>
          <w:sz w:val="24"/>
        </w:rPr>
        <w:t xml:space="preserve"> </w:t>
      </w:r>
      <w:r>
        <w:rPr>
          <w:sz w:val="24"/>
        </w:rPr>
        <w:t>and</w:t>
      </w:r>
      <w:r>
        <w:rPr>
          <w:spacing w:val="-5"/>
          <w:sz w:val="24"/>
        </w:rPr>
        <w:t xml:space="preserve"> </w:t>
      </w:r>
      <w:r>
        <w:rPr>
          <w:sz w:val="24"/>
        </w:rPr>
        <w:t>other</w:t>
      </w:r>
      <w:r>
        <w:rPr>
          <w:spacing w:val="-6"/>
          <w:sz w:val="24"/>
        </w:rPr>
        <w:t xml:space="preserve"> </w:t>
      </w:r>
      <w:r>
        <w:rPr>
          <w:sz w:val="24"/>
        </w:rPr>
        <w:t>beverage</w:t>
      </w:r>
      <w:r>
        <w:rPr>
          <w:spacing w:val="-6"/>
          <w:sz w:val="24"/>
        </w:rPr>
        <w:t xml:space="preserve"> </w:t>
      </w:r>
      <w:r>
        <w:rPr>
          <w:sz w:val="24"/>
        </w:rPr>
        <w:t>containers</w:t>
      </w:r>
    </w:p>
    <w:p w:rsidR="008D6D52" w:rsidRPr="00C70D39" w:rsidP="00CB4065" w14:paraId="2120E7FC" w14:textId="77777777">
      <w:pPr>
        <w:pStyle w:val="ListParagraph"/>
        <w:numPr>
          <w:ilvl w:val="0"/>
          <w:numId w:val="60"/>
        </w:numPr>
        <w:tabs>
          <w:tab w:val="left" w:pos="1279"/>
          <w:tab w:val="left" w:pos="1281"/>
        </w:tabs>
        <w:spacing w:line="360" w:lineRule="auto"/>
        <w:jc w:val="both"/>
        <w:rPr>
          <w:sz w:val="24"/>
        </w:rPr>
      </w:pPr>
      <w:r>
        <w:rPr>
          <w:sz w:val="24"/>
        </w:rPr>
        <w:t>Aluminum,</w:t>
      </w:r>
      <w:r>
        <w:rPr>
          <w:spacing w:val="-4"/>
          <w:sz w:val="24"/>
        </w:rPr>
        <w:t xml:space="preserve"> </w:t>
      </w:r>
      <w:r>
        <w:rPr>
          <w:sz w:val="24"/>
        </w:rPr>
        <w:t>Tin</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z w:val="24"/>
        </w:rPr>
        <w:t>metals</w:t>
      </w:r>
    </w:p>
    <w:p w:rsidR="008D6D52" w:rsidRPr="00C70D39" w:rsidP="00CB4065" w14:paraId="067084B8" w14:textId="77777777">
      <w:pPr>
        <w:pStyle w:val="ListParagraph"/>
        <w:numPr>
          <w:ilvl w:val="0"/>
          <w:numId w:val="60"/>
        </w:numPr>
        <w:tabs>
          <w:tab w:val="left" w:pos="1279"/>
          <w:tab w:val="left" w:pos="1281"/>
        </w:tabs>
        <w:spacing w:line="360" w:lineRule="auto"/>
        <w:jc w:val="both"/>
        <w:rPr>
          <w:sz w:val="24"/>
        </w:rPr>
      </w:pPr>
      <w:r>
        <w:rPr>
          <w:sz w:val="24"/>
        </w:rPr>
        <w:t>Corrugated</w:t>
      </w:r>
      <w:r>
        <w:rPr>
          <w:spacing w:val="-5"/>
          <w:sz w:val="24"/>
        </w:rPr>
        <w:t xml:space="preserve"> </w:t>
      </w:r>
      <w:r>
        <w:rPr>
          <w:sz w:val="24"/>
        </w:rPr>
        <w:t>cardboard</w:t>
      </w:r>
    </w:p>
    <w:p w:rsidR="008D6D52" w:rsidRPr="00C70D39" w:rsidP="00CB4065" w14:paraId="25A035FA" w14:textId="77777777">
      <w:pPr>
        <w:pStyle w:val="ListParagraph"/>
        <w:numPr>
          <w:ilvl w:val="0"/>
          <w:numId w:val="60"/>
        </w:numPr>
        <w:tabs>
          <w:tab w:val="left" w:pos="1279"/>
          <w:tab w:val="left" w:pos="1281"/>
        </w:tabs>
        <w:spacing w:line="360" w:lineRule="auto"/>
        <w:jc w:val="both"/>
        <w:rPr>
          <w:sz w:val="24"/>
        </w:rPr>
      </w:pPr>
      <w:r>
        <w:rPr>
          <w:sz w:val="24"/>
        </w:rPr>
        <w:t>High</w:t>
      </w:r>
      <w:r>
        <w:rPr>
          <w:spacing w:val="-4"/>
          <w:sz w:val="24"/>
        </w:rPr>
        <w:t xml:space="preserve"> </w:t>
      </w:r>
      <w:r>
        <w:rPr>
          <w:sz w:val="24"/>
        </w:rPr>
        <w:t>grade</w:t>
      </w:r>
      <w:r>
        <w:rPr>
          <w:spacing w:val="-4"/>
          <w:sz w:val="24"/>
        </w:rPr>
        <w:t xml:space="preserve"> </w:t>
      </w:r>
      <w:r>
        <w:rPr>
          <w:sz w:val="24"/>
        </w:rPr>
        <w:t>office</w:t>
      </w:r>
      <w:r>
        <w:rPr>
          <w:spacing w:val="-4"/>
          <w:sz w:val="24"/>
        </w:rPr>
        <w:t xml:space="preserve"> </w:t>
      </w:r>
      <w:r>
        <w:rPr>
          <w:sz w:val="24"/>
        </w:rPr>
        <w:t>paper,</w:t>
      </w:r>
      <w:r>
        <w:rPr>
          <w:spacing w:val="-3"/>
          <w:sz w:val="24"/>
        </w:rPr>
        <w:t xml:space="preserve"> </w:t>
      </w:r>
      <w:r>
        <w:rPr>
          <w:sz w:val="24"/>
        </w:rPr>
        <w:t>mixed</w:t>
      </w:r>
      <w:r>
        <w:rPr>
          <w:spacing w:val="-5"/>
          <w:sz w:val="24"/>
        </w:rPr>
        <w:t xml:space="preserve"> </w:t>
      </w:r>
      <w:r>
        <w:rPr>
          <w:sz w:val="24"/>
        </w:rPr>
        <w:t>paper</w:t>
      </w:r>
      <w:r>
        <w:rPr>
          <w:spacing w:val="-5"/>
          <w:sz w:val="24"/>
        </w:rPr>
        <w:t xml:space="preserve"> </w:t>
      </w:r>
      <w:r>
        <w:rPr>
          <w:sz w:val="24"/>
        </w:rPr>
        <w:t>and</w:t>
      </w:r>
      <w:r>
        <w:rPr>
          <w:spacing w:val="-4"/>
          <w:sz w:val="24"/>
        </w:rPr>
        <w:t xml:space="preserve"> </w:t>
      </w:r>
      <w:r>
        <w:rPr>
          <w:sz w:val="24"/>
        </w:rPr>
        <w:t>paper</w:t>
      </w:r>
      <w:r>
        <w:rPr>
          <w:spacing w:val="-5"/>
          <w:sz w:val="24"/>
        </w:rPr>
        <w:t xml:space="preserve"> </w:t>
      </w:r>
      <w:r>
        <w:rPr>
          <w:sz w:val="24"/>
        </w:rPr>
        <w:t>board</w:t>
      </w:r>
    </w:p>
    <w:p w:rsidR="008D6D52" w:rsidRPr="00C70D39" w:rsidP="00CB4065" w14:paraId="0E4374F7" w14:textId="77777777">
      <w:pPr>
        <w:pStyle w:val="ListParagraph"/>
        <w:numPr>
          <w:ilvl w:val="0"/>
          <w:numId w:val="60"/>
        </w:numPr>
        <w:tabs>
          <w:tab w:val="left" w:pos="1279"/>
          <w:tab w:val="left" w:pos="1281"/>
        </w:tabs>
        <w:spacing w:line="360" w:lineRule="auto"/>
        <w:ind w:right="606" w:hanging="360"/>
        <w:jc w:val="both"/>
        <w:rPr>
          <w:sz w:val="24"/>
        </w:rPr>
      </w:pPr>
      <w:r>
        <w:rPr>
          <w:sz w:val="24"/>
        </w:rPr>
        <w:t>Plastics (PET, HDPE and any plastic container with a California Redemption</w:t>
      </w:r>
      <w:r>
        <w:rPr>
          <w:spacing w:val="-64"/>
          <w:sz w:val="24"/>
        </w:rPr>
        <w:t xml:space="preserve"> </w:t>
      </w:r>
      <w:r>
        <w:rPr>
          <w:sz w:val="24"/>
        </w:rPr>
        <w:t>Value)</w:t>
      </w:r>
    </w:p>
    <w:p w:rsidR="008D6D52" w:rsidRPr="00C70D39" w:rsidP="0081721C" w14:paraId="4CEAE399" w14:textId="098F31A9">
      <w:pPr>
        <w:pStyle w:val="BodyText"/>
      </w:pPr>
      <w:r>
        <w:t>Contractor shall pay prices as required by CalRecycle for any material with a</w:t>
      </w:r>
      <w:r>
        <w:rPr>
          <w:spacing w:val="1"/>
        </w:rPr>
        <w:t xml:space="preserve"> </w:t>
      </w:r>
      <w:r>
        <w:t>California Redemption Value or that are comparable to market prices for these</w:t>
      </w:r>
      <w:r>
        <w:rPr>
          <w:spacing w:val="1"/>
        </w:rPr>
        <w:t xml:space="preserve"> </w:t>
      </w:r>
      <w:r>
        <w:t>materials delivered in comparable quantity and quality within Placer County, or if</w:t>
      </w:r>
      <w:r>
        <w:rPr>
          <w:spacing w:val="1"/>
        </w:rPr>
        <w:t xml:space="preserve"> </w:t>
      </w:r>
      <w:r>
        <w:t>no such comparison exists in Placer County, within Sacramento County.</w:t>
      </w:r>
      <w:r>
        <w:rPr>
          <w:spacing w:val="1"/>
        </w:rPr>
        <w:t xml:space="preserve"> </w:t>
      </w:r>
      <w:r>
        <w:t>If any</w:t>
      </w:r>
      <w:r>
        <w:rPr>
          <w:spacing w:val="1"/>
        </w:rPr>
        <w:t xml:space="preserve"> </w:t>
      </w:r>
      <w:r>
        <w:t>such material has no market value, Contractor need not pay for such material, but</w:t>
      </w:r>
      <w:r>
        <w:rPr>
          <w:spacing w:val="1"/>
        </w:rPr>
        <w:t xml:space="preserve"> </w:t>
      </w:r>
      <w:r>
        <w:t>shall</w:t>
      </w:r>
      <w:r>
        <w:rPr>
          <w:spacing w:val="-4"/>
        </w:rPr>
        <w:t xml:space="preserve"> </w:t>
      </w:r>
      <w:r>
        <w:t>nonetheless</w:t>
      </w:r>
      <w:r>
        <w:rPr>
          <w:spacing w:val="-3"/>
        </w:rPr>
        <w:t xml:space="preserve"> </w:t>
      </w:r>
      <w:r>
        <w:t>accept</w:t>
      </w:r>
      <w:r>
        <w:rPr>
          <w:spacing w:val="-4"/>
        </w:rPr>
        <w:t xml:space="preserve"> </w:t>
      </w:r>
      <w:r>
        <w:t>it</w:t>
      </w:r>
      <w:r>
        <w:rPr>
          <w:spacing w:val="-3"/>
        </w:rPr>
        <w:t xml:space="preserve"> </w:t>
      </w:r>
      <w:r>
        <w:t>and</w:t>
      </w:r>
      <w:r>
        <w:rPr>
          <w:spacing w:val="-4"/>
        </w:rPr>
        <w:t xml:space="preserve"> </w:t>
      </w:r>
      <w:r>
        <w:t>may</w:t>
      </w:r>
      <w:r>
        <w:rPr>
          <w:spacing w:val="-2"/>
        </w:rPr>
        <w:t xml:space="preserve"> </w:t>
      </w:r>
      <w:r>
        <w:t>not</w:t>
      </w:r>
      <w:r>
        <w:rPr>
          <w:spacing w:val="-4"/>
        </w:rPr>
        <w:t xml:space="preserve"> </w:t>
      </w:r>
      <w:r>
        <w:t>charge</w:t>
      </w:r>
      <w:r>
        <w:rPr>
          <w:spacing w:val="-2"/>
        </w:rPr>
        <w:t xml:space="preserve"> </w:t>
      </w:r>
      <w:r>
        <w:t>a</w:t>
      </w:r>
      <w:r>
        <w:rPr>
          <w:spacing w:val="-4"/>
        </w:rPr>
        <w:t xml:space="preserve"> </w:t>
      </w:r>
      <w:r>
        <w:t>fee</w:t>
      </w:r>
      <w:r>
        <w:rPr>
          <w:spacing w:val="-3"/>
        </w:rPr>
        <w:t xml:space="preserve"> </w:t>
      </w:r>
      <w:r>
        <w:t>for</w:t>
      </w:r>
      <w:r>
        <w:rPr>
          <w:spacing w:val="-2"/>
        </w:rPr>
        <w:t xml:space="preserve"> </w:t>
      </w:r>
      <w:r>
        <w:t>so</w:t>
      </w:r>
      <w:r>
        <w:rPr>
          <w:spacing w:val="-3"/>
        </w:rPr>
        <w:t xml:space="preserve"> </w:t>
      </w:r>
      <w:r>
        <w:t>doing.</w:t>
      </w:r>
      <w:r>
        <w:rPr>
          <w:spacing w:val="62"/>
        </w:rPr>
        <w:t xml:space="preserve"> </w:t>
      </w:r>
      <w:r>
        <w:t>Disposal</w:t>
      </w:r>
      <w:r>
        <w:rPr>
          <w:spacing w:val="-2"/>
        </w:rPr>
        <w:t xml:space="preserve"> </w:t>
      </w:r>
      <w:r>
        <w:t>of</w:t>
      </w:r>
      <w:r>
        <w:rPr>
          <w:spacing w:val="-3"/>
        </w:rPr>
        <w:t xml:space="preserve"> </w:t>
      </w:r>
      <w:r>
        <w:t>any materials received and accepted by Contractor at the Buyback/Dropoff Center in a landfill,</w:t>
      </w:r>
      <w:r>
        <w:rPr>
          <w:spacing w:val="-2"/>
        </w:rPr>
        <w:t xml:space="preserve"> </w:t>
      </w:r>
      <w:r>
        <w:t>including</w:t>
      </w:r>
      <w:r>
        <w:rPr>
          <w:spacing w:val="-1"/>
        </w:rPr>
        <w:t xml:space="preserve"> </w:t>
      </w:r>
      <w:r>
        <w:t>the</w:t>
      </w:r>
      <w:r>
        <w:rPr>
          <w:spacing w:val="-1"/>
        </w:rPr>
        <w:t xml:space="preserve"> </w:t>
      </w:r>
      <w:r>
        <w:t>Landfill,</w:t>
      </w:r>
      <w:r>
        <w:rPr>
          <w:spacing w:val="-1"/>
        </w:rPr>
        <w:t xml:space="preserve"> </w:t>
      </w:r>
      <w:r>
        <w:t>is</w:t>
      </w:r>
      <w:r>
        <w:rPr>
          <w:spacing w:val="-2"/>
        </w:rPr>
        <w:t xml:space="preserve"> </w:t>
      </w:r>
      <w:r>
        <w:t>strictly prohibited.</w:t>
      </w:r>
    </w:p>
    <w:p w:rsidR="008D6D52" w:rsidRPr="00C70D39" w:rsidP="0081721C" w14:paraId="6A2A4370" w14:textId="091B2DEB">
      <w:pPr>
        <w:pStyle w:val="BodyText"/>
      </w:pPr>
      <w:r>
        <w:t>Contractor may refuse to accept any such materials delivered by commercial Recyclers</w:t>
      </w:r>
      <w:r>
        <w:rPr>
          <w:spacing w:val="-2"/>
        </w:rPr>
        <w:t xml:space="preserve"> </w:t>
      </w:r>
      <w:r>
        <w:t>and/or</w:t>
      </w:r>
      <w:r>
        <w:rPr>
          <w:spacing w:val="-2"/>
        </w:rPr>
        <w:t xml:space="preserve"> </w:t>
      </w:r>
      <w:r>
        <w:t>may</w:t>
      </w:r>
      <w:r>
        <w:rPr>
          <w:spacing w:val="-1"/>
        </w:rPr>
        <w:t xml:space="preserve"> </w:t>
      </w:r>
      <w:r>
        <w:t>charge</w:t>
      </w:r>
      <w:r>
        <w:rPr>
          <w:spacing w:val="-2"/>
        </w:rPr>
        <w:t xml:space="preserve"> </w:t>
      </w:r>
      <w:r>
        <w:t>a fee for</w:t>
      </w:r>
      <w:r>
        <w:rPr>
          <w:spacing w:val="-1"/>
        </w:rPr>
        <w:t xml:space="preserve"> </w:t>
      </w:r>
      <w:r>
        <w:t>accepting</w:t>
      </w:r>
      <w:r>
        <w:rPr>
          <w:spacing w:val="-2"/>
        </w:rPr>
        <w:t xml:space="preserve"> </w:t>
      </w:r>
      <w:r>
        <w:t>them.</w:t>
      </w:r>
    </w:p>
    <w:p w:rsidR="008D6D52" w:rsidRPr="00C70D39" w:rsidP="0081721C" w14:paraId="6C170258" w14:textId="77777777">
      <w:pPr>
        <w:pStyle w:val="ArticleL2"/>
        <w:pPrChange w:id="971">
          <w:pPr>
            <w:numPr>
              <w:ilvl w:val="1"/>
              <w:numId w:val="118"/>
            </w:numPr>
          </w:pPr>
        </w:pPrChange>
        <w:rPr>
          <w:b/>
        </w:rPr>
      </w:pPr>
      <w:bookmarkStart w:id="972" w:name="_TOC_250154"/>
      <w:bookmarkStart w:id="973" w:name="_Toc97220866"/>
      <w:r>
        <w:rPr>
          <w:b/>
        </w:rPr>
        <w:t>Guaranteed</w:t>
      </w:r>
      <w:r>
        <w:rPr>
          <w:b/>
          <w:spacing w:val="-6"/>
        </w:rPr>
        <w:t xml:space="preserve"> </w:t>
      </w:r>
      <w:r>
        <w:rPr>
          <w:b/>
        </w:rPr>
        <w:t>Minimum</w:t>
      </w:r>
      <w:r>
        <w:rPr>
          <w:b/>
          <w:spacing w:val="-6"/>
        </w:rPr>
        <w:t xml:space="preserve"> </w:t>
      </w:r>
      <w:r>
        <w:rPr>
          <w:b/>
        </w:rPr>
        <w:t>Recycling</w:t>
      </w:r>
      <w:r>
        <w:rPr>
          <w:b/>
          <w:spacing w:val="-6"/>
        </w:rPr>
        <w:t xml:space="preserve"> </w:t>
      </w:r>
      <w:bookmarkEnd w:id="972"/>
      <w:r>
        <w:rPr>
          <w:b/>
        </w:rPr>
        <w:t>Levels</w:t>
      </w:r>
      <w:bookmarkEnd w:id="973"/>
    </w:p>
    <w:p w:rsidR="008D6D52" w:rsidRPr="00C70D39" w:rsidP="0081721C" w14:paraId="2B8716AB" w14:textId="77777777">
      <w:pPr>
        <w:pStyle w:val="ArticleL3"/>
        <w:pPrChange w:id="974">
          <w:pPr>
            <w:numPr>
              <w:ilvl w:val="2"/>
              <w:numId w:val="118"/>
            </w:numPr>
          </w:pPr>
        </w:pPrChange>
        <w:rPr>
          <w:b/>
        </w:rPr>
      </w:pPr>
      <w:bookmarkStart w:id="975" w:name="_TOC_250153"/>
      <w:bookmarkStart w:id="976" w:name="_Toc97220867"/>
      <w:r>
        <w:rPr>
          <w:b/>
        </w:rPr>
        <w:t>MSW</w:t>
      </w:r>
      <w:r>
        <w:rPr>
          <w:b/>
          <w:spacing w:val="-3"/>
        </w:rPr>
        <w:t xml:space="preserve"> </w:t>
      </w:r>
      <w:r>
        <w:rPr>
          <w:b/>
        </w:rPr>
        <w:t>Guaranteed</w:t>
      </w:r>
      <w:r>
        <w:rPr>
          <w:b/>
          <w:spacing w:val="-3"/>
        </w:rPr>
        <w:t xml:space="preserve"> </w:t>
      </w:r>
      <w:r>
        <w:rPr>
          <w:b/>
        </w:rPr>
        <w:t>Minimum</w:t>
      </w:r>
      <w:r>
        <w:rPr>
          <w:b/>
          <w:spacing w:val="-4"/>
        </w:rPr>
        <w:t xml:space="preserve"> </w:t>
      </w:r>
      <w:r>
        <w:rPr>
          <w:b/>
        </w:rPr>
        <w:t>Recycling</w:t>
      </w:r>
      <w:r>
        <w:rPr>
          <w:b/>
          <w:spacing w:val="-4"/>
        </w:rPr>
        <w:t xml:space="preserve"> </w:t>
      </w:r>
      <w:bookmarkEnd w:id="975"/>
      <w:r>
        <w:rPr>
          <w:b/>
        </w:rPr>
        <w:t>Level</w:t>
      </w:r>
      <w:bookmarkEnd w:id="976"/>
    </w:p>
    <w:p w:rsidR="008D6D52" w:rsidRPr="00C70D39" w:rsidP="0081721C" w14:paraId="05C7021F" w14:textId="4EEB1EFB">
      <w:pPr>
        <w:pStyle w:val="BodyText"/>
      </w:pPr>
      <w:r>
        <w:t xml:space="preserve">From the </w:t>
      </w:r>
      <w:del w:id="977" w:author="Rodriguez, Andrea" w:date="2026-05-21T11:56:11Z">
        <w:r>
          <w:rPr>
            <w:rFonts w:ascii="Arial" w:eastAsia="Arial" w:hAnsi="Arial" w:cs="Arial"/>
          </w:rPr>
          <w:delText>Effective</w:delText>
        </w:r>
      </w:del>
      <w:ins w:id="978" w:author="Rodriguez, Andrea" w:date="2026-05-21T11:56:11Z">
        <w:r>
          <w:t>Initial Commencement</w:t>
        </w:r>
      </w:ins>
      <w:r>
        <w:t xml:space="preserve"> Date until Substantial Completion of the Facility Expansion, Contractor</w:t>
      </w:r>
      <w:r>
        <w:rPr>
          <w:spacing w:val="-5"/>
        </w:rPr>
        <w:t xml:space="preserve"> </w:t>
      </w:r>
      <w:r>
        <w:t>shall</w:t>
      </w:r>
      <w:r>
        <w:rPr>
          <w:spacing w:val="-3"/>
        </w:rPr>
        <w:t xml:space="preserve"> </w:t>
      </w:r>
      <w:r>
        <w:t>Recycle</w:t>
      </w:r>
      <w:r>
        <w:rPr>
          <w:spacing w:val="-4"/>
        </w:rPr>
        <w:t xml:space="preserve"> </w:t>
      </w:r>
      <w:r>
        <w:t>for</w:t>
      </w:r>
      <w:r>
        <w:rPr>
          <w:spacing w:val="-4"/>
        </w:rPr>
        <w:t xml:space="preserve"> </w:t>
      </w:r>
      <w:r>
        <w:t>Creditable</w:t>
      </w:r>
      <w:r>
        <w:rPr>
          <w:spacing w:val="-3"/>
        </w:rPr>
        <w:t xml:space="preserve"> </w:t>
      </w:r>
      <w:r>
        <w:t>Recovery</w:t>
      </w:r>
      <w:r>
        <w:rPr>
          <w:spacing w:val="-4"/>
        </w:rPr>
        <w:t xml:space="preserve"> </w:t>
      </w:r>
      <w:r>
        <w:t>not</w:t>
      </w:r>
      <w:r>
        <w:rPr>
          <w:spacing w:val="-4"/>
        </w:rPr>
        <w:t xml:space="preserve"> </w:t>
      </w:r>
      <w:r>
        <w:t>less</w:t>
      </w:r>
      <w:r>
        <w:rPr>
          <w:spacing w:val="-5"/>
        </w:rPr>
        <w:t xml:space="preserve"> </w:t>
      </w:r>
      <w:r>
        <w:t>than</w:t>
      </w:r>
      <w:r>
        <w:rPr>
          <w:spacing w:val="-2"/>
        </w:rPr>
        <w:t xml:space="preserve"> </w:t>
      </w:r>
      <w:r>
        <w:t>twenty</w:t>
      </w:r>
      <w:r>
        <w:rPr>
          <w:spacing w:val="-3"/>
        </w:rPr>
        <w:t xml:space="preserve"> </w:t>
      </w:r>
      <w:r>
        <w:t>two</w:t>
      </w:r>
      <w:r>
        <w:rPr>
          <w:spacing w:val="-4"/>
        </w:rPr>
        <w:t xml:space="preserve"> </w:t>
      </w:r>
      <w:r>
        <w:t>percent (22%) by weight of all Municipal Solid Waste received at the WPWMA Site</w:t>
      </w:r>
      <w:r>
        <w:rPr>
          <w:spacing w:val="1"/>
        </w:rPr>
        <w:t xml:space="preserve"> </w:t>
      </w:r>
      <w:r>
        <w:t>regardless of whether or not it is directed to the Facility for Processing.</w:t>
      </w:r>
      <w:r>
        <w:rPr>
          <w:spacing w:val="1"/>
        </w:rPr>
        <w:t xml:space="preserve"> Following Substantial Completion of the Facility Expansion, </w:t>
      </w:r>
      <w:r>
        <w:t>Contractor</w:t>
      </w:r>
      <w:r>
        <w:rPr>
          <w:spacing w:val="-5"/>
        </w:rPr>
        <w:t xml:space="preserve"> </w:t>
      </w:r>
      <w:r>
        <w:t>shall</w:t>
      </w:r>
      <w:r>
        <w:rPr>
          <w:spacing w:val="-3"/>
        </w:rPr>
        <w:t xml:space="preserve"> </w:t>
      </w:r>
      <w:r>
        <w:t>Recycle</w:t>
      </w:r>
      <w:r>
        <w:rPr>
          <w:spacing w:val="-4"/>
        </w:rPr>
        <w:t xml:space="preserve"> </w:t>
      </w:r>
      <w:r>
        <w:t>for</w:t>
      </w:r>
      <w:r>
        <w:rPr>
          <w:spacing w:val="-4"/>
        </w:rPr>
        <w:t xml:space="preserve"> </w:t>
      </w:r>
      <w:r>
        <w:t>Creditable</w:t>
      </w:r>
      <w:r>
        <w:rPr>
          <w:spacing w:val="-3"/>
        </w:rPr>
        <w:t xml:space="preserve"> </w:t>
      </w:r>
      <w:r>
        <w:t>Recovery</w:t>
      </w:r>
      <w:r>
        <w:rPr>
          <w:spacing w:val="-4"/>
        </w:rPr>
        <w:t xml:space="preserve"> </w:t>
      </w:r>
      <w:r>
        <w:t>not</w:t>
      </w:r>
      <w:r>
        <w:rPr>
          <w:spacing w:val="-4"/>
        </w:rPr>
        <w:t xml:space="preserve"> </w:t>
      </w:r>
      <w:r>
        <w:t>less</w:t>
      </w:r>
      <w:r>
        <w:rPr>
          <w:spacing w:val="-5"/>
        </w:rPr>
        <w:t xml:space="preserve"> </w:t>
      </w:r>
      <w:r>
        <w:t>than</w:t>
      </w:r>
      <w:r>
        <w:rPr>
          <w:spacing w:val="-2"/>
        </w:rPr>
        <w:t xml:space="preserve"> </w:t>
      </w:r>
      <w:r>
        <w:t>sixty</w:t>
      </w:r>
      <w:r>
        <w:rPr>
          <w:spacing w:val="-4"/>
        </w:rPr>
        <w:t xml:space="preserve"> </w:t>
      </w:r>
      <w:r>
        <w:t>percent (60%) by weight of all Municipal Solid Waste received at the WPWMA Site</w:t>
      </w:r>
      <w:r>
        <w:rPr>
          <w:spacing w:val="1"/>
        </w:rPr>
        <w:t xml:space="preserve"> </w:t>
      </w:r>
      <w:r>
        <w:t>regardless of whether or not it is directed to the Facility for Processing. This</w:t>
      </w:r>
      <w:r>
        <w:rPr>
          <w:spacing w:val="1"/>
        </w:rPr>
        <w:t xml:space="preserve"> </w:t>
      </w:r>
      <w:r>
        <w:t>recovery percentage is referred to as the MSW Guaranteed Minimum Recycling</w:t>
      </w:r>
      <w:r>
        <w:rPr>
          <w:spacing w:val="1"/>
        </w:rPr>
        <w:t xml:space="preserve"> </w:t>
      </w:r>
      <w:r>
        <w:t>Level</w:t>
      </w:r>
      <w:ins w:id="979" w:author="Rodriguez, Andrea" w:date="2026-05-21T11:56:11Z">
        <w:r>
          <w:t xml:space="preserve"> (“GMRL”).</w:t>
        </w:r>
      </w:ins>
      <w:ins w:id="980" w:author="Rodriguez, Andrea" w:date="2026-05-21T11:56:11Z">
        <w:r>
          <w:rPr>
            <w:spacing w:val="1"/>
          </w:rPr>
          <w:t xml:space="preserve"> If Facility does not achieve fifty-eight percent (58%) diversion or higher within six (6) months after Substantial Completion, despite all commercially reasonable efforts by Contractor, then the Parties shall convene, in good faith, to temporarily modify, in writing, the GMRL for a period of one hundred eighty (180) days to allow Contractor time to design, construct and install at Contractor’s sole cost any necessary upgrades to processing equipment and infrastructure</w:t>
        </w:r>
      </w:ins>
      <w:r>
        <w:rPr>
          <w:spacing w:val="1"/>
        </w:rPr>
        <w:t>.</w:t>
      </w:r>
      <w:r>
        <w:t xml:space="preserve"> MRF ADC produced by Contractor from Municipal Solid Waste at the</w:t>
      </w:r>
      <w:r>
        <w:rPr>
          <w:spacing w:val="1"/>
        </w:rPr>
        <w:t xml:space="preserve"> </w:t>
      </w:r>
      <w:r>
        <w:t>Materials Recovery Facility and subsequently used at the Landfill or another</w:t>
      </w:r>
      <w:r>
        <w:rPr>
          <w:spacing w:val="1"/>
        </w:rPr>
        <w:t xml:space="preserve"> </w:t>
      </w:r>
      <w:r>
        <w:t>landfill, in accordance with Section 5.10.C, shall only count towards Contractor’s</w:t>
      </w:r>
      <w:r>
        <w:rPr>
          <w:spacing w:val="1"/>
        </w:rPr>
        <w:t xml:space="preserve"> </w:t>
      </w:r>
      <w:r>
        <w:t>achievement of the MSW Guaranteed Minimum Recycling Level if permitted by Applicable Law, including SB 1383. Contractor's</w:t>
      </w:r>
      <w:r>
        <w:rPr>
          <w:spacing w:val="1"/>
        </w:rPr>
        <w:t xml:space="preserve"> </w:t>
      </w:r>
      <w:r>
        <w:t>achievement of the MSW Guaranteed Minimum Recycling Level will be calculated</w:t>
      </w:r>
      <w:r>
        <w:rPr>
          <w:spacing w:val="-64"/>
        </w:rPr>
        <w:t xml:space="preserve"> </w:t>
      </w:r>
      <w:ins w:id="981" w:author="Rodriguez, Andrea" w:date="2026-05-21T11:56:11Z">
        <w:r>
          <w:t xml:space="preserve">on a quarterly basis with the first quarter beginning on the first day of </w:t>
        </w:r>
      </w:ins>
      <w:r>
        <w:t>each Operating Year.</w:t>
      </w:r>
      <w:r>
        <w:rPr>
          <w:spacing w:val="65"/>
        </w:rPr>
        <w:t xml:space="preserve"> </w:t>
      </w:r>
      <w:r>
        <w:t>The</w:t>
      </w:r>
      <w:r>
        <w:rPr>
          <w:spacing w:val="-1"/>
        </w:rPr>
        <w:t xml:space="preserve"> </w:t>
      </w:r>
      <w:r>
        <w:t>calculation</w:t>
      </w:r>
      <w:r>
        <w:rPr>
          <w:spacing w:val="-2"/>
        </w:rPr>
        <w:t xml:space="preserve"> </w:t>
      </w:r>
      <w:r>
        <w:t>will</w:t>
      </w:r>
      <w:r>
        <w:rPr>
          <w:spacing w:val="-2"/>
        </w:rPr>
        <w:t xml:space="preserve"> </w:t>
      </w:r>
      <w:r>
        <w:t>be</w:t>
      </w:r>
      <w:r>
        <w:rPr>
          <w:spacing w:val="-2"/>
        </w:rPr>
        <w:t xml:space="preserve"> </w:t>
      </w:r>
      <w:r>
        <w:t>as</w:t>
      </w:r>
      <w:r>
        <w:rPr>
          <w:spacing w:val="-1"/>
        </w:rPr>
        <w:t xml:space="preserve"> </w:t>
      </w:r>
      <w:r>
        <w:t>shown</w:t>
      </w:r>
      <w:r>
        <w:rPr>
          <w:spacing w:val="-1"/>
        </w:rPr>
        <w:t xml:space="preserve"> </w:t>
      </w:r>
      <w:r>
        <w:t>on</w:t>
      </w:r>
      <w:r>
        <w:rPr>
          <w:spacing w:val="-2"/>
        </w:rPr>
        <w:t xml:space="preserve"> </w:t>
      </w:r>
      <w:r>
        <w:t>Exhibit</w:t>
      </w:r>
      <w:r>
        <w:rPr>
          <w:spacing w:val="-1"/>
        </w:rPr>
        <w:t xml:space="preserve"> </w:t>
      </w:r>
      <w:r>
        <w:t>I.</w:t>
      </w:r>
    </w:p>
    <w:p w:rsidR="008D6D52" w:rsidRPr="00C70D39" w:rsidP="0081721C" w14:paraId="3EA8FFEE" w14:textId="77777777">
      <w:pPr>
        <w:pStyle w:val="ArticleL3"/>
        <w:pPrChange w:id="982">
          <w:pPr>
            <w:numPr>
              <w:ilvl w:val="2"/>
              <w:numId w:val="118"/>
            </w:numPr>
          </w:pPr>
        </w:pPrChange>
        <w:rPr>
          <w:b/>
        </w:rPr>
      </w:pPr>
      <w:bookmarkStart w:id="983" w:name="_TOC_250152"/>
      <w:bookmarkStart w:id="984" w:name="_Toc97220868"/>
      <w:r>
        <w:rPr>
          <w:b/>
        </w:rPr>
        <w:t>C&amp;D</w:t>
      </w:r>
      <w:r>
        <w:rPr>
          <w:b/>
          <w:spacing w:val="-5"/>
        </w:rPr>
        <w:t xml:space="preserve"> </w:t>
      </w:r>
      <w:r>
        <w:rPr>
          <w:b/>
        </w:rPr>
        <w:t>Guaranteed</w:t>
      </w:r>
      <w:r>
        <w:rPr>
          <w:b/>
          <w:spacing w:val="-5"/>
        </w:rPr>
        <w:t xml:space="preserve"> </w:t>
      </w:r>
      <w:r>
        <w:rPr>
          <w:b/>
        </w:rPr>
        <w:t>Minimum</w:t>
      </w:r>
      <w:r>
        <w:rPr>
          <w:b/>
          <w:spacing w:val="-5"/>
        </w:rPr>
        <w:t xml:space="preserve"> </w:t>
      </w:r>
      <w:r>
        <w:rPr>
          <w:b/>
        </w:rPr>
        <w:t>Recycling</w:t>
      </w:r>
      <w:r>
        <w:rPr>
          <w:b/>
          <w:spacing w:val="-5"/>
        </w:rPr>
        <w:t xml:space="preserve"> </w:t>
      </w:r>
      <w:bookmarkEnd w:id="983"/>
      <w:r>
        <w:rPr>
          <w:b/>
        </w:rPr>
        <w:t>Level</w:t>
      </w:r>
      <w:bookmarkEnd w:id="984"/>
    </w:p>
    <w:p w:rsidR="008D6D52" w:rsidRPr="00C70D39" w:rsidP="0081721C" w14:paraId="6862F9B6" w14:textId="746B2ED3">
      <w:pPr>
        <w:pStyle w:val="BodyText"/>
      </w:pPr>
      <w:r>
        <w:t xml:space="preserve">From the </w:t>
      </w:r>
      <w:del w:id="985" w:author="Rodriguez, Andrea" w:date="2026-05-21T11:56:11Z">
        <w:r>
          <w:rPr>
            <w:rFonts w:ascii="Arial" w:eastAsia="Arial" w:hAnsi="Arial" w:cs="Arial"/>
          </w:rPr>
          <w:delText>Effective</w:delText>
        </w:r>
      </w:del>
      <w:ins w:id="986" w:author="Rodriguez, Andrea" w:date="2026-05-21T11:56:11Z">
        <w:r>
          <w:t>Initial Commencement</w:t>
        </w:r>
      </w:ins>
      <w:r>
        <w:t xml:space="preserve"> Date until Substantial Completion of the Facility Expansion, Contractor shall Recycle for Creditable Recovery not less than fifty percent</w:t>
      </w:r>
      <w:r>
        <w:rPr>
          <w:spacing w:val="1"/>
        </w:rPr>
        <w:t xml:space="preserve"> </w:t>
      </w:r>
      <w:r>
        <w:t xml:space="preserve">(50%) by weight of all Construction and Demolition Debris </w:t>
      </w:r>
      <w:del w:id="987" w:author="Rodriguez, Andrea" w:date="2026-05-21T11:56:11Z">
        <w:r>
          <w:rPr>
            <w:rFonts w:ascii="Arial" w:eastAsia="Arial" w:hAnsi="Arial" w:cs="Arial"/>
          </w:rPr>
          <w:delText>and qualifying Inert Materials</w:delText>
        </w:r>
      </w:del>
      <w:del w:id="988" w:author="Rodriguez, Andrea" w:date="2026-05-21T11:56:11Z">
        <w:r>
          <w:rPr>
            <w:rFonts w:ascii="Arial" w:eastAsia="Arial" w:hAnsi="Arial" w:cs="Arial"/>
            <w:spacing w:val="1"/>
          </w:rPr>
          <w:delText xml:space="preserve"> </w:delText>
        </w:r>
      </w:del>
      <w:r>
        <w:t>received at the WPWMA Site regardless of whether or not it is directed to the</w:t>
      </w:r>
      <w:r>
        <w:rPr>
          <w:spacing w:val="1"/>
        </w:rPr>
        <w:t xml:space="preserve"> </w:t>
      </w:r>
      <w:r>
        <w:t>Facility for Processing.</w:t>
      </w:r>
      <w:r>
        <w:rPr>
          <w:spacing w:val="1"/>
        </w:rPr>
        <w:t xml:space="preserve"> Following </w:t>
      </w:r>
      <w:del w:id="989" w:author="Rodriguez, Andrea" w:date="2026-05-21T11:56:11Z">
        <w:r>
          <w:rPr>
            <w:rFonts w:ascii="Arial" w:eastAsia="Arial" w:hAnsi="Arial" w:cs="Arial"/>
            <w:spacing w:val="1"/>
          </w:rPr>
          <w:delText>final completion</w:delText>
        </w:r>
      </w:del>
      <w:ins w:id="990" w:author="Rodriguez, Andrea" w:date="2026-05-21T11:56:11Z">
        <w:r>
          <w:rPr>
            <w:spacing w:val="1"/>
          </w:rPr>
          <w:t>Substantial Completion</w:t>
        </w:r>
      </w:ins>
      <w:r>
        <w:rPr>
          <w:spacing w:val="1"/>
        </w:rPr>
        <w:t xml:space="preserve"> of the Facility Expansion, </w:t>
      </w:r>
      <w:r>
        <w:t>Contractor</w:t>
      </w:r>
      <w:r>
        <w:rPr>
          <w:spacing w:val="-5"/>
        </w:rPr>
        <w:t xml:space="preserve"> </w:t>
      </w:r>
      <w:r>
        <w:t>shall</w:t>
      </w:r>
      <w:r>
        <w:rPr>
          <w:spacing w:val="-3"/>
        </w:rPr>
        <w:t xml:space="preserve"> </w:t>
      </w:r>
      <w:r>
        <w:t>Recycle</w:t>
      </w:r>
      <w:r>
        <w:rPr>
          <w:spacing w:val="-4"/>
        </w:rPr>
        <w:t xml:space="preserve"> </w:t>
      </w:r>
      <w:r>
        <w:t>for</w:t>
      </w:r>
      <w:r>
        <w:rPr>
          <w:spacing w:val="-4"/>
        </w:rPr>
        <w:t xml:space="preserve"> </w:t>
      </w:r>
      <w:r>
        <w:t>Creditable</w:t>
      </w:r>
      <w:r>
        <w:rPr>
          <w:spacing w:val="-3"/>
        </w:rPr>
        <w:t xml:space="preserve"> </w:t>
      </w:r>
      <w:r>
        <w:t>Recovery</w:t>
      </w:r>
      <w:r>
        <w:rPr>
          <w:spacing w:val="-4"/>
        </w:rPr>
        <w:t xml:space="preserve"> </w:t>
      </w:r>
      <w:r>
        <w:t>not</w:t>
      </w:r>
      <w:r>
        <w:rPr>
          <w:spacing w:val="-4"/>
        </w:rPr>
        <w:t xml:space="preserve"> </w:t>
      </w:r>
      <w:r>
        <w:t>less</w:t>
      </w:r>
      <w:r>
        <w:rPr>
          <w:spacing w:val="-5"/>
        </w:rPr>
        <w:t xml:space="preserve"> </w:t>
      </w:r>
      <w:r>
        <w:t>than</w:t>
      </w:r>
      <w:r>
        <w:rPr>
          <w:spacing w:val="-2"/>
        </w:rPr>
        <w:t xml:space="preserve"> </w:t>
      </w:r>
      <w:r>
        <w:t>sixty</w:t>
      </w:r>
      <w:r>
        <w:rPr>
          <w:spacing w:val="-4"/>
        </w:rPr>
        <w:t>-</w:t>
      </w:r>
      <w:r>
        <w:t>five (65%) by weight of all Construction and Demolition Debris received at the WPWMA Site</w:t>
      </w:r>
      <w:r>
        <w:rPr>
          <w:spacing w:val="1"/>
        </w:rPr>
        <w:t xml:space="preserve"> </w:t>
      </w:r>
      <w:r>
        <w:t xml:space="preserve">regardless of whether or not it is directed to the Facility for Processing. </w:t>
      </w:r>
      <w:ins w:id="991" w:author="Rodriguez, Andrea" w:date="2026-05-21T11:56:11Z">
        <w:r>
          <w:rPr>
            <w:spacing w:val="1"/>
          </w:rPr>
          <w:t xml:space="preserve">If Facility does not achieve sixty-one and three quarters percent (61.75%) diversion or higher within six (6) months after Substantial Completion, despite all commercially reasonable efforts by Contractor, then the Parties shall convene, in good faith, to temporarily modify, in writing, the GMRL for a period of one hundred eighty (180) days to allow Contractor time to design, construct and install at Contractor’s sole cost any necessary upgrades to processing equipment and infrastructure. </w:t>
        </w:r>
      </w:ins>
      <w:r>
        <w:t>This recovery percentage is referred to as the C&amp;D</w:t>
      </w:r>
      <w:r>
        <w:rPr>
          <w:spacing w:val="1"/>
        </w:rPr>
        <w:t xml:space="preserve"> </w:t>
      </w:r>
      <w:r>
        <w:t>Guaranteed Minimum Recycling Level.</w:t>
      </w:r>
      <w:r>
        <w:rPr>
          <w:spacing w:val="1"/>
        </w:rPr>
        <w:t xml:space="preserve"> </w:t>
      </w:r>
      <w:r>
        <w:t>MRF ADC produced at the Construction</w:t>
      </w:r>
      <w:r>
        <w:rPr>
          <w:spacing w:val="1"/>
        </w:rPr>
        <w:t xml:space="preserve"> </w:t>
      </w:r>
      <w:r>
        <w:t>and Demolition Processing Area and originating from Construction and Demolition Debris by Contractor and subsequently</w:t>
      </w:r>
      <w:r>
        <w:rPr>
          <w:spacing w:val="1"/>
        </w:rPr>
        <w:t xml:space="preserve"> </w:t>
      </w:r>
      <w:r>
        <w:t>used</w:t>
      </w:r>
      <w:r>
        <w:rPr>
          <w:spacing w:val="1"/>
        </w:rPr>
        <w:t xml:space="preserve"> </w:t>
      </w:r>
      <w:r>
        <w:t>at</w:t>
      </w:r>
      <w:r>
        <w:rPr>
          <w:spacing w:val="1"/>
        </w:rPr>
        <w:t xml:space="preserve"> </w:t>
      </w:r>
      <w:r>
        <w:t>the</w:t>
      </w:r>
      <w:r>
        <w:rPr>
          <w:spacing w:val="2"/>
        </w:rPr>
        <w:t xml:space="preserve"> </w:t>
      </w:r>
      <w:r>
        <w:t>Landfill</w:t>
      </w:r>
      <w:r>
        <w:rPr>
          <w:spacing w:val="1"/>
        </w:rPr>
        <w:t xml:space="preserve"> </w:t>
      </w:r>
      <w:r>
        <w:t>or</w:t>
      </w:r>
      <w:r>
        <w:rPr>
          <w:spacing w:val="1"/>
        </w:rPr>
        <w:t xml:space="preserve"> </w:t>
      </w:r>
      <w:r>
        <w:t>another</w:t>
      </w:r>
      <w:r>
        <w:rPr>
          <w:spacing w:val="1"/>
        </w:rPr>
        <w:t xml:space="preserve"> </w:t>
      </w:r>
      <w:r>
        <w:t>landfill,</w:t>
      </w:r>
      <w:r>
        <w:rPr>
          <w:spacing w:val="1"/>
        </w:rPr>
        <w:t xml:space="preserve"> </w:t>
      </w:r>
      <w:r>
        <w:t>in</w:t>
      </w:r>
      <w:r>
        <w:rPr>
          <w:spacing w:val="1"/>
        </w:rPr>
        <w:t xml:space="preserve"> </w:t>
      </w:r>
      <w:r>
        <w:t>accordance with Section 5.10.C, shall count towards Contractor’s achievement of</w:t>
      </w:r>
      <w:r>
        <w:rPr>
          <w:spacing w:val="1"/>
        </w:rPr>
        <w:t xml:space="preserve"> </w:t>
      </w:r>
      <w:r>
        <w:t>the C&amp;D Guaranteed Minimum Recycling Level if permitted by Applicable Law, including SB 1383.</w:t>
      </w:r>
      <w:r>
        <w:rPr>
          <w:spacing w:val="1"/>
        </w:rPr>
        <w:t xml:space="preserve"> </w:t>
      </w:r>
      <w:r>
        <w:t>Contractor's achievement of the</w:t>
      </w:r>
      <w:r>
        <w:rPr>
          <w:spacing w:val="1"/>
        </w:rPr>
        <w:t xml:space="preserve"> </w:t>
      </w:r>
      <w:r>
        <w:t xml:space="preserve">C&amp;D Guaranteed Minimum Recycling Level will be calculated </w:t>
      </w:r>
      <w:ins w:id="992" w:author="Rodriguez, Andrea" w:date="2026-05-21T11:56:11Z">
        <w:r>
          <w:t xml:space="preserve">on a quarterly basis with the first quarter beginning on the first day of </w:t>
        </w:r>
      </w:ins>
      <w:r>
        <w:t>each Operating Year.</w:t>
      </w:r>
      <w:r>
        <w:rPr>
          <w:spacing w:val="-2"/>
        </w:rPr>
        <w:t xml:space="preserve"> </w:t>
      </w:r>
      <w:r>
        <w:t>The calculation</w:t>
      </w:r>
      <w:r>
        <w:rPr>
          <w:spacing w:val="-1"/>
        </w:rPr>
        <w:t xml:space="preserve"> </w:t>
      </w:r>
      <w:r>
        <w:t>will</w:t>
      </w:r>
      <w:r>
        <w:rPr>
          <w:spacing w:val="-1"/>
        </w:rPr>
        <w:t xml:space="preserve"> </w:t>
      </w:r>
      <w:r>
        <w:t>be as shown on</w:t>
      </w:r>
      <w:r>
        <w:rPr>
          <w:spacing w:val="-1"/>
        </w:rPr>
        <w:t xml:space="preserve"> </w:t>
      </w:r>
      <w:r>
        <w:t>Exhibit I.</w:t>
      </w:r>
    </w:p>
    <w:p w:rsidR="008D6D52" w:rsidRPr="00C70D39" w:rsidP="0081721C" w14:paraId="38129E8C" w14:textId="77777777">
      <w:pPr>
        <w:pStyle w:val="ArticleL3"/>
        <w:pPrChange w:id="993">
          <w:pPr>
            <w:numPr>
              <w:ilvl w:val="2"/>
              <w:numId w:val="118"/>
            </w:numPr>
          </w:pPr>
        </w:pPrChange>
        <w:rPr>
          <w:b/>
        </w:rPr>
      </w:pPr>
      <w:bookmarkStart w:id="994" w:name="_TOC_250151"/>
      <w:bookmarkStart w:id="995" w:name="_Toc97220869"/>
      <w:r>
        <w:rPr>
          <w:b/>
        </w:rPr>
        <w:t>Changes</w:t>
      </w:r>
      <w:r>
        <w:rPr>
          <w:b/>
          <w:spacing w:val="-3"/>
        </w:rPr>
        <w:t xml:space="preserve"> </w:t>
      </w:r>
      <w:r>
        <w:rPr>
          <w:b/>
        </w:rPr>
        <w:t>to</w:t>
      </w:r>
      <w:r>
        <w:rPr>
          <w:b/>
          <w:spacing w:val="-3"/>
        </w:rPr>
        <w:t xml:space="preserve"> </w:t>
      </w:r>
      <w:r>
        <w:rPr>
          <w:b/>
        </w:rPr>
        <w:t>the</w:t>
      </w:r>
      <w:r>
        <w:rPr>
          <w:b/>
          <w:spacing w:val="-2"/>
        </w:rPr>
        <w:t xml:space="preserve"> </w:t>
      </w:r>
      <w:r>
        <w:rPr>
          <w:b/>
        </w:rPr>
        <w:t>Guaranteed</w:t>
      </w:r>
      <w:r>
        <w:rPr>
          <w:b/>
          <w:spacing w:val="-4"/>
        </w:rPr>
        <w:t xml:space="preserve"> </w:t>
      </w:r>
      <w:r>
        <w:rPr>
          <w:b/>
        </w:rPr>
        <w:t>Minimum</w:t>
      </w:r>
      <w:r>
        <w:rPr>
          <w:b/>
          <w:spacing w:val="-3"/>
        </w:rPr>
        <w:t xml:space="preserve"> </w:t>
      </w:r>
      <w:r>
        <w:rPr>
          <w:b/>
        </w:rPr>
        <w:t>Recycling</w:t>
      </w:r>
      <w:r>
        <w:rPr>
          <w:b/>
          <w:spacing w:val="-3"/>
        </w:rPr>
        <w:t xml:space="preserve"> </w:t>
      </w:r>
      <w:bookmarkEnd w:id="994"/>
      <w:r>
        <w:rPr>
          <w:b/>
        </w:rPr>
        <w:t>Levels</w:t>
      </w:r>
      <w:bookmarkEnd w:id="995"/>
    </w:p>
    <w:p w:rsidR="008D6D52" w:rsidRPr="00C70D39" w:rsidP="0081721C" w14:paraId="2364543E" w14:textId="356C8E43">
      <w:pPr>
        <w:pStyle w:val="BodyText"/>
      </w:pPr>
      <w:r>
        <w:t xml:space="preserve">Contractor warrants and represents that Contractor believes it will be able to satisfy </w:t>
      </w:r>
      <w:r>
        <w:rPr>
          <w:spacing w:val="-65"/>
        </w:rPr>
        <w:t xml:space="preserve"> </w:t>
      </w:r>
      <w:r>
        <w:t>its obligations under this Agreement, including achieving the recovery of sufficient</w:t>
      </w:r>
      <w:r>
        <w:rPr>
          <w:spacing w:val="1"/>
        </w:rPr>
        <w:t xml:space="preserve"> </w:t>
      </w:r>
      <w:r>
        <w:t>quantities of Recyclable Materials for Creditable Recovery to satisfy the MSW</w:t>
      </w:r>
      <w:r>
        <w:rPr>
          <w:spacing w:val="1"/>
        </w:rPr>
        <w:t xml:space="preserve"> </w:t>
      </w:r>
      <w:r>
        <w:t>Guaranteed Minimum Recycling Level and C&amp;D Guaranteed Minimum Recycling</w:t>
      </w:r>
      <w:r>
        <w:rPr>
          <w:spacing w:val="1"/>
        </w:rPr>
        <w:t xml:space="preserve"> </w:t>
      </w:r>
      <w:r>
        <w:t>Level requirements hereof, based on Contractor’s inspection of the character of the</w:t>
      </w:r>
      <w:r>
        <w:rPr>
          <w:spacing w:val="1"/>
        </w:rPr>
        <w:t xml:space="preserve"> </w:t>
      </w:r>
      <w:r>
        <w:t xml:space="preserve">Municipal Solid Waste, </w:t>
      </w:r>
      <w:ins w:id="996" w:author="Rodriguez, Andrea" w:date="2026-05-21T11:56:11Z">
        <w:r>
          <w:t xml:space="preserve">and </w:t>
        </w:r>
      </w:ins>
      <w:r>
        <w:t xml:space="preserve">Construction and Demolition Debris </w:t>
      </w:r>
      <w:del w:id="997" w:author="Rodriguez, Andrea" w:date="2026-05-21T11:56:11Z">
        <w:r>
          <w:rPr>
            <w:rFonts w:ascii="Arial" w:eastAsia="Arial" w:hAnsi="Arial" w:cs="Arial"/>
          </w:rPr>
          <w:delText>and Inert Material</w:delText>
        </w:r>
      </w:del>
      <w:del w:id="998" w:author="Rodriguez, Andrea" w:date="2026-05-21T11:56:11Z">
        <w:r>
          <w:rPr>
            <w:rFonts w:ascii="Arial" w:eastAsia="Arial" w:hAnsi="Arial" w:cs="Arial"/>
            <w:spacing w:val="1"/>
          </w:rPr>
          <w:delText xml:space="preserve"> </w:delText>
        </w:r>
      </w:del>
      <w:r>
        <w:t>streams</w:t>
      </w:r>
      <w:del w:id="999" w:author="Rodriguez, Andrea" w:date="2026-05-21T11:56:11Z">
        <w:r>
          <w:rPr>
            <w:rFonts w:ascii="Arial" w:eastAsia="Arial" w:hAnsi="Arial" w:cs="Arial"/>
            <w:spacing w:val="-1"/>
          </w:rPr>
          <w:delText xml:space="preserve"> </w:delText>
        </w:r>
      </w:del>
      <w:del w:id="1000" w:author="Rodriguez, Andrea" w:date="2026-05-21T11:56:11Z">
        <w:r>
          <w:rPr>
            <w:rFonts w:ascii="Arial" w:eastAsia="Arial" w:hAnsi="Arial" w:cs="Arial"/>
          </w:rPr>
          <w:delText>at</w:delText>
        </w:r>
      </w:del>
      <w:del w:id="1001" w:author="Rodriguez, Andrea" w:date="2026-05-21T11:56:11Z">
        <w:r>
          <w:rPr>
            <w:rFonts w:ascii="Arial" w:eastAsia="Arial" w:hAnsi="Arial" w:cs="Arial"/>
            <w:spacing w:val="-1"/>
          </w:rPr>
          <w:delText xml:space="preserve"> </w:delText>
        </w:r>
      </w:del>
      <w:del w:id="1002" w:author="Rodriguez, Andrea" w:date="2026-05-21T11:56:11Z">
        <w:r>
          <w:rPr>
            <w:rFonts w:ascii="Arial" w:eastAsia="Arial" w:hAnsi="Arial" w:cs="Arial"/>
          </w:rPr>
          <w:delText>the Substantial Completion of the Facility Expansion</w:delText>
        </w:r>
      </w:del>
      <w:r>
        <w:t>.</w:t>
      </w:r>
    </w:p>
    <w:p w:rsidR="008D6D52" w:rsidRPr="00C70D39" w:rsidP="0081721C" w14:paraId="129B3BD9" w14:textId="0EF6A1D8">
      <w:pPr>
        <w:pStyle w:val="BodyText"/>
      </w:pPr>
      <w:r>
        <w:t>Contractor</w:t>
      </w:r>
      <w:r>
        <w:rPr>
          <w:spacing w:val="-6"/>
        </w:rPr>
        <w:t xml:space="preserve"> </w:t>
      </w:r>
      <w:r>
        <w:t>further</w:t>
      </w:r>
      <w:r>
        <w:rPr>
          <w:spacing w:val="-4"/>
        </w:rPr>
        <w:t xml:space="preserve"> </w:t>
      </w:r>
      <w:r>
        <w:t>represents</w:t>
      </w:r>
      <w:r>
        <w:rPr>
          <w:spacing w:val="-4"/>
        </w:rPr>
        <w:t xml:space="preserve"> </w:t>
      </w:r>
      <w:r>
        <w:t>and</w:t>
      </w:r>
      <w:r>
        <w:rPr>
          <w:spacing w:val="-5"/>
        </w:rPr>
        <w:t xml:space="preserve"> </w:t>
      </w:r>
      <w:r>
        <w:t>warrants</w:t>
      </w:r>
      <w:r>
        <w:rPr>
          <w:spacing w:val="-4"/>
        </w:rPr>
        <w:t xml:space="preserve"> </w:t>
      </w:r>
      <w:r>
        <w:t>that</w:t>
      </w:r>
      <w:r>
        <w:rPr>
          <w:spacing w:val="-4"/>
        </w:rPr>
        <w:t xml:space="preserve"> </w:t>
      </w:r>
      <w:r>
        <w:t>it</w:t>
      </w:r>
      <w:r>
        <w:rPr>
          <w:spacing w:val="-5"/>
        </w:rPr>
        <w:t xml:space="preserve"> </w:t>
      </w:r>
      <w:r>
        <w:t>has</w:t>
      </w:r>
      <w:r>
        <w:rPr>
          <w:spacing w:val="-4"/>
        </w:rPr>
        <w:t xml:space="preserve"> </w:t>
      </w:r>
      <w:r>
        <w:t>performed</w:t>
      </w:r>
      <w:r>
        <w:rPr>
          <w:spacing w:val="-5"/>
        </w:rPr>
        <w:t xml:space="preserve"> </w:t>
      </w:r>
      <w:r>
        <w:t>an</w:t>
      </w:r>
      <w:r>
        <w:rPr>
          <w:spacing w:val="-5"/>
        </w:rPr>
        <w:t xml:space="preserve"> </w:t>
      </w:r>
      <w:r>
        <w:t>independent analysis</w:t>
      </w:r>
      <w:r>
        <w:rPr>
          <w:spacing w:val="-6"/>
        </w:rPr>
        <w:t xml:space="preserve"> </w:t>
      </w:r>
      <w:r>
        <w:t>of</w:t>
      </w:r>
      <w:r>
        <w:rPr>
          <w:spacing w:val="-6"/>
        </w:rPr>
        <w:t xml:space="preserve"> </w:t>
      </w:r>
      <w:r>
        <w:t>the</w:t>
      </w:r>
      <w:r>
        <w:rPr>
          <w:spacing w:val="-5"/>
        </w:rPr>
        <w:t xml:space="preserve"> </w:t>
      </w:r>
      <w:r>
        <w:t>present</w:t>
      </w:r>
      <w:r>
        <w:rPr>
          <w:spacing w:val="-6"/>
        </w:rPr>
        <w:t xml:space="preserve"> </w:t>
      </w:r>
      <w:r>
        <w:t>Municipal</w:t>
      </w:r>
      <w:r>
        <w:rPr>
          <w:spacing w:val="-3"/>
        </w:rPr>
        <w:t xml:space="preserve"> </w:t>
      </w:r>
      <w:r>
        <w:t>Solid</w:t>
      </w:r>
      <w:r>
        <w:rPr>
          <w:spacing w:val="-6"/>
        </w:rPr>
        <w:t xml:space="preserve"> </w:t>
      </w:r>
      <w:r>
        <w:t>Waste</w:t>
      </w:r>
      <w:del w:id="1003" w:author="Rodriguez, Andrea" w:date="2026-05-21T11:56:11Z">
        <w:r>
          <w:rPr>
            <w:rFonts w:ascii="Arial" w:eastAsia="Arial" w:hAnsi="Arial" w:cs="Arial"/>
          </w:rPr>
          <w:delText>,</w:delText>
        </w:r>
      </w:del>
      <w:r>
        <w:t xml:space="preserve"> </w:t>
      </w:r>
      <w:ins w:id="1004" w:author="Rodriguez, Andrea" w:date="2026-05-21T11:56:11Z">
        <w:r>
          <w:t>and</w:t>
        </w:r>
      </w:ins>
      <w:r>
        <w:rPr>
          <w:spacing w:val="-4"/>
        </w:rPr>
        <w:t xml:space="preserve"> </w:t>
      </w:r>
      <w:r>
        <w:t>Construction</w:t>
      </w:r>
      <w:r>
        <w:rPr>
          <w:spacing w:val="-6"/>
        </w:rPr>
        <w:t xml:space="preserve"> </w:t>
      </w:r>
      <w:r>
        <w:t>and</w:t>
      </w:r>
      <w:r>
        <w:rPr>
          <w:spacing w:val="-5"/>
        </w:rPr>
        <w:t xml:space="preserve"> </w:t>
      </w:r>
      <w:r>
        <w:t>Demolition</w:t>
      </w:r>
      <w:r>
        <w:rPr>
          <w:spacing w:val="-5"/>
        </w:rPr>
        <w:t xml:space="preserve"> </w:t>
      </w:r>
      <w:r>
        <w:t>Debris</w:t>
      </w:r>
      <w:r>
        <w:rPr>
          <w:spacing w:val="-64"/>
        </w:rPr>
        <w:t xml:space="preserve"> </w:t>
      </w:r>
      <w:del w:id="1005" w:author="Rodriguez, Andrea" w:date="2026-05-21T11:56:11Z">
        <w:r>
          <w:rPr>
            <w:rFonts w:ascii="Arial" w:eastAsia="Arial" w:hAnsi="Arial" w:cs="Arial"/>
          </w:rPr>
          <w:delText xml:space="preserve">and Inert Material </w:delText>
        </w:r>
      </w:del>
      <w:r>
        <w:t>streams received at the WPWMA Site, and based on such</w:t>
      </w:r>
      <w:r>
        <w:rPr>
          <w:spacing w:val="1"/>
        </w:rPr>
        <w:t xml:space="preserve"> </w:t>
      </w:r>
      <w:r>
        <w:t>independent investigation believes it can achieve the MSW Guaranteed Minimum</w:t>
      </w:r>
      <w:r>
        <w:rPr>
          <w:spacing w:val="1"/>
        </w:rPr>
        <w:t xml:space="preserve"> </w:t>
      </w:r>
      <w:r>
        <w:t>Recycling Level and C&amp;D Guaranteed Minimum Recycling Level by recovering</w:t>
      </w:r>
      <w:r>
        <w:rPr>
          <w:spacing w:val="1"/>
        </w:rPr>
        <w:t xml:space="preserve"> </w:t>
      </w:r>
      <w:r>
        <w:t>from each material category comprising the current Municipal Solid Waste</w:t>
      </w:r>
      <w:del w:id="1006" w:author="Rodriguez, Andrea" w:date="2026-05-21T11:56:11Z">
        <w:r>
          <w:rPr>
            <w:rFonts w:ascii="Arial" w:eastAsia="Arial" w:hAnsi="Arial" w:cs="Arial"/>
          </w:rPr>
          <w:delText>,</w:delText>
        </w:r>
      </w:del>
      <w:r>
        <w:t xml:space="preserve"> </w:t>
      </w:r>
      <w:ins w:id="1007" w:author="Rodriguez, Andrea" w:date="2026-05-21T11:56:11Z">
        <w:r>
          <w:t>and</w:t>
        </w:r>
      </w:ins>
      <w:r>
        <w:rPr>
          <w:spacing w:val="1"/>
        </w:rPr>
        <w:t xml:space="preserve"> </w:t>
      </w:r>
      <w:r>
        <w:t xml:space="preserve">Construction and Demolition Debris </w:t>
      </w:r>
      <w:del w:id="1008" w:author="Rodriguez, Andrea" w:date="2026-05-21T11:56:11Z">
        <w:r>
          <w:rPr>
            <w:rFonts w:ascii="Arial" w:eastAsia="Arial" w:hAnsi="Arial" w:cs="Arial"/>
          </w:rPr>
          <w:delText xml:space="preserve">and Inert Material </w:delText>
        </w:r>
      </w:del>
      <w:r>
        <w:t>streams the estimated</w:t>
      </w:r>
      <w:r>
        <w:rPr>
          <w:spacing w:val="1"/>
        </w:rPr>
        <w:t xml:space="preserve"> </w:t>
      </w:r>
      <w:r>
        <w:t>percentage</w:t>
      </w:r>
      <w:r>
        <w:rPr>
          <w:spacing w:val="-2"/>
        </w:rPr>
        <w:t xml:space="preserve"> </w:t>
      </w:r>
      <w:r>
        <w:t>quantities</w:t>
      </w:r>
      <w:r>
        <w:rPr>
          <w:spacing w:val="-1"/>
        </w:rPr>
        <w:t xml:space="preserve"> </w:t>
      </w:r>
      <w:r>
        <w:t>shown</w:t>
      </w:r>
      <w:r>
        <w:rPr>
          <w:spacing w:val="-1"/>
        </w:rPr>
        <w:t xml:space="preserve"> </w:t>
      </w:r>
      <w:r>
        <w:t>in</w:t>
      </w:r>
      <w:r>
        <w:rPr>
          <w:spacing w:val="-2"/>
        </w:rPr>
        <w:t xml:space="preserve"> </w:t>
      </w:r>
      <w:r>
        <w:t>Exhibit J.</w:t>
      </w:r>
    </w:p>
    <w:p w:rsidR="008D6D52" w:rsidRPr="00C70D39" w:rsidP="0081721C" w14:paraId="6853B7F1" w14:textId="64D60048">
      <w:pPr>
        <w:pStyle w:val="BodyText"/>
      </w:pPr>
      <w:r>
        <w:t>The MSW Guaranteed Minimum Recycling Level or C&amp;D Guaranteed Minimum</w:t>
      </w:r>
      <w:r>
        <w:rPr>
          <w:spacing w:val="1"/>
        </w:rPr>
        <w:t xml:space="preserve"> </w:t>
      </w:r>
      <w:r>
        <w:t>Recycling Level may be adjusted only where a new waste characterization study is</w:t>
      </w:r>
      <w:r>
        <w:rPr>
          <w:spacing w:val="-64"/>
        </w:rPr>
        <w:t xml:space="preserve"> </w:t>
      </w:r>
      <w:r>
        <w:t>conducted</w:t>
      </w:r>
      <w:r>
        <w:rPr>
          <w:spacing w:val="-5"/>
        </w:rPr>
        <w:t xml:space="preserve"> </w:t>
      </w:r>
      <w:r>
        <w:t>which</w:t>
      </w:r>
      <w:r>
        <w:rPr>
          <w:spacing w:val="-5"/>
        </w:rPr>
        <w:t xml:space="preserve"> </w:t>
      </w:r>
      <w:r>
        <w:t>shows</w:t>
      </w:r>
      <w:r>
        <w:rPr>
          <w:spacing w:val="-4"/>
        </w:rPr>
        <w:t xml:space="preserve"> </w:t>
      </w:r>
      <w:r>
        <w:t>that</w:t>
      </w:r>
      <w:r>
        <w:rPr>
          <w:spacing w:val="-4"/>
        </w:rPr>
        <w:t xml:space="preserve"> </w:t>
      </w:r>
      <w:r>
        <w:t>the</w:t>
      </w:r>
      <w:r>
        <w:rPr>
          <w:spacing w:val="-4"/>
        </w:rPr>
        <w:t xml:space="preserve"> </w:t>
      </w:r>
      <w:r>
        <w:t>Municipal</w:t>
      </w:r>
      <w:r>
        <w:rPr>
          <w:spacing w:val="-5"/>
        </w:rPr>
        <w:t xml:space="preserve"> </w:t>
      </w:r>
      <w:r>
        <w:t>Solid</w:t>
      </w:r>
      <w:r>
        <w:rPr>
          <w:spacing w:val="-5"/>
        </w:rPr>
        <w:t xml:space="preserve"> </w:t>
      </w:r>
      <w:r>
        <w:t>Waste</w:t>
      </w:r>
      <w:r>
        <w:rPr>
          <w:spacing w:val="-4"/>
        </w:rPr>
        <w:t xml:space="preserve"> </w:t>
      </w:r>
      <w:r>
        <w:t>stream</w:t>
      </w:r>
      <w:r>
        <w:rPr>
          <w:spacing w:val="-4"/>
        </w:rPr>
        <w:t xml:space="preserve"> </w:t>
      </w:r>
      <w:r>
        <w:t>and/or</w:t>
      </w:r>
      <w:r>
        <w:rPr>
          <w:spacing w:val="-5"/>
        </w:rPr>
        <w:t xml:space="preserve"> </w:t>
      </w:r>
      <w:r>
        <w:t xml:space="preserve">Construction </w:t>
      </w:r>
      <w:r>
        <w:rPr>
          <w:spacing w:val="-63"/>
        </w:rPr>
        <w:t xml:space="preserve"> </w:t>
      </w:r>
      <w:r>
        <w:t>and Demolition Debris stream delivered to the WPWMA Site has materially</w:t>
      </w:r>
      <w:r>
        <w:rPr>
          <w:spacing w:val="1"/>
        </w:rPr>
        <w:t xml:space="preserve"> </w:t>
      </w:r>
      <w:r>
        <w:t>changed and that as a result thereof a different MSW Guaranteed Minimum</w:t>
      </w:r>
      <w:r>
        <w:rPr>
          <w:spacing w:val="1"/>
        </w:rPr>
        <w:t xml:space="preserve"> </w:t>
      </w:r>
      <w:r>
        <w:t>Recycling Level or C&amp;D Guaranteed Minimum Recycling Level should be imposed on</w:t>
      </w:r>
      <w:r>
        <w:rPr>
          <w:spacing w:val="-2"/>
        </w:rPr>
        <w:t xml:space="preserve"> </w:t>
      </w:r>
      <w:r>
        <w:t>Contractor.  WPWMA shall conduct a waste characterization study if an SB 1383 waste composition or similar study is conducted by a Participating Agency which demonstrates a material change in that Participating Agency’s waste composition as determined by WPWMA in its reasonable discretion.  WPWMA may conduct a waste characterization study if substantial information is provided demonstrating a material change in the waste composition as determined by WPWMA in its reasonable discretion. This is meant to cover significant changes made by Participating Agencies or haulers that materially change the waste stream.</w:t>
      </w:r>
    </w:p>
    <w:p w:rsidR="008D6D52" w:rsidRPr="00C70D39" w:rsidP="0081721C" w14:paraId="6EC476A8" w14:textId="0FB3B4CB">
      <w:pPr>
        <w:pStyle w:val="BodyText"/>
      </w:pPr>
      <w:r>
        <w:t>Contractor may also request new waste characterization studies if the WPWMA or</w:t>
      </w:r>
      <w:r>
        <w:rPr>
          <w:spacing w:val="1"/>
        </w:rPr>
        <w:t xml:space="preserve"> </w:t>
      </w:r>
      <w:r>
        <w:t>one of the Participating Agencies proposes to implement a new Recycling program which</w:t>
      </w:r>
      <w:r>
        <w:rPr>
          <w:spacing w:val="-1"/>
        </w:rPr>
        <w:t xml:space="preserve"> </w:t>
      </w:r>
      <w:r>
        <w:t>may cause the composition</w:t>
      </w:r>
      <w:r>
        <w:rPr>
          <w:spacing w:val="3"/>
        </w:rPr>
        <w:t xml:space="preserve"> </w:t>
      </w:r>
      <w:r>
        <w:t>of</w:t>
      </w:r>
      <w:r>
        <w:rPr>
          <w:spacing w:val="1"/>
        </w:rPr>
        <w:t xml:space="preserve"> </w:t>
      </w:r>
      <w:r>
        <w:t>the Municipal</w:t>
      </w:r>
      <w:r>
        <w:rPr>
          <w:spacing w:val="1"/>
        </w:rPr>
        <w:t xml:space="preserve"> </w:t>
      </w:r>
      <w:r>
        <w:t>Solid</w:t>
      </w:r>
      <w:r>
        <w:rPr>
          <w:spacing w:val="1"/>
        </w:rPr>
        <w:t xml:space="preserve"> </w:t>
      </w:r>
      <w:r>
        <w:t>Waste</w:t>
      </w:r>
      <w:r>
        <w:rPr>
          <w:spacing w:val="1"/>
        </w:rPr>
        <w:t xml:space="preserve"> </w:t>
      </w:r>
      <w:r>
        <w:t>or</w:t>
      </w:r>
      <w:r>
        <w:rPr>
          <w:spacing w:val="1"/>
        </w:rPr>
        <w:t xml:space="preserve"> </w:t>
      </w:r>
      <w:r>
        <w:t>Construction</w:t>
      </w:r>
      <w:r>
        <w:rPr>
          <w:spacing w:val="1"/>
        </w:rPr>
        <w:t xml:space="preserve"> </w:t>
      </w:r>
      <w:r>
        <w:t>and Demolition Debris delivered to the WPWMA Site to materially vary.</w:t>
      </w:r>
      <w:r>
        <w:rPr>
          <w:spacing w:val="1"/>
        </w:rPr>
        <w:t xml:space="preserve"> </w:t>
      </w:r>
      <w:r>
        <w:t>If the</w:t>
      </w:r>
      <w:r>
        <w:rPr>
          <w:spacing w:val="1"/>
        </w:rPr>
        <w:t xml:space="preserve"> </w:t>
      </w:r>
      <w:r>
        <w:t xml:space="preserve">WPWMA or one the Participating Agencies does, after the </w:t>
      </w:r>
      <w:del w:id="1009" w:author="Rodriguez, Andrea" w:date="2026-05-21T11:56:11Z">
        <w:r>
          <w:rPr>
            <w:rFonts w:ascii="Arial" w:eastAsia="Arial" w:hAnsi="Arial" w:cs="Arial"/>
          </w:rPr>
          <w:delText>Effective</w:delText>
        </w:r>
      </w:del>
      <w:ins w:id="1010" w:author="Rodriguez, Andrea" w:date="2026-05-21T11:56:11Z">
        <w:r>
          <w:t>Initial Commencement</w:t>
        </w:r>
      </w:ins>
      <w:r>
        <w:t xml:space="preserve"> Date of this</w:t>
      </w:r>
      <w:r>
        <w:rPr>
          <w:spacing w:val="1"/>
        </w:rPr>
        <w:t xml:space="preserve"> </w:t>
      </w:r>
      <w:r>
        <w:t>Agreement, propose to implement a new Recycling program, then the WPWMA</w:t>
      </w:r>
      <w:r>
        <w:rPr>
          <w:spacing w:val="1"/>
        </w:rPr>
        <w:t xml:space="preserve"> </w:t>
      </w:r>
      <w:r>
        <w:t>shall notify Contractor of the proposed new Recycling program and confer with</w:t>
      </w:r>
      <w:r>
        <w:rPr>
          <w:spacing w:val="1"/>
        </w:rPr>
        <w:t xml:space="preserve"> </w:t>
      </w:r>
      <w:r>
        <w:t>Contractor over whether such new Recycling program may materially vary the</w:t>
      </w:r>
      <w:r>
        <w:rPr>
          <w:spacing w:val="1"/>
        </w:rPr>
        <w:t xml:space="preserve"> </w:t>
      </w:r>
      <w:r>
        <w:t>composition of the Municipal Solid Waste or Construction and Demolition Debris</w:t>
      </w:r>
      <w:r>
        <w:rPr>
          <w:spacing w:val="1"/>
        </w:rPr>
        <w:t xml:space="preserve"> </w:t>
      </w:r>
      <w:r>
        <w:t>delivered</w:t>
      </w:r>
      <w:r>
        <w:rPr>
          <w:spacing w:val="-2"/>
        </w:rPr>
        <w:t xml:space="preserve"> </w:t>
      </w:r>
      <w:r>
        <w:t>to</w:t>
      </w:r>
      <w:r>
        <w:rPr>
          <w:spacing w:val="-1"/>
        </w:rPr>
        <w:t xml:space="preserve"> </w:t>
      </w:r>
      <w:r>
        <w:t>the WPWMA Site.</w:t>
      </w:r>
    </w:p>
    <w:p w:rsidR="008D6D52" w:rsidRPr="00C70D39" w:rsidP="0081721C" w14:paraId="2DCE52FC" w14:textId="46A52434">
      <w:pPr>
        <w:pStyle w:val="BodyText"/>
      </w:pPr>
      <w:r>
        <w:t>If Contractor agrees that the new Recycling program should not cause a material</w:t>
      </w:r>
      <w:r>
        <w:rPr>
          <w:spacing w:val="1"/>
        </w:rPr>
        <w:t xml:space="preserve"> </w:t>
      </w:r>
      <w:r>
        <w:t>variance in the composition of the Municipal Solid Waste or Construction and</w:t>
      </w:r>
      <w:r>
        <w:rPr>
          <w:spacing w:val="1"/>
        </w:rPr>
        <w:t xml:space="preserve"> </w:t>
      </w:r>
      <w:r>
        <w:t>Demolition Debris being delivered to the WPWMA Site, then no waste</w:t>
      </w:r>
      <w:r>
        <w:rPr>
          <w:spacing w:val="1"/>
        </w:rPr>
        <w:t xml:space="preserve"> </w:t>
      </w:r>
      <w:r>
        <w:t>characterization study shall be necessary and Contractor may not subsequently</w:t>
      </w:r>
      <w:r>
        <w:rPr>
          <w:spacing w:val="1"/>
        </w:rPr>
        <w:t xml:space="preserve"> </w:t>
      </w:r>
      <w:r>
        <w:t>request any adjustment in the MSW Guaranteed Minimum Recycling Level or C&amp;D Guaranteed</w:t>
      </w:r>
      <w:r>
        <w:rPr>
          <w:spacing w:val="-2"/>
        </w:rPr>
        <w:t xml:space="preserve"> </w:t>
      </w:r>
      <w:r>
        <w:t>Minimum</w:t>
      </w:r>
      <w:r>
        <w:rPr>
          <w:spacing w:val="-3"/>
        </w:rPr>
        <w:t xml:space="preserve"> </w:t>
      </w:r>
      <w:r>
        <w:t>Recycling</w:t>
      </w:r>
      <w:r>
        <w:rPr>
          <w:spacing w:val="-2"/>
        </w:rPr>
        <w:t xml:space="preserve"> </w:t>
      </w:r>
      <w:r>
        <w:t>Level</w:t>
      </w:r>
      <w:r>
        <w:rPr>
          <w:spacing w:val="-2"/>
        </w:rPr>
        <w:t xml:space="preserve"> </w:t>
      </w:r>
      <w:r>
        <w:t>based</w:t>
      </w:r>
      <w:r>
        <w:rPr>
          <w:spacing w:val="-1"/>
        </w:rPr>
        <w:t xml:space="preserve"> </w:t>
      </w:r>
      <w:r>
        <w:t>on</w:t>
      </w:r>
      <w:r>
        <w:rPr>
          <w:spacing w:val="-2"/>
        </w:rPr>
        <w:t xml:space="preserve"> </w:t>
      </w:r>
      <w:r>
        <w:t>the</w:t>
      </w:r>
      <w:r>
        <w:rPr>
          <w:spacing w:val="-1"/>
        </w:rPr>
        <w:t xml:space="preserve"> </w:t>
      </w:r>
      <w:r>
        <w:t>perceived</w:t>
      </w:r>
      <w:r>
        <w:rPr>
          <w:spacing w:val="-2"/>
        </w:rPr>
        <w:t xml:space="preserve"> </w:t>
      </w:r>
      <w:r>
        <w:t>effects</w:t>
      </w:r>
      <w:r>
        <w:rPr>
          <w:spacing w:val="-1"/>
        </w:rPr>
        <w:t xml:space="preserve"> </w:t>
      </w:r>
      <w:r>
        <w:t>of</w:t>
      </w:r>
      <w:r>
        <w:rPr>
          <w:spacing w:val="-2"/>
        </w:rPr>
        <w:t xml:space="preserve"> </w:t>
      </w:r>
      <w:r>
        <w:t>this Recycling</w:t>
      </w:r>
      <w:r>
        <w:rPr>
          <w:spacing w:val="-6"/>
        </w:rPr>
        <w:t xml:space="preserve"> </w:t>
      </w:r>
      <w:r>
        <w:t>program.</w:t>
      </w:r>
    </w:p>
    <w:p w:rsidR="008D6D52" w:rsidRPr="00C70D39" w:rsidP="0081721C" w14:paraId="76B6F9BF" w14:textId="0B1DC6B3">
      <w:pPr>
        <w:pStyle w:val="BodyText"/>
      </w:pPr>
      <w:r>
        <w:t>However, if Contractor believes that the new Recycling program may cause a</w:t>
      </w:r>
      <w:r>
        <w:rPr>
          <w:spacing w:val="1"/>
        </w:rPr>
        <w:t xml:space="preserve"> </w:t>
      </w:r>
      <w:r>
        <w:t>material variance in the Municipal Solid Waste or the Construction and Demolition</w:t>
      </w:r>
      <w:r>
        <w:rPr>
          <w:spacing w:val="1"/>
        </w:rPr>
        <w:t xml:space="preserve"> </w:t>
      </w:r>
      <w:r>
        <w:t>Debris delivered to the WPWMA Site, Contractor may, but only within thirty (30)</w:t>
      </w:r>
      <w:r>
        <w:rPr>
          <w:spacing w:val="1"/>
        </w:rPr>
        <w:t xml:space="preserve"> </w:t>
      </w:r>
      <w:r>
        <w:t>days of receiving notice of the new Recycling program from the WPWMA, request</w:t>
      </w:r>
      <w:r>
        <w:rPr>
          <w:spacing w:val="1"/>
        </w:rPr>
        <w:t xml:space="preserve"> </w:t>
      </w:r>
      <w:r>
        <w:t>in writing that new waste characterization studies be conducted both immediately</w:t>
      </w:r>
      <w:r>
        <w:rPr>
          <w:spacing w:val="1"/>
        </w:rPr>
        <w:t xml:space="preserve"> </w:t>
      </w:r>
      <w:r>
        <w:t xml:space="preserve">before and </w:t>
      </w:r>
      <w:ins w:id="1011" w:author="Rodriguez, Andrea" w:date="2026-05-21T11:56:11Z">
        <w:r>
          <w:t xml:space="preserve">within four (4) months </w:t>
        </w:r>
      </w:ins>
      <w:r>
        <w:t>after the new Recycling program is implemented.</w:t>
      </w:r>
      <w:r>
        <w:rPr>
          <w:spacing w:val="1"/>
        </w:rPr>
        <w:t xml:space="preserve"> </w:t>
      </w:r>
      <w:r>
        <w:t>Unless Contractor</w:t>
      </w:r>
      <w:r>
        <w:rPr>
          <w:spacing w:val="1"/>
        </w:rPr>
        <w:t xml:space="preserve"> </w:t>
      </w:r>
      <w:r>
        <w:t>requests new waste characterization studies as provided herein, the Contractor</w:t>
      </w:r>
      <w:r>
        <w:rPr>
          <w:spacing w:val="1"/>
        </w:rPr>
        <w:t xml:space="preserve"> </w:t>
      </w:r>
      <w:r>
        <w:t>shall thereafter waive its right to seek an adjustment in the MSW Guaranteed</w:t>
      </w:r>
      <w:r>
        <w:rPr>
          <w:spacing w:val="1"/>
        </w:rPr>
        <w:t xml:space="preserve"> </w:t>
      </w:r>
      <w:r>
        <w:t>Minimum</w:t>
      </w:r>
      <w:r>
        <w:rPr>
          <w:spacing w:val="-5"/>
        </w:rPr>
        <w:t xml:space="preserve"> </w:t>
      </w:r>
      <w:r>
        <w:t>Recycling</w:t>
      </w:r>
      <w:r>
        <w:rPr>
          <w:spacing w:val="-5"/>
        </w:rPr>
        <w:t xml:space="preserve"> </w:t>
      </w:r>
      <w:r>
        <w:t>Level</w:t>
      </w:r>
      <w:r>
        <w:rPr>
          <w:spacing w:val="-4"/>
        </w:rPr>
        <w:t xml:space="preserve"> </w:t>
      </w:r>
      <w:r>
        <w:t>or</w:t>
      </w:r>
      <w:r>
        <w:rPr>
          <w:spacing w:val="-5"/>
        </w:rPr>
        <w:t xml:space="preserve"> </w:t>
      </w:r>
      <w:r>
        <w:t>C&amp;D</w:t>
      </w:r>
      <w:r>
        <w:rPr>
          <w:spacing w:val="-2"/>
        </w:rPr>
        <w:t xml:space="preserve"> </w:t>
      </w:r>
      <w:r>
        <w:t>Guaranteed</w:t>
      </w:r>
      <w:r>
        <w:rPr>
          <w:spacing w:val="-4"/>
        </w:rPr>
        <w:t xml:space="preserve"> </w:t>
      </w:r>
      <w:r>
        <w:t>Minimum</w:t>
      </w:r>
      <w:r>
        <w:rPr>
          <w:spacing w:val="-3"/>
        </w:rPr>
        <w:t xml:space="preserve"> </w:t>
      </w:r>
      <w:r>
        <w:t>Recycling</w:t>
      </w:r>
      <w:r>
        <w:rPr>
          <w:spacing w:val="-5"/>
        </w:rPr>
        <w:t xml:space="preserve"> </w:t>
      </w:r>
      <w:r>
        <w:t>Level</w:t>
      </w:r>
      <w:r>
        <w:rPr>
          <w:spacing w:val="-5"/>
        </w:rPr>
        <w:t xml:space="preserve"> </w:t>
      </w:r>
      <w:r>
        <w:t>based</w:t>
      </w:r>
      <w:r>
        <w:rPr>
          <w:spacing w:val="-4"/>
        </w:rPr>
        <w:t xml:space="preserve"> </w:t>
      </w:r>
      <w:r>
        <w:t>on the</w:t>
      </w:r>
      <w:r>
        <w:rPr>
          <w:spacing w:val="-2"/>
        </w:rPr>
        <w:t xml:space="preserve"> </w:t>
      </w:r>
      <w:r>
        <w:t>Recycling</w:t>
      </w:r>
      <w:r>
        <w:rPr>
          <w:spacing w:val="1"/>
        </w:rPr>
        <w:t xml:space="preserve"> </w:t>
      </w:r>
      <w:r>
        <w:t>program</w:t>
      </w:r>
      <w:r>
        <w:rPr>
          <w:spacing w:val="-2"/>
        </w:rPr>
        <w:t xml:space="preserve"> </w:t>
      </w:r>
      <w:r>
        <w:t>referred</w:t>
      </w:r>
      <w:r>
        <w:rPr>
          <w:spacing w:val="-3"/>
        </w:rPr>
        <w:t xml:space="preserve"> </w:t>
      </w:r>
      <w:r>
        <w:t>to</w:t>
      </w:r>
      <w:r>
        <w:rPr>
          <w:spacing w:val="-1"/>
        </w:rPr>
        <w:t xml:space="preserve"> </w:t>
      </w:r>
      <w:r>
        <w:t>in</w:t>
      </w:r>
      <w:r>
        <w:rPr>
          <w:spacing w:val="-2"/>
        </w:rPr>
        <w:t xml:space="preserve"> </w:t>
      </w:r>
      <w:r>
        <w:t>the</w:t>
      </w:r>
      <w:r>
        <w:rPr>
          <w:spacing w:val="-1"/>
        </w:rPr>
        <w:t xml:space="preserve"> </w:t>
      </w:r>
      <w:r>
        <w:t>WPWMA’s</w:t>
      </w:r>
      <w:r>
        <w:rPr>
          <w:spacing w:val="-2"/>
        </w:rPr>
        <w:t xml:space="preserve"> </w:t>
      </w:r>
      <w:r>
        <w:t>notice</w:t>
      </w:r>
      <w:r>
        <w:rPr>
          <w:spacing w:val="-2"/>
        </w:rPr>
        <w:t xml:space="preserve"> </w:t>
      </w:r>
      <w:r>
        <w:t>to</w:t>
      </w:r>
      <w:r>
        <w:rPr>
          <w:spacing w:val="-1"/>
        </w:rPr>
        <w:t xml:space="preserve"> </w:t>
      </w:r>
      <w:r>
        <w:t>Contractor.</w:t>
      </w:r>
    </w:p>
    <w:p w:rsidR="008D6D52" w:rsidRPr="00C70D39" w:rsidP="0081721C" w14:paraId="6498109E" w14:textId="06949939">
      <w:pPr>
        <w:pStyle w:val="BodyText"/>
      </w:pPr>
      <w:r>
        <w:t>Waste characterization studies, if requested by either Party in accordance with this</w:t>
      </w:r>
      <w:r>
        <w:rPr>
          <w:spacing w:val="-64"/>
        </w:rPr>
        <w:t xml:space="preserve"> </w:t>
      </w:r>
      <w:r>
        <w:t>section, shall be performed by a Firm which is acceptable to both Parties and shall</w:t>
      </w:r>
      <w:r>
        <w:rPr>
          <w:spacing w:val="1"/>
        </w:rPr>
        <w:t xml:space="preserve"> </w:t>
      </w:r>
      <w:r>
        <w:t>be conducted in accordance with the protocols described in Exhibit K.</w:t>
      </w:r>
      <w:r>
        <w:rPr>
          <w:spacing w:val="1"/>
        </w:rPr>
        <w:t xml:space="preserve"> </w:t>
      </w:r>
      <w:r>
        <w:t>The costs of the</w:t>
      </w:r>
      <w:r>
        <w:rPr>
          <w:spacing w:val="1"/>
        </w:rPr>
        <w:t xml:space="preserve"> </w:t>
      </w:r>
      <w:r>
        <w:t>studies</w:t>
      </w:r>
      <w:r>
        <w:rPr>
          <w:spacing w:val="1"/>
        </w:rPr>
        <w:t xml:space="preserve"> </w:t>
      </w:r>
      <w:r>
        <w:t>shall</w:t>
      </w:r>
      <w:r>
        <w:rPr>
          <w:spacing w:val="1"/>
        </w:rPr>
        <w:t xml:space="preserve"> </w:t>
      </w:r>
      <w:r>
        <w:t>be</w:t>
      </w:r>
      <w:r>
        <w:rPr>
          <w:spacing w:val="1"/>
        </w:rPr>
        <w:t xml:space="preserve"> </w:t>
      </w:r>
      <w:r>
        <w:t>shared</w:t>
      </w:r>
      <w:r>
        <w:rPr>
          <w:spacing w:val="1"/>
        </w:rPr>
        <w:t xml:space="preserve"> </w:t>
      </w:r>
      <w:r>
        <w:t>equally by</w:t>
      </w:r>
      <w:r>
        <w:rPr>
          <w:spacing w:val="1"/>
        </w:rPr>
        <w:t xml:space="preserve"> </w:t>
      </w:r>
      <w:r>
        <w:t>WPWMA and Contractor.</w:t>
      </w:r>
      <w:r>
        <w:rPr>
          <w:spacing w:val="65"/>
        </w:rPr>
        <w:t xml:space="preserve"> </w:t>
      </w:r>
      <w:r>
        <w:t>WPWMA shall</w:t>
      </w:r>
      <w:r>
        <w:rPr>
          <w:spacing w:val="1"/>
        </w:rPr>
        <w:t xml:space="preserve"> </w:t>
      </w:r>
      <w:r>
        <w:t>pay for the costs related to hiring and compensating the Firm.</w:t>
      </w:r>
      <w:r>
        <w:rPr>
          <w:spacing w:val="1"/>
        </w:rPr>
        <w:t xml:space="preserve"> </w:t>
      </w:r>
      <w:r>
        <w:t>Contractor shall be</w:t>
      </w:r>
      <w:r>
        <w:rPr>
          <w:spacing w:val="1"/>
        </w:rPr>
        <w:t xml:space="preserve"> </w:t>
      </w:r>
      <w:r>
        <w:t>responsible for all other costs related to conducting the studies including, but not</w:t>
      </w:r>
      <w:r>
        <w:rPr>
          <w:spacing w:val="1"/>
        </w:rPr>
        <w:t xml:space="preserve"> </w:t>
      </w:r>
      <w:r>
        <w:t>limited to, providing the labor and equipment necessary to conduct the studies.</w:t>
      </w:r>
      <w:r>
        <w:rPr>
          <w:spacing w:val="1"/>
        </w:rPr>
        <w:t xml:space="preserve"> </w:t>
      </w:r>
      <w:r>
        <w:t>In</w:t>
      </w:r>
      <w:r>
        <w:rPr>
          <w:spacing w:val="1"/>
        </w:rPr>
        <w:t xml:space="preserve"> </w:t>
      </w:r>
      <w:r>
        <w:t>addition,</w:t>
      </w:r>
      <w:r>
        <w:rPr>
          <w:spacing w:val="2"/>
        </w:rPr>
        <w:t xml:space="preserve"> </w:t>
      </w:r>
      <w:r>
        <w:t>Contractor</w:t>
      </w:r>
      <w:r>
        <w:rPr>
          <w:spacing w:val="3"/>
        </w:rPr>
        <w:t xml:space="preserve"> </w:t>
      </w:r>
      <w:r>
        <w:t>may</w:t>
      </w:r>
      <w:r>
        <w:rPr>
          <w:spacing w:val="3"/>
        </w:rPr>
        <w:t xml:space="preserve"> </w:t>
      </w:r>
      <w:r>
        <w:t>not</w:t>
      </w:r>
      <w:r>
        <w:rPr>
          <w:spacing w:val="3"/>
        </w:rPr>
        <w:t xml:space="preserve"> </w:t>
      </w:r>
      <w:r>
        <w:t>submit</w:t>
      </w:r>
      <w:r>
        <w:rPr>
          <w:spacing w:val="2"/>
        </w:rPr>
        <w:t xml:space="preserve"> </w:t>
      </w:r>
      <w:r>
        <w:t>a</w:t>
      </w:r>
      <w:r>
        <w:rPr>
          <w:spacing w:val="2"/>
        </w:rPr>
        <w:t xml:space="preserve"> </w:t>
      </w:r>
      <w:r>
        <w:t>claim</w:t>
      </w:r>
      <w:r>
        <w:rPr>
          <w:spacing w:val="3"/>
        </w:rPr>
        <w:t xml:space="preserve"> </w:t>
      </w:r>
      <w:r>
        <w:t>and/or</w:t>
      </w:r>
      <w:r>
        <w:rPr>
          <w:spacing w:val="2"/>
        </w:rPr>
        <w:t xml:space="preserve"> </w:t>
      </w:r>
      <w:r>
        <w:t>request</w:t>
      </w:r>
      <w:r>
        <w:rPr>
          <w:spacing w:val="2"/>
        </w:rPr>
        <w:t xml:space="preserve"> </w:t>
      </w:r>
      <w:r>
        <w:t>for</w:t>
      </w:r>
      <w:r>
        <w:rPr>
          <w:spacing w:val="4"/>
        </w:rPr>
        <w:t xml:space="preserve"> </w:t>
      </w:r>
      <w:r>
        <w:t>compensation</w:t>
      </w:r>
      <w:r>
        <w:rPr>
          <w:spacing w:val="4"/>
        </w:rPr>
        <w:t xml:space="preserve"> </w:t>
      </w:r>
      <w:r>
        <w:t>of</w:t>
      </w:r>
      <w:r>
        <w:rPr>
          <w:spacing w:val="1"/>
        </w:rPr>
        <w:t xml:space="preserve"> </w:t>
      </w:r>
      <w:r>
        <w:t>any</w:t>
      </w:r>
      <w:r>
        <w:rPr>
          <w:spacing w:val="1"/>
        </w:rPr>
        <w:t xml:space="preserve"> </w:t>
      </w:r>
      <w:r>
        <w:t>form,</w:t>
      </w:r>
      <w:r>
        <w:rPr>
          <w:spacing w:val="2"/>
        </w:rPr>
        <w:t xml:space="preserve"> </w:t>
      </w:r>
      <w:r>
        <w:t>including</w:t>
      </w:r>
      <w:r>
        <w:rPr>
          <w:spacing w:val="2"/>
        </w:rPr>
        <w:t xml:space="preserve"> </w:t>
      </w:r>
      <w:r>
        <w:t>Processing</w:t>
      </w:r>
      <w:r>
        <w:rPr>
          <w:spacing w:val="2"/>
        </w:rPr>
        <w:t xml:space="preserve"> </w:t>
      </w:r>
      <w:r>
        <w:t>Fees,</w:t>
      </w:r>
      <w:r>
        <w:rPr>
          <w:spacing w:val="2"/>
        </w:rPr>
        <w:t xml:space="preserve"> </w:t>
      </w:r>
      <w:r>
        <w:t>for</w:t>
      </w:r>
      <w:r>
        <w:rPr>
          <w:spacing w:val="2"/>
        </w:rPr>
        <w:t xml:space="preserve"> </w:t>
      </w:r>
      <w:r>
        <w:t>Municipal</w:t>
      </w:r>
      <w:r>
        <w:rPr>
          <w:spacing w:val="2"/>
        </w:rPr>
        <w:t xml:space="preserve"> </w:t>
      </w:r>
      <w:r>
        <w:t>Solid</w:t>
      </w:r>
      <w:r>
        <w:rPr>
          <w:spacing w:val="2"/>
        </w:rPr>
        <w:t xml:space="preserve"> </w:t>
      </w:r>
      <w:r>
        <w:t>Waste</w:t>
      </w:r>
      <w:r>
        <w:rPr>
          <w:spacing w:val="2"/>
        </w:rPr>
        <w:t xml:space="preserve"> </w:t>
      </w:r>
      <w:r>
        <w:t>or Construction</w:t>
      </w:r>
      <w:r>
        <w:rPr>
          <w:spacing w:val="1"/>
        </w:rPr>
        <w:t xml:space="preserve"> </w:t>
      </w:r>
      <w:r>
        <w:t>and Demolition Debris that would normally be directed to the Materials Recovery</w:t>
      </w:r>
      <w:r>
        <w:rPr>
          <w:spacing w:val="1"/>
        </w:rPr>
        <w:t xml:space="preserve"> </w:t>
      </w:r>
      <w:r>
        <w:t>Facility or Construction and Demolition Debris Processing Area for Processing but</w:t>
      </w:r>
      <w:r>
        <w:rPr>
          <w:spacing w:val="1"/>
        </w:rPr>
        <w:t xml:space="preserve"> </w:t>
      </w:r>
      <w:r>
        <w:t>was instead sent directly to the Landfill as provided in the protocols described in</w:t>
      </w:r>
      <w:r>
        <w:rPr>
          <w:spacing w:val="1"/>
        </w:rPr>
        <w:t xml:space="preserve"> </w:t>
      </w:r>
      <w:r>
        <w:t>Exhibit</w:t>
      </w:r>
      <w:r>
        <w:rPr>
          <w:spacing w:val="-1"/>
        </w:rPr>
        <w:t xml:space="preserve"> </w:t>
      </w:r>
      <w:r>
        <w:t>K.</w:t>
      </w:r>
    </w:p>
    <w:p w:rsidR="008D6D52" w:rsidRPr="00C70D39" w:rsidP="0081721C" w14:paraId="38C25D88" w14:textId="14429AC1">
      <w:pPr>
        <w:pStyle w:val="BodyText"/>
      </w:pPr>
      <w:r>
        <w:t>After the waste characterization studies described in this section have been</w:t>
      </w:r>
      <w:r>
        <w:rPr>
          <w:spacing w:val="1"/>
        </w:rPr>
        <w:t xml:space="preserve"> </w:t>
      </w:r>
      <w:r>
        <w:t>completed,</w:t>
      </w:r>
      <w:r>
        <w:rPr>
          <w:spacing w:val="-4"/>
        </w:rPr>
        <w:t xml:space="preserve"> </w:t>
      </w:r>
      <w:r>
        <w:t>WPWMA</w:t>
      </w:r>
      <w:r>
        <w:rPr>
          <w:spacing w:val="-3"/>
        </w:rPr>
        <w:t xml:space="preserve"> </w:t>
      </w:r>
      <w:r>
        <w:t>shall</w:t>
      </w:r>
      <w:r>
        <w:rPr>
          <w:spacing w:val="-4"/>
        </w:rPr>
        <w:t xml:space="preserve"> </w:t>
      </w:r>
      <w:r>
        <w:t>deliver</w:t>
      </w:r>
      <w:r>
        <w:rPr>
          <w:spacing w:val="-3"/>
        </w:rPr>
        <w:t xml:space="preserve"> </w:t>
      </w:r>
      <w:r>
        <w:t>copies</w:t>
      </w:r>
      <w:r>
        <w:rPr>
          <w:spacing w:val="-3"/>
        </w:rPr>
        <w:t xml:space="preserve"> </w:t>
      </w:r>
      <w:r>
        <w:t>thereof</w:t>
      </w:r>
      <w:r>
        <w:rPr>
          <w:spacing w:val="-3"/>
        </w:rPr>
        <w:t xml:space="preserve"> </w:t>
      </w:r>
      <w:r>
        <w:t>to</w:t>
      </w:r>
      <w:r>
        <w:rPr>
          <w:spacing w:val="-3"/>
        </w:rPr>
        <w:t xml:space="preserve"> </w:t>
      </w:r>
      <w:r>
        <w:t>Contractor.</w:t>
      </w:r>
      <w:r>
        <w:rPr>
          <w:spacing w:val="60"/>
        </w:rPr>
        <w:t xml:space="preserve"> </w:t>
      </w:r>
      <w:r>
        <w:t>The</w:t>
      </w:r>
      <w:r>
        <w:rPr>
          <w:spacing w:val="-4"/>
        </w:rPr>
        <w:t xml:space="preserve"> </w:t>
      </w:r>
      <w:r>
        <w:t>Parties</w:t>
      </w:r>
      <w:r>
        <w:rPr>
          <w:spacing w:val="-2"/>
        </w:rPr>
        <w:t xml:space="preserve"> </w:t>
      </w:r>
      <w:r>
        <w:t>shall meet to discuss whether the composition of the Municipal Solid Waste or the</w:t>
      </w:r>
      <w:r>
        <w:rPr>
          <w:spacing w:val="1"/>
        </w:rPr>
        <w:t xml:space="preserve"> </w:t>
      </w:r>
      <w:r>
        <w:t>Construction</w:t>
      </w:r>
      <w:r>
        <w:rPr>
          <w:spacing w:val="-2"/>
        </w:rPr>
        <w:t xml:space="preserve"> </w:t>
      </w:r>
      <w:r>
        <w:t>and</w:t>
      </w:r>
      <w:r>
        <w:rPr>
          <w:spacing w:val="-2"/>
        </w:rPr>
        <w:t xml:space="preserve"> </w:t>
      </w:r>
      <w:r>
        <w:t>Demolition</w:t>
      </w:r>
      <w:r>
        <w:rPr>
          <w:spacing w:val="-2"/>
        </w:rPr>
        <w:t xml:space="preserve"> </w:t>
      </w:r>
      <w:r>
        <w:t>Debris</w:t>
      </w:r>
      <w:r>
        <w:rPr>
          <w:spacing w:val="2"/>
        </w:rPr>
        <w:t xml:space="preserve"> </w:t>
      </w:r>
      <w:r>
        <w:t>stream</w:t>
      </w:r>
      <w:r>
        <w:rPr>
          <w:spacing w:val="-1"/>
        </w:rPr>
        <w:t xml:space="preserve"> </w:t>
      </w:r>
      <w:r>
        <w:t>has</w:t>
      </w:r>
      <w:r>
        <w:rPr>
          <w:spacing w:val="-1"/>
        </w:rPr>
        <w:t xml:space="preserve"> </w:t>
      </w:r>
      <w:r>
        <w:t>materially</w:t>
      </w:r>
      <w:r>
        <w:rPr>
          <w:spacing w:val="-1"/>
        </w:rPr>
        <w:t xml:space="preserve"> </w:t>
      </w:r>
      <w:r>
        <w:t>changed.</w:t>
      </w:r>
    </w:p>
    <w:p w:rsidR="008D6D52" w:rsidRPr="00C70D39" w:rsidP="0081721C" w14:paraId="1E71E8D4" w14:textId="0743F6E2">
      <w:pPr>
        <w:pStyle w:val="BodyText"/>
      </w:pPr>
      <w:r>
        <w:t>A</w:t>
      </w:r>
      <w:r>
        <w:rPr>
          <w:spacing w:val="-3"/>
        </w:rPr>
        <w:t xml:space="preserve"> </w:t>
      </w:r>
      <w:r>
        <w:t>change</w:t>
      </w:r>
      <w:r>
        <w:rPr>
          <w:spacing w:val="-3"/>
        </w:rPr>
        <w:t xml:space="preserve"> </w:t>
      </w:r>
      <w:r>
        <w:t>in</w:t>
      </w:r>
      <w:r>
        <w:rPr>
          <w:spacing w:val="-4"/>
        </w:rPr>
        <w:t xml:space="preserve"> </w:t>
      </w:r>
      <w:r>
        <w:t>the</w:t>
      </w:r>
      <w:r>
        <w:rPr>
          <w:spacing w:val="-3"/>
        </w:rPr>
        <w:t xml:space="preserve"> </w:t>
      </w:r>
      <w:r>
        <w:t>Municipal</w:t>
      </w:r>
      <w:r>
        <w:rPr>
          <w:spacing w:val="-3"/>
        </w:rPr>
        <w:t xml:space="preserve"> </w:t>
      </w:r>
      <w:r>
        <w:t>Solid</w:t>
      </w:r>
      <w:r>
        <w:rPr>
          <w:spacing w:val="-3"/>
        </w:rPr>
        <w:t xml:space="preserve"> </w:t>
      </w:r>
      <w:r>
        <w:t>Waste</w:t>
      </w:r>
      <w:r>
        <w:rPr>
          <w:spacing w:val="-3"/>
        </w:rPr>
        <w:t xml:space="preserve"> </w:t>
      </w:r>
      <w:r>
        <w:t>or</w:t>
      </w:r>
      <w:r>
        <w:rPr>
          <w:spacing w:val="-2"/>
        </w:rPr>
        <w:t xml:space="preserve"> </w:t>
      </w:r>
      <w:r>
        <w:t>Construction</w:t>
      </w:r>
      <w:r>
        <w:rPr>
          <w:spacing w:val="-3"/>
        </w:rPr>
        <w:t xml:space="preserve"> </w:t>
      </w:r>
      <w:r>
        <w:t>and</w:t>
      </w:r>
      <w:r>
        <w:rPr>
          <w:spacing w:val="-3"/>
        </w:rPr>
        <w:t xml:space="preserve"> </w:t>
      </w:r>
      <w:r>
        <w:t>Demolition</w:t>
      </w:r>
      <w:r>
        <w:rPr>
          <w:spacing w:val="-4"/>
        </w:rPr>
        <w:t xml:space="preserve"> </w:t>
      </w:r>
      <w:r>
        <w:t>Debris stream</w:t>
      </w:r>
      <w:r>
        <w:rPr>
          <w:spacing w:val="-3"/>
        </w:rPr>
        <w:t xml:space="preserve"> </w:t>
      </w:r>
      <w:r>
        <w:t>shall</w:t>
      </w:r>
      <w:r>
        <w:rPr>
          <w:spacing w:val="-2"/>
        </w:rPr>
        <w:t xml:space="preserve"> </w:t>
      </w:r>
      <w:r>
        <w:t>not</w:t>
      </w:r>
      <w:r>
        <w:rPr>
          <w:spacing w:val="-3"/>
        </w:rPr>
        <w:t xml:space="preserve"> </w:t>
      </w:r>
      <w:r>
        <w:t>be</w:t>
      </w:r>
      <w:r>
        <w:rPr>
          <w:spacing w:val="-3"/>
        </w:rPr>
        <w:t xml:space="preserve"> </w:t>
      </w:r>
      <w:r>
        <w:t>considered</w:t>
      </w:r>
      <w:r>
        <w:rPr>
          <w:spacing w:val="-2"/>
        </w:rPr>
        <w:t xml:space="preserve"> </w:t>
      </w:r>
      <w:r>
        <w:t>material</w:t>
      </w:r>
      <w:r>
        <w:rPr>
          <w:spacing w:val="-2"/>
        </w:rPr>
        <w:t xml:space="preserve"> </w:t>
      </w:r>
      <w:r>
        <w:t>unless</w:t>
      </w:r>
      <w:r>
        <w:rPr>
          <w:spacing w:val="-3"/>
        </w:rPr>
        <w:t xml:space="preserve"> </w:t>
      </w:r>
      <w:r>
        <w:t>the</w:t>
      </w:r>
      <w:r>
        <w:rPr>
          <w:spacing w:val="-2"/>
        </w:rPr>
        <w:t xml:space="preserve"> </w:t>
      </w:r>
      <w:r>
        <w:t>total</w:t>
      </w:r>
      <w:r>
        <w:rPr>
          <w:spacing w:val="-2"/>
        </w:rPr>
        <w:t xml:space="preserve"> </w:t>
      </w:r>
      <w:r>
        <w:t>quantity,</w:t>
      </w:r>
      <w:r>
        <w:rPr>
          <w:spacing w:val="-2"/>
        </w:rPr>
        <w:t xml:space="preserve"> </w:t>
      </w:r>
      <w:r>
        <w:t>in</w:t>
      </w:r>
      <w:r>
        <w:rPr>
          <w:spacing w:val="-2"/>
        </w:rPr>
        <w:t xml:space="preserve"> </w:t>
      </w:r>
      <w:r>
        <w:t>Tons,</w:t>
      </w:r>
      <w:r>
        <w:rPr>
          <w:spacing w:val="-2"/>
        </w:rPr>
        <w:t xml:space="preserve"> </w:t>
      </w:r>
      <w:r>
        <w:t>of Recoverable Materials delivered to the WPWMA Site has changed by more than</w:t>
      </w:r>
      <w:r>
        <w:rPr>
          <w:spacing w:val="1"/>
        </w:rPr>
        <w:t xml:space="preserve"> </w:t>
      </w:r>
      <w:r>
        <w:t>1% by weight by virtue of implementation of the new Recycling program.</w:t>
      </w:r>
      <w:r>
        <w:rPr>
          <w:spacing w:val="1"/>
        </w:rPr>
        <w:t xml:space="preserve"> </w:t>
      </w:r>
      <w:r>
        <w:t>The</w:t>
      </w:r>
      <w:r>
        <w:rPr>
          <w:spacing w:val="1"/>
        </w:rPr>
        <w:t xml:space="preserve"> </w:t>
      </w:r>
      <w:r>
        <w:t>market value of Recoverable Materials and their ease of recovery shall not be</w:t>
      </w:r>
      <w:r>
        <w:rPr>
          <w:spacing w:val="1"/>
        </w:rPr>
        <w:t xml:space="preserve"> </w:t>
      </w:r>
      <w:r>
        <w:t>considered</w:t>
      </w:r>
      <w:r>
        <w:rPr>
          <w:spacing w:val="-3"/>
        </w:rPr>
        <w:t xml:space="preserve"> </w:t>
      </w:r>
      <w:r>
        <w:t>factors</w:t>
      </w:r>
      <w:r>
        <w:rPr>
          <w:spacing w:val="-3"/>
        </w:rPr>
        <w:t xml:space="preserve"> </w:t>
      </w:r>
      <w:r>
        <w:t>in</w:t>
      </w:r>
      <w:r>
        <w:rPr>
          <w:spacing w:val="-4"/>
        </w:rPr>
        <w:t xml:space="preserve"> </w:t>
      </w:r>
      <w:r>
        <w:t>determining</w:t>
      </w:r>
      <w:r>
        <w:rPr>
          <w:spacing w:val="-4"/>
        </w:rPr>
        <w:t xml:space="preserve"> </w:t>
      </w:r>
      <w:r>
        <w:t>the</w:t>
      </w:r>
      <w:r>
        <w:rPr>
          <w:spacing w:val="-3"/>
        </w:rPr>
        <w:t xml:space="preserve"> </w:t>
      </w:r>
      <w:r>
        <w:t>materiality</w:t>
      </w:r>
      <w:r>
        <w:rPr>
          <w:spacing w:val="-4"/>
        </w:rPr>
        <w:t xml:space="preserve"> </w:t>
      </w:r>
      <w:r>
        <w:t>of</w:t>
      </w:r>
      <w:r>
        <w:rPr>
          <w:spacing w:val="-4"/>
        </w:rPr>
        <w:t xml:space="preserve"> </w:t>
      </w:r>
      <w:r>
        <w:t>a</w:t>
      </w:r>
      <w:r>
        <w:rPr>
          <w:spacing w:val="-4"/>
        </w:rPr>
        <w:t xml:space="preserve"> </w:t>
      </w:r>
      <w:r>
        <w:t>change</w:t>
      </w:r>
      <w:r>
        <w:rPr>
          <w:spacing w:val="-3"/>
        </w:rPr>
        <w:t xml:space="preserve"> </w:t>
      </w:r>
      <w:r>
        <w:t>in</w:t>
      </w:r>
      <w:r>
        <w:rPr>
          <w:spacing w:val="-3"/>
        </w:rPr>
        <w:t xml:space="preserve"> </w:t>
      </w:r>
      <w:r>
        <w:t>the</w:t>
      </w:r>
      <w:r>
        <w:rPr>
          <w:spacing w:val="-3"/>
        </w:rPr>
        <w:t xml:space="preserve"> </w:t>
      </w:r>
      <w:r>
        <w:t>Municipal</w:t>
      </w:r>
      <w:r>
        <w:rPr>
          <w:spacing w:val="-3"/>
        </w:rPr>
        <w:t xml:space="preserve"> </w:t>
      </w:r>
      <w:r>
        <w:t>Solid Waste</w:t>
      </w:r>
      <w:r>
        <w:rPr>
          <w:spacing w:val="-1"/>
        </w:rPr>
        <w:t xml:space="preserve"> </w:t>
      </w:r>
      <w:r>
        <w:t>or</w:t>
      </w:r>
      <w:r>
        <w:rPr>
          <w:spacing w:val="-1"/>
        </w:rPr>
        <w:t xml:space="preserve"> </w:t>
      </w:r>
      <w:r>
        <w:t>Construction and</w:t>
      </w:r>
      <w:r>
        <w:rPr>
          <w:spacing w:val="-1"/>
        </w:rPr>
        <w:t xml:space="preserve"> </w:t>
      </w:r>
      <w:r>
        <w:t>Demolition</w:t>
      </w:r>
      <w:r>
        <w:rPr>
          <w:spacing w:val="-2"/>
        </w:rPr>
        <w:t xml:space="preserve"> </w:t>
      </w:r>
      <w:r>
        <w:t>Debris</w:t>
      </w:r>
      <w:r>
        <w:rPr>
          <w:spacing w:val="1"/>
        </w:rPr>
        <w:t xml:space="preserve"> </w:t>
      </w:r>
      <w:r>
        <w:t>stream.</w:t>
      </w:r>
    </w:p>
    <w:p w:rsidR="008D6D52" w:rsidRPr="00C70D39" w:rsidP="0081721C" w14:paraId="12FDBD7F" w14:textId="6B4ED5F8">
      <w:pPr>
        <w:pStyle w:val="BodyText"/>
      </w:pPr>
      <w:r>
        <w:t>If the change in either the Municipal Solid Waste or Construction and Demolition</w:t>
      </w:r>
      <w:r>
        <w:rPr>
          <w:spacing w:val="1"/>
        </w:rPr>
        <w:t xml:space="preserve"> </w:t>
      </w:r>
      <w:r>
        <w:t>Debris</w:t>
      </w:r>
      <w:r>
        <w:rPr>
          <w:spacing w:val="-5"/>
        </w:rPr>
        <w:t xml:space="preserve"> </w:t>
      </w:r>
      <w:r>
        <w:t>stream</w:t>
      </w:r>
      <w:r>
        <w:rPr>
          <w:spacing w:val="-3"/>
        </w:rPr>
        <w:t xml:space="preserve"> </w:t>
      </w:r>
      <w:r>
        <w:t>has</w:t>
      </w:r>
      <w:r>
        <w:rPr>
          <w:spacing w:val="-4"/>
        </w:rPr>
        <w:t xml:space="preserve"> </w:t>
      </w:r>
      <w:r>
        <w:t>been</w:t>
      </w:r>
      <w:r>
        <w:rPr>
          <w:spacing w:val="-4"/>
        </w:rPr>
        <w:t xml:space="preserve"> </w:t>
      </w:r>
      <w:r>
        <w:t>determined</w:t>
      </w:r>
      <w:r>
        <w:rPr>
          <w:spacing w:val="-2"/>
        </w:rPr>
        <w:t xml:space="preserve"> </w:t>
      </w:r>
      <w:r>
        <w:t>to</w:t>
      </w:r>
      <w:r>
        <w:rPr>
          <w:spacing w:val="-3"/>
        </w:rPr>
        <w:t xml:space="preserve"> </w:t>
      </w:r>
      <w:r>
        <w:t>be</w:t>
      </w:r>
      <w:r>
        <w:rPr>
          <w:spacing w:val="-3"/>
        </w:rPr>
        <w:t xml:space="preserve"> </w:t>
      </w:r>
      <w:r>
        <w:t>material,</w:t>
      </w:r>
      <w:r>
        <w:rPr>
          <w:spacing w:val="-3"/>
        </w:rPr>
        <w:t xml:space="preserve"> </w:t>
      </w:r>
      <w:r>
        <w:t>the</w:t>
      </w:r>
      <w:r>
        <w:rPr>
          <w:spacing w:val="-3"/>
        </w:rPr>
        <w:t xml:space="preserve"> </w:t>
      </w:r>
      <w:r>
        <w:t>MSW</w:t>
      </w:r>
      <w:r>
        <w:rPr>
          <w:spacing w:val="-4"/>
        </w:rPr>
        <w:t xml:space="preserve"> </w:t>
      </w:r>
      <w:r>
        <w:t>Guaranteed</w:t>
      </w:r>
      <w:r>
        <w:rPr>
          <w:spacing w:val="-3"/>
        </w:rPr>
        <w:t xml:space="preserve"> </w:t>
      </w:r>
      <w:r>
        <w:t>Minimum Recycling</w:t>
      </w:r>
      <w:r>
        <w:rPr>
          <w:spacing w:val="7"/>
        </w:rPr>
        <w:t xml:space="preserve"> </w:t>
      </w:r>
      <w:r>
        <w:t>Level</w:t>
      </w:r>
      <w:r>
        <w:rPr>
          <w:spacing w:val="5"/>
        </w:rPr>
        <w:t xml:space="preserve"> </w:t>
      </w:r>
      <w:r>
        <w:t>or</w:t>
      </w:r>
      <w:r>
        <w:rPr>
          <w:spacing w:val="5"/>
        </w:rPr>
        <w:t xml:space="preserve"> </w:t>
      </w:r>
      <w:r>
        <w:t>the</w:t>
      </w:r>
      <w:r>
        <w:rPr>
          <w:spacing w:val="6"/>
        </w:rPr>
        <w:t xml:space="preserve"> </w:t>
      </w:r>
      <w:r>
        <w:t>C&amp;D</w:t>
      </w:r>
      <w:r>
        <w:rPr>
          <w:spacing w:val="5"/>
        </w:rPr>
        <w:t xml:space="preserve"> </w:t>
      </w:r>
      <w:r>
        <w:t>Guaranteed</w:t>
      </w:r>
      <w:r>
        <w:rPr>
          <w:spacing w:val="5"/>
        </w:rPr>
        <w:t xml:space="preserve"> </w:t>
      </w:r>
      <w:r>
        <w:t>Minimum</w:t>
      </w:r>
      <w:r>
        <w:rPr>
          <w:spacing w:val="5"/>
        </w:rPr>
        <w:t xml:space="preserve"> </w:t>
      </w:r>
      <w:r>
        <w:t>Recycling</w:t>
      </w:r>
      <w:r>
        <w:rPr>
          <w:spacing w:val="5"/>
        </w:rPr>
        <w:t xml:space="preserve"> </w:t>
      </w:r>
      <w:r>
        <w:t>level</w:t>
      </w:r>
      <w:r>
        <w:rPr>
          <w:spacing w:val="5"/>
        </w:rPr>
        <w:t xml:space="preserve"> </w:t>
      </w:r>
      <w:r>
        <w:t>shall</w:t>
      </w:r>
      <w:r>
        <w:rPr>
          <w:spacing w:val="5"/>
        </w:rPr>
        <w:t xml:space="preserve"> </w:t>
      </w:r>
      <w:r>
        <w:t>be</w:t>
      </w:r>
      <w:r>
        <w:rPr>
          <w:spacing w:val="1"/>
        </w:rPr>
        <w:t xml:space="preserve"> </w:t>
      </w:r>
      <w:r>
        <w:t>adjusted</w:t>
      </w:r>
      <w:r>
        <w:rPr>
          <w:spacing w:val="-1"/>
        </w:rPr>
        <w:t xml:space="preserve"> </w:t>
      </w:r>
      <w:r>
        <w:t>up or down by the</w:t>
      </w:r>
      <w:r>
        <w:rPr>
          <w:spacing w:val="-1"/>
        </w:rPr>
        <w:t xml:space="preserve"> </w:t>
      </w:r>
      <w:r>
        <w:t>following formula:</w:t>
      </w:r>
    </w:p>
    <w:p w:rsidR="008D6D52" w:rsidRPr="00C70D39" w:rsidP="0081721C" w14:paraId="2B5B789F" w14:textId="0E83176A">
      <w:pPr>
        <w:pStyle w:val="BodyText"/>
      </w:pPr>
      <w:r>
        <w:t>New</w:t>
      </w:r>
      <w:r>
        <w:rPr>
          <w:spacing w:val="-5"/>
        </w:rPr>
        <w:t xml:space="preserve"> </w:t>
      </w:r>
      <w:r>
        <w:t>Guaranteed</w:t>
      </w:r>
      <w:r>
        <w:rPr>
          <w:spacing w:val="-3"/>
        </w:rPr>
        <w:t xml:space="preserve"> </w:t>
      </w:r>
      <w:r>
        <w:t>Minimum</w:t>
      </w:r>
      <w:r>
        <w:rPr>
          <w:spacing w:val="-5"/>
        </w:rPr>
        <w:t xml:space="preserve"> </w:t>
      </w:r>
      <w:r>
        <w:t>Recycling</w:t>
      </w:r>
      <w:r>
        <w:rPr>
          <w:spacing w:val="-3"/>
        </w:rPr>
        <w:t xml:space="preserve"> </w:t>
      </w:r>
      <w:r>
        <w:t>Level</w:t>
      </w:r>
      <w:r>
        <w:rPr>
          <w:spacing w:val="-3"/>
        </w:rPr>
        <w:t xml:space="preserve"> </w:t>
      </w:r>
      <w:r>
        <w:t>=</w:t>
      </w:r>
      <w:r>
        <w:rPr>
          <w:spacing w:val="-3"/>
        </w:rPr>
        <w:t xml:space="preserve"> </w:t>
      </w:r>
      <w:r>
        <w:t>Old</w:t>
      </w:r>
      <w:r>
        <w:rPr>
          <w:spacing w:val="-4"/>
        </w:rPr>
        <w:t xml:space="preserve"> </w:t>
      </w:r>
      <w:r>
        <w:t>Guaranteed</w:t>
      </w:r>
      <w:r>
        <w:rPr>
          <w:spacing w:val="-3"/>
        </w:rPr>
        <w:t xml:space="preserve"> </w:t>
      </w:r>
      <w:r>
        <w:t>Minimum</w:t>
      </w:r>
      <w:r>
        <w:rPr>
          <w:spacing w:val="-5"/>
        </w:rPr>
        <w:t xml:space="preserve"> </w:t>
      </w:r>
      <w:r>
        <w:t>Recycling Level</w:t>
      </w:r>
      <w:r>
        <w:rPr>
          <w:spacing w:val="-3"/>
        </w:rPr>
        <w:t xml:space="preserve"> </w:t>
      </w:r>
      <w:r>
        <w:t>+</w:t>
      </w:r>
      <w:r>
        <w:rPr>
          <w:spacing w:val="-2"/>
        </w:rPr>
        <w:t xml:space="preserve"> </w:t>
      </w:r>
      <w:r>
        <w:t>%</w:t>
      </w:r>
      <w:r>
        <w:rPr>
          <w:spacing w:val="-3"/>
        </w:rPr>
        <w:t xml:space="preserve"> </w:t>
      </w:r>
      <w:r>
        <w:t>change</w:t>
      </w:r>
      <w:r>
        <w:rPr>
          <w:spacing w:val="-2"/>
        </w:rPr>
        <w:t xml:space="preserve"> </w:t>
      </w:r>
      <w:r>
        <w:t>in</w:t>
      </w:r>
      <w:r>
        <w:rPr>
          <w:spacing w:val="-3"/>
        </w:rPr>
        <w:t xml:space="preserve"> </w:t>
      </w:r>
      <w:r>
        <w:t>total</w:t>
      </w:r>
      <w:r>
        <w:rPr>
          <w:spacing w:val="-2"/>
        </w:rPr>
        <w:t xml:space="preserve"> </w:t>
      </w:r>
      <w:r>
        <w:t>Recoverable</w:t>
      </w:r>
      <w:r>
        <w:rPr>
          <w:spacing w:val="-2"/>
        </w:rPr>
        <w:t xml:space="preserve"> </w:t>
      </w:r>
      <w:r>
        <w:t>Materials</w:t>
      </w:r>
      <w:r>
        <w:rPr>
          <w:spacing w:val="-2"/>
        </w:rPr>
        <w:t xml:space="preserve"> </w:t>
      </w:r>
      <w:r>
        <w:t>delivered</w:t>
      </w:r>
      <w:r>
        <w:rPr>
          <w:spacing w:val="-2"/>
        </w:rPr>
        <w:t xml:space="preserve"> </w:t>
      </w:r>
      <w:r>
        <w:t>to</w:t>
      </w:r>
      <w:r>
        <w:rPr>
          <w:spacing w:val="-2"/>
        </w:rPr>
        <w:t xml:space="preserve"> </w:t>
      </w:r>
      <w:r>
        <w:t>the</w:t>
      </w:r>
      <w:r>
        <w:rPr>
          <w:spacing w:val="-2"/>
        </w:rPr>
        <w:t xml:space="preserve"> </w:t>
      </w:r>
      <w:r>
        <w:t>WPWMA</w:t>
      </w:r>
      <w:r>
        <w:rPr>
          <w:spacing w:val="-1"/>
        </w:rPr>
        <w:t xml:space="preserve"> </w:t>
      </w:r>
      <w:r>
        <w:t>Site.</w:t>
      </w:r>
    </w:p>
    <w:p w:rsidR="008D6D52" w:rsidRPr="00C70D39" w:rsidP="0081721C" w14:paraId="6F2F2A2D" w14:textId="49984CF0">
      <w:pPr>
        <w:pStyle w:val="BodyText"/>
      </w:pPr>
      <w:r>
        <w:t>If the Parties are unable to agree on one or more of the matters that are required to be discussed between them by reason of the provisions of the immediately</w:t>
      </w:r>
      <w:r>
        <w:rPr>
          <w:spacing w:val="1"/>
        </w:rPr>
        <w:t xml:space="preserve"> </w:t>
      </w:r>
      <w:r>
        <w:t>preceding paragraph of this section, then at the request of either Party the matter</w:t>
      </w:r>
      <w:r>
        <w:rPr>
          <w:spacing w:val="1"/>
        </w:rPr>
        <w:t xml:space="preserve"> </w:t>
      </w:r>
      <w:r>
        <w:t>shall be submitted for determination by the WPWMA Board at a public hearing on</w:t>
      </w:r>
      <w:r>
        <w:rPr>
          <w:spacing w:val="1"/>
        </w:rPr>
        <w:t xml:space="preserve"> </w:t>
      </w:r>
      <w:r>
        <w:t>the matter. The decision of the WPWMA Board shall be final and binding on the</w:t>
      </w:r>
      <w:r>
        <w:rPr>
          <w:spacing w:val="1"/>
        </w:rPr>
        <w:t xml:space="preserve"> </w:t>
      </w:r>
      <w:r>
        <w:t>Parties. Moreover, in no event may the MSW</w:t>
      </w:r>
      <w:r>
        <w:rPr>
          <w:spacing w:val="-4"/>
        </w:rPr>
        <w:t xml:space="preserve"> </w:t>
      </w:r>
      <w:r>
        <w:t>Guaranteed</w:t>
      </w:r>
      <w:r>
        <w:rPr>
          <w:spacing w:val="-3"/>
        </w:rPr>
        <w:t xml:space="preserve"> </w:t>
      </w:r>
      <w:r>
        <w:t xml:space="preserve">Minimum </w:t>
      </w:r>
      <w:r>
        <w:rPr>
          <w:spacing w:val="-63"/>
        </w:rPr>
        <w:t xml:space="preserve">  </w:t>
      </w:r>
      <w:r>
        <w:t>Recycling</w:t>
      </w:r>
      <w:r>
        <w:rPr>
          <w:spacing w:val="7"/>
        </w:rPr>
        <w:t xml:space="preserve"> </w:t>
      </w:r>
      <w:r>
        <w:t>Level</w:t>
      </w:r>
      <w:r>
        <w:rPr>
          <w:spacing w:val="5"/>
        </w:rPr>
        <w:t xml:space="preserve"> </w:t>
      </w:r>
      <w:r>
        <w:t>or</w:t>
      </w:r>
      <w:r>
        <w:rPr>
          <w:spacing w:val="5"/>
        </w:rPr>
        <w:t xml:space="preserve"> </w:t>
      </w:r>
      <w:r>
        <w:t>the</w:t>
      </w:r>
      <w:r>
        <w:rPr>
          <w:spacing w:val="6"/>
        </w:rPr>
        <w:t xml:space="preserve"> </w:t>
      </w:r>
      <w:r>
        <w:t>C&amp;D</w:t>
      </w:r>
      <w:r>
        <w:rPr>
          <w:spacing w:val="5"/>
        </w:rPr>
        <w:t xml:space="preserve"> </w:t>
      </w:r>
      <w:r>
        <w:t>Guaranteed</w:t>
      </w:r>
      <w:r>
        <w:rPr>
          <w:spacing w:val="5"/>
        </w:rPr>
        <w:t xml:space="preserve"> </w:t>
      </w:r>
      <w:r>
        <w:t>Minimum</w:t>
      </w:r>
      <w:r>
        <w:rPr>
          <w:spacing w:val="5"/>
        </w:rPr>
        <w:t xml:space="preserve"> </w:t>
      </w:r>
      <w:r>
        <w:t>Recycling</w:t>
      </w:r>
      <w:r>
        <w:rPr>
          <w:spacing w:val="5"/>
        </w:rPr>
        <w:t xml:space="preserve"> </w:t>
      </w:r>
      <w:r>
        <w:t>Level be reduced below those amounts required by Applicable Law.</w:t>
      </w:r>
    </w:p>
    <w:p w:rsidR="008D6D52" w:rsidRPr="00C70D39" w:rsidP="0081721C" w14:paraId="7F71E5F2" w14:textId="77777777">
      <w:pPr>
        <w:pStyle w:val="ArticleL3"/>
        <w:pPrChange w:id="1012">
          <w:pPr>
            <w:numPr>
              <w:ilvl w:val="2"/>
              <w:numId w:val="118"/>
            </w:numPr>
          </w:pPr>
        </w:pPrChange>
        <w:rPr>
          <w:b/>
        </w:rPr>
      </w:pPr>
      <w:bookmarkStart w:id="1013" w:name="_TOC_250150"/>
      <w:bookmarkStart w:id="1014" w:name="_Toc97220870"/>
      <w:r>
        <w:rPr>
          <w:b/>
        </w:rPr>
        <w:t>Organic</w:t>
      </w:r>
      <w:r>
        <w:rPr>
          <w:b/>
          <w:spacing w:val="-5"/>
        </w:rPr>
        <w:t xml:space="preserve"> </w:t>
      </w:r>
      <w:r>
        <w:rPr>
          <w:b/>
        </w:rPr>
        <w:t>Material</w:t>
      </w:r>
      <w:r>
        <w:rPr>
          <w:b/>
          <w:spacing w:val="-3"/>
        </w:rPr>
        <w:t xml:space="preserve"> </w:t>
      </w:r>
      <w:r>
        <w:rPr>
          <w:b/>
        </w:rPr>
        <w:t>Recycling</w:t>
      </w:r>
      <w:r>
        <w:rPr>
          <w:b/>
          <w:spacing w:val="-4"/>
        </w:rPr>
        <w:t xml:space="preserve"> </w:t>
      </w:r>
      <w:bookmarkEnd w:id="1013"/>
      <w:r>
        <w:rPr>
          <w:b/>
        </w:rPr>
        <w:t>Level</w:t>
      </w:r>
      <w:bookmarkEnd w:id="1014"/>
    </w:p>
    <w:p w:rsidR="008D6D52" w:rsidRPr="00C70D39" w:rsidP="0081721C" w14:paraId="4F4D3D78" w14:textId="055E2CF4">
      <w:pPr>
        <w:pStyle w:val="BodyText"/>
      </w:pPr>
      <w:r>
        <w:t>Contractor shall operate the Facility to meet the applicable requirements of</w:t>
      </w:r>
      <w:r>
        <w:rPr>
          <w:spacing w:val="1"/>
        </w:rPr>
        <w:t xml:space="preserve"> </w:t>
      </w:r>
      <w:r>
        <w:t>SB 1383, which are incorporated by this reference, including but not limited to the minimum Recycling percentages of Organic</w:t>
      </w:r>
      <w:r>
        <w:rPr>
          <w:spacing w:val="-1"/>
        </w:rPr>
        <w:t xml:space="preserve"> </w:t>
      </w:r>
      <w:r>
        <w:t xml:space="preserve">Materials for a High Diversion Organic Waste Processing Facility which shall be governed in accordance with SB 1383.   To demonstrate that the </w:t>
      </w:r>
      <w:del w:id="1015" w:author="Rodriguez, Andrea" w:date="2026-05-21T11:56:11Z">
        <w:r>
          <w:rPr>
            <w:rFonts w:ascii="Arial" w:eastAsia="Arial" w:hAnsi="Arial" w:cs="Arial"/>
          </w:rPr>
          <w:delText>facility is</w:delText>
        </w:r>
      </w:del>
      <w:ins w:id="1016" w:author="Rodriguez, Andrea" w:date="2026-05-21T11:56:11Z">
        <w:r>
          <w:t>Facility is in compliance with the requirements of SB  1383, including its designation as</w:t>
        </w:r>
      </w:ins>
      <w:r>
        <w:t xml:space="preserve"> a High Diversion Organic Waste Processing Facility, </w:t>
      </w:r>
      <w:del w:id="1017" w:author="Rodriguez, Andrea" w:date="2026-05-21T11:56:11Z">
        <w:r>
          <w:rPr>
            <w:rFonts w:ascii="Arial" w:eastAsia="Arial" w:hAnsi="Arial" w:cs="Arial"/>
          </w:rPr>
          <w:delText xml:space="preserve">the </w:delText>
        </w:r>
      </w:del>
      <w:r>
        <w:t>Contractor</w:t>
      </w:r>
      <w:ins w:id="1018" w:author="Rodriguez, Andrea" w:date="2026-05-21T11:56:11Z">
        <w:r>
          <w:t>, if reasonably requested by WPWMA in writing, shall engage an independent third-party acceptable to the WPWMA, in its reasonable discretion in which acceptance shall not be unreasonably withheld, who</w:t>
        </w:r>
      </w:ins>
      <w:r>
        <w:t xml:space="preserve"> shall conduct all necessary sampling and reporting as required by SB 1383. </w:t>
      </w:r>
      <w:ins w:id="1019" w:author="Rodriguez, Andrea" w:date="2026-05-21T11:56:11Z">
        <w:r>
          <w:t xml:space="preserve">Contractor shall be responsible for the reasonable and necessary costs of such sampling and reporting, and shall not seek or be granted additional compensation or reimbursement from WPWMA. Contractor's compliance with the applicable requirements of SB 1383 will be calculated on a quarterly basis with the first quarter beginning on the first day of each Operating Year.  </w:t>
        </w:r>
      </w:ins>
    </w:p>
    <w:p w:rsidR="008D6D52" w:rsidRPr="00C70D39" w:rsidP="0081721C" w14:paraId="57FB3EB5" w14:textId="77777777">
      <w:pPr>
        <w:pStyle w:val="ArticleL2"/>
        <w:pPrChange w:id="1020">
          <w:pPr>
            <w:numPr>
              <w:ilvl w:val="1"/>
              <w:numId w:val="118"/>
            </w:numPr>
          </w:pPr>
        </w:pPrChange>
      </w:pPr>
      <w:bookmarkStart w:id="1021" w:name="_TOC_250149"/>
      <w:bookmarkStart w:id="1022" w:name="_Toc97220871"/>
      <w:bookmarkEnd w:id="1021"/>
      <w:r>
        <w:t>T</w:t>
      </w:r>
      <w:r>
        <w:rPr>
          <w:b/>
        </w:rPr>
        <w:t>ransportation</w:t>
      </w:r>
      <w:bookmarkEnd w:id="1022"/>
    </w:p>
    <w:p w:rsidR="008D6D52" w:rsidRPr="00C70D39" w:rsidP="0081721C" w14:paraId="3B7B2B07" w14:textId="55D676B6">
      <w:pPr>
        <w:pStyle w:val="BodyText"/>
      </w:pPr>
      <w:r>
        <w:t>Contractor shall transport and deliver to the Landfill all Residuals that are not</w:t>
      </w:r>
      <w:r>
        <w:rPr>
          <w:spacing w:val="1"/>
        </w:rPr>
        <w:t xml:space="preserve"> </w:t>
      </w:r>
      <w:r>
        <w:t>Recycled,</w:t>
      </w:r>
      <w:r>
        <w:rPr>
          <w:spacing w:val="1"/>
        </w:rPr>
        <w:t xml:space="preserve"> </w:t>
      </w:r>
      <w:r>
        <w:t>Transformed</w:t>
      </w:r>
      <w:r>
        <w:rPr>
          <w:spacing w:val="1"/>
        </w:rPr>
        <w:t xml:space="preserve"> </w:t>
      </w:r>
      <w:r>
        <w:t>or</w:t>
      </w:r>
      <w:r>
        <w:rPr>
          <w:spacing w:val="4"/>
        </w:rPr>
        <w:t xml:space="preserve"> </w:t>
      </w:r>
      <w:r>
        <w:t>Composted.</w:t>
      </w:r>
      <w:r>
        <w:rPr>
          <w:spacing w:val="69"/>
        </w:rPr>
        <w:t xml:space="preserve"> </w:t>
      </w:r>
      <w:r>
        <w:t>Contractor</w:t>
      </w:r>
      <w:r>
        <w:rPr>
          <w:spacing w:val="1"/>
        </w:rPr>
        <w:t xml:space="preserve"> </w:t>
      </w:r>
      <w:r>
        <w:t>shall</w:t>
      </w:r>
      <w:r>
        <w:rPr>
          <w:spacing w:val="1"/>
        </w:rPr>
        <w:t xml:space="preserve"> </w:t>
      </w:r>
      <w:r>
        <w:t>transport</w:t>
      </w:r>
      <w:r>
        <w:rPr>
          <w:spacing w:val="1"/>
        </w:rPr>
        <w:t xml:space="preserve"> </w:t>
      </w:r>
      <w:r>
        <w:t>and</w:t>
      </w:r>
      <w:r>
        <w:rPr>
          <w:spacing w:val="1"/>
        </w:rPr>
        <w:t xml:space="preserve"> </w:t>
      </w:r>
      <w:r>
        <w:t>deliver</w:t>
      </w:r>
      <w:r>
        <w:rPr>
          <w:spacing w:val="1"/>
        </w:rPr>
        <w:t xml:space="preserve"> </w:t>
      </w:r>
      <w:r>
        <w:t>to</w:t>
      </w:r>
      <w:r>
        <w:rPr>
          <w:spacing w:val="1"/>
        </w:rPr>
        <w:t xml:space="preserve"> </w:t>
      </w:r>
      <w:r>
        <w:t>the appropriate location consistent with the terms and conditions of this Agreement (or arrange for the transportation and delivery of) all Recyclable Materials, all</w:t>
      </w:r>
      <w:r>
        <w:rPr>
          <w:spacing w:val="1"/>
        </w:rPr>
        <w:t xml:space="preserve"> </w:t>
      </w:r>
      <w:r>
        <w:t>Municipal</w:t>
      </w:r>
      <w:r>
        <w:rPr>
          <w:spacing w:val="-6"/>
        </w:rPr>
        <w:t xml:space="preserve"> </w:t>
      </w:r>
      <w:r>
        <w:t>Solid</w:t>
      </w:r>
      <w:r>
        <w:rPr>
          <w:spacing w:val="-4"/>
        </w:rPr>
        <w:t xml:space="preserve"> </w:t>
      </w:r>
      <w:r>
        <w:t>Waste, Commingled Recyclable Materials,</w:t>
      </w:r>
      <w:r>
        <w:rPr>
          <w:spacing w:val="-5"/>
        </w:rPr>
        <w:t xml:space="preserve"> </w:t>
      </w:r>
      <w:r>
        <w:t>and</w:t>
      </w:r>
      <w:r>
        <w:rPr>
          <w:spacing w:val="-6"/>
        </w:rPr>
        <w:t xml:space="preserve"> </w:t>
      </w:r>
      <w:r>
        <w:t>Construction</w:t>
      </w:r>
      <w:r>
        <w:rPr>
          <w:spacing w:val="-5"/>
        </w:rPr>
        <w:t xml:space="preserve"> </w:t>
      </w:r>
      <w:r>
        <w:t>and</w:t>
      </w:r>
      <w:r>
        <w:rPr>
          <w:spacing w:val="-1"/>
        </w:rPr>
        <w:t xml:space="preserve"> </w:t>
      </w:r>
      <w:r>
        <w:t>Demolition</w:t>
      </w:r>
      <w:r>
        <w:rPr>
          <w:spacing w:val="-6"/>
        </w:rPr>
        <w:t xml:space="preserve"> </w:t>
      </w:r>
      <w:r>
        <w:t>Debris</w:t>
      </w:r>
      <w:r>
        <w:rPr>
          <w:spacing w:val="-5"/>
        </w:rPr>
        <w:t xml:space="preserve"> </w:t>
      </w:r>
      <w:r>
        <w:t>that</w:t>
      </w:r>
      <w:r>
        <w:rPr>
          <w:spacing w:val="-5"/>
        </w:rPr>
        <w:t xml:space="preserve"> </w:t>
      </w:r>
      <w:r>
        <w:t>is</w:t>
      </w:r>
      <w:r>
        <w:rPr>
          <w:spacing w:val="-5"/>
        </w:rPr>
        <w:t xml:space="preserve"> </w:t>
      </w:r>
      <w:r>
        <w:t>Recycled,</w:t>
      </w:r>
      <w:r>
        <w:rPr>
          <w:spacing w:val="-6"/>
        </w:rPr>
        <w:t xml:space="preserve"> </w:t>
      </w:r>
      <w:r>
        <w:t>all Compost, mulch and wood chips produced at the Facility, all MRF and C&amp;D ADC, and any</w:t>
      </w:r>
      <w:r>
        <w:rPr>
          <w:spacing w:val="1"/>
        </w:rPr>
        <w:t xml:space="preserve"> </w:t>
      </w:r>
      <w:r>
        <w:t>other</w:t>
      </w:r>
      <w:r>
        <w:rPr>
          <w:spacing w:val="-2"/>
        </w:rPr>
        <w:t xml:space="preserve"> </w:t>
      </w:r>
      <w:r>
        <w:t>materials</w:t>
      </w:r>
      <w:r>
        <w:rPr>
          <w:spacing w:val="-2"/>
        </w:rPr>
        <w:t xml:space="preserve"> </w:t>
      </w:r>
      <w:r>
        <w:t>that</w:t>
      </w:r>
      <w:r>
        <w:rPr>
          <w:spacing w:val="-2"/>
        </w:rPr>
        <w:t xml:space="preserve"> </w:t>
      </w:r>
      <w:r>
        <w:t>Contractor</w:t>
      </w:r>
      <w:r>
        <w:rPr>
          <w:spacing w:val="-2"/>
        </w:rPr>
        <w:t xml:space="preserve"> </w:t>
      </w:r>
      <w:r>
        <w:t>is</w:t>
      </w:r>
      <w:r>
        <w:rPr>
          <w:spacing w:val="-3"/>
        </w:rPr>
        <w:t xml:space="preserve"> </w:t>
      </w:r>
      <w:r>
        <w:t>required</w:t>
      </w:r>
      <w:r>
        <w:rPr>
          <w:spacing w:val="-3"/>
        </w:rPr>
        <w:t xml:space="preserve"> </w:t>
      </w:r>
      <w:r>
        <w:t>to</w:t>
      </w:r>
      <w:r>
        <w:rPr>
          <w:spacing w:val="-2"/>
        </w:rPr>
        <w:t xml:space="preserve"> </w:t>
      </w:r>
      <w:r>
        <w:t>remove</w:t>
      </w:r>
      <w:r>
        <w:rPr>
          <w:spacing w:val="-3"/>
        </w:rPr>
        <w:t xml:space="preserve"> </w:t>
      </w:r>
      <w:r>
        <w:t>from</w:t>
      </w:r>
      <w:r>
        <w:rPr>
          <w:spacing w:val="-2"/>
        </w:rPr>
        <w:t xml:space="preserve"> </w:t>
      </w:r>
      <w:r>
        <w:t>the</w:t>
      </w:r>
      <w:r>
        <w:rPr>
          <w:spacing w:val="-2"/>
        </w:rPr>
        <w:t xml:space="preserve"> </w:t>
      </w:r>
      <w:r>
        <w:t>Facility</w:t>
      </w:r>
      <w:r>
        <w:rPr>
          <w:spacing w:val="-3"/>
        </w:rPr>
        <w:t xml:space="preserve"> </w:t>
      </w:r>
      <w:r>
        <w:t>pursuant</w:t>
      </w:r>
      <w:r>
        <w:rPr>
          <w:spacing w:val="-3"/>
        </w:rPr>
        <w:t xml:space="preserve"> </w:t>
      </w:r>
      <w:r>
        <w:t>to this Agreement.</w:t>
      </w:r>
      <w:r>
        <w:rPr>
          <w:spacing w:val="1"/>
        </w:rPr>
        <w:t xml:space="preserve"> </w:t>
      </w:r>
      <w:r>
        <w:t>Contractor shall transport and deliver (or arrange for the</w:t>
      </w:r>
      <w:r>
        <w:rPr>
          <w:spacing w:val="1"/>
        </w:rPr>
        <w:t xml:space="preserve"> </w:t>
      </w:r>
      <w:r>
        <w:t>transportation and delivery of</w:t>
      </w:r>
      <w:del w:id="1023" w:author="Rodriguez, Andrea" w:date="2026-05-21T11:56:11Z">
        <w:r>
          <w:rPr>
            <w:rFonts w:ascii="Arial" w:eastAsia="Arial" w:hAnsi="Arial" w:cs="Arial"/>
          </w:rPr>
          <w:delText xml:space="preserve">) </w:delText>
        </w:r>
      </w:del>
      <w:r>
        <w:t xml:space="preserve"> Hazardous Waste (including Household Hazardous</w:t>
      </w:r>
      <w:r>
        <w:rPr>
          <w:spacing w:val="-64"/>
        </w:rPr>
        <w:t xml:space="preserve"> </w:t>
      </w:r>
      <w:r>
        <w:t>Waste) and other materials which cannot legally be accepted at the Landfill to an</w:t>
      </w:r>
      <w:r>
        <w:rPr>
          <w:spacing w:val="1"/>
        </w:rPr>
        <w:t xml:space="preserve"> </w:t>
      </w:r>
      <w:r>
        <w:t>appropriately permitted disposal facility or otherwise cause such materials to be</w:t>
      </w:r>
      <w:r>
        <w:rPr>
          <w:spacing w:val="1"/>
        </w:rPr>
        <w:t xml:space="preserve"> </w:t>
      </w:r>
      <w:r>
        <w:t>Recycled or disposed of lawfully.</w:t>
      </w:r>
      <w:r>
        <w:rPr>
          <w:spacing w:val="1"/>
        </w:rPr>
        <w:t xml:space="preserve"> </w:t>
      </w:r>
      <w:r>
        <w:t>The frequency of deliveries and routes over</w:t>
      </w:r>
      <w:r>
        <w:rPr>
          <w:spacing w:val="1"/>
        </w:rPr>
        <w:t xml:space="preserve"> </w:t>
      </w:r>
      <w:r>
        <w:t>which vehicles travel to affect this transport and delivery shall be selected to</w:t>
      </w:r>
      <w:r>
        <w:rPr>
          <w:spacing w:val="1"/>
        </w:rPr>
        <w:t xml:space="preserve"> </w:t>
      </w:r>
      <w:r>
        <w:t>minimize environmental impacts, inconvenience and disturbance to the public and shall</w:t>
      </w:r>
      <w:r>
        <w:rPr>
          <w:spacing w:val="-1"/>
        </w:rPr>
        <w:t xml:space="preserve"> </w:t>
      </w:r>
      <w:r>
        <w:t>be subject to the</w:t>
      </w:r>
      <w:r>
        <w:rPr>
          <w:spacing w:val="-1"/>
        </w:rPr>
        <w:t xml:space="preserve"> </w:t>
      </w:r>
      <w:r>
        <w:t>approval of</w:t>
      </w:r>
      <w:r>
        <w:rPr>
          <w:spacing w:val="-1"/>
        </w:rPr>
        <w:t xml:space="preserve"> </w:t>
      </w:r>
      <w:r>
        <w:t>the WPWMA.</w:t>
      </w:r>
    </w:p>
    <w:p w:rsidR="008D6D52" w:rsidRPr="00C70D39" w:rsidP="0081721C" w14:paraId="7F2E71AC" w14:textId="77777777">
      <w:pPr>
        <w:pStyle w:val="BodyText"/>
      </w:pPr>
      <w:r>
        <w:t>Contractor shall use due care to prevent Residuals, Recyclable Materials, MRF</w:t>
      </w:r>
      <w:r>
        <w:rPr>
          <w:spacing w:val="1"/>
        </w:rPr>
        <w:t xml:space="preserve"> </w:t>
      </w:r>
      <w:r>
        <w:t>ADC and Hazardous Waste (including Household Hazardous Waste) from being</w:t>
      </w:r>
      <w:r>
        <w:rPr>
          <w:spacing w:val="1"/>
        </w:rPr>
        <w:t xml:space="preserve"> </w:t>
      </w:r>
      <w:r>
        <w:t>spilled or scattered during transport.</w:t>
      </w:r>
      <w:r>
        <w:rPr>
          <w:spacing w:val="1"/>
        </w:rPr>
        <w:t xml:space="preserve"> </w:t>
      </w:r>
      <w:r>
        <w:t>All vehicles hauling materials from the Facility</w:t>
      </w:r>
      <w:r>
        <w:rPr>
          <w:spacing w:val="-64"/>
        </w:rPr>
        <w:t xml:space="preserve"> </w:t>
      </w:r>
      <w:r>
        <w:t>shall be enclosed or have other appropriate covering as approved by the WPWMA.</w:t>
      </w:r>
      <w:r>
        <w:rPr>
          <w:spacing w:val="-64"/>
        </w:rPr>
        <w:t xml:space="preserve"> </w:t>
      </w:r>
      <w:r>
        <w:t>If any Residuals, Recyclable Materials, MRF ADC or Hazardous Waste (including</w:t>
      </w:r>
      <w:r>
        <w:rPr>
          <w:spacing w:val="1"/>
        </w:rPr>
        <w:t xml:space="preserve"> </w:t>
      </w:r>
      <w:r>
        <w:t>Household Hazardous Waste) is spilled, Contractor shall immediately clean up all</w:t>
      </w:r>
      <w:r>
        <w:rPr>
          <w:spacing w:val="1"/>
        </w:rPr>
        <w:t xml:space="preserve"> </w:t>
      </w:r>
      <w:r>
        <w:t>spilled</w:t>
      </w:r>
      <w:r>
        <w:rPr>
          <w:spacing w:val="-2"/>
        </w:rPr>
        <w:t xml:space="preserve"> </w:t>
      </w:r>
      <w:r>
        <w:t>materials,</w:t>
      </w:r>
      <w:r>
        <w:rPr>
          <w:spacing w:val="-2"/>
        </w:rPr>
        <w:t xml:space="preserve"> </w:t>
      </w:r>
      <w:r>
        <w:t>whether</w:t>
      </w:r>
      <w:r>
        <w:rPr>
          <w:spacing w:val="-2"/>
        </w:rPr>
        <w:t xml:space="preserve"> </w:t>
      </w:r>
      <w:r>
        <w:t>on private</w:t>
      </w:r>
      <w:r>
        <w:rPr>
          <w:spacing w:val="-2"/>
        </w:rPr>
        <w:t xml:space="preserve"> </w:t>
      </w:r>
      <w:r>
        <w:t>or</w:t>
      </w:r>
      <w:r>
        <w:rPr>
          <w:spacing w:val="-1"/>
        </w:rPr>
        <w:t xml:space="preserve"> </w:t>
      </w:r>
      <w:r>
        <w:t>public</w:t>
      </w:r>
      <w:r>
        <w:rPr>
          <w:spacing w:val="-2"/>
        </w:rPr>
        <w:t xml:space="preserve"> </w:t>
      </w:r>
      <w:r>
        <w:t>property.</w:t>
      </w:r>
    </w:p>
    <w:p w:rsidR="008D6D52" w:rsidRPr="00C70D39" w:rsidP="0081721C" w14:paraId="33CBD44A" w14:textId="0FF586FB">
      <w:pPr>
        <w:pStyle w:val="BodyText"/>
      </w:pPr>
      <w:r>
        <w:t>No materials which have been recovered at the Facility for Recycling, no</w:t>
      </w:r>
      <w:r>
        <w:rPr>
          <w:spacing w:val="1"/>
        </w:rPr>
        <w:t xml:space="preserve"> </w:t>
      </w:r>
      <w:r>
        <w:t>Recyclable Materials delivered to the Facility, and no Compost, mulch or wood</w:t>
      </w:r>
      <w:r>
        <w:rPr>
          <w:spacing w:val="1"/>
        </w:rPr>
        <w:t xml:space="preserve"> </w:t>
      </w:r>
      <w:r>
        <w:t>chips produced at the Facility may be disposed of on land, in the water, or in the</w:t>
      </w:r>
      <w:r>
        <w:rPr>
          <w:spacing w:val="1"/>
        </w:rPr>
        <w:t xml:space="preserve"> </w:t>
      </w:r>
      <w:r>
        <w:t>atmosphere</w:t>
      </w:r>
      <w:r>
        <w:rPr>
          <w:spacing w:val="-4"/>
        </w:rPr>
        <w:t xml:space="preserve"> </w:t>
      </w:r>
      <w:r>
        <w:t>without</w:t>
      </w:r>
      <w:r>
        <w:rPr>
          <w:spacing w:val="-3"/>
        </w:rPr>
        <w:t xml:space="preserve"> </w:t>
      </w:r>
      <w:r>
        <w:t>the</w:t>
      </w:r>
      <w:r>
        <w:rPr>
          <w:spacing w:val="-2"/>
        </w:rPr>
        <w:t xml:space="preserve"> </w:t>
      </w:r>
      <w:r>
        <w:t>prior</w:t>
      </w:r>
      <w:r>
        <w:rPr>
          <w:spacing w:val="-3"/>
        </w:rPr>
        <w:t xml:space="preserve"> </w:t>
      </w:r>
      <w:r>
        <w:t>written</w:t>
      </w:r>
      <w:r>
        <w:rPr>
          <w:spacing w:val="-3"/>
        </w:rPr>
        <w:t xml:space="preserve"> </w:t>
      </w:r>
      <w:r>
        <w:t>consent</w:t>
      </w:r>
      <w:r>
        <w:rPr>
          <w:spacing w:val="-2"/>
        </w:rPr>
        <w:t xml:space="preserve"> </w:t>
      </w:r>
      <w:r>
        <w:t>of</w:t>
      </w:r>
      <w:r>
        <w:rPr>
          <w:spacing w:val="-2"/>
        </w:rPr>
        <w:t xml:space="preserve"> </w:t>
      </w:r>
      <w:r>
        <w:t>the</w:t>
      </w:r>
      <w:r>
        <w:rPr>
          <w:spacing w:val="-2"/>
        </w:rPr>
        <w:t xml:space="preserve"> </w:t>
      </w:r>
      <w:r>
        <w:t>WPWMA.</w:t>
      </w:r>
      <w:r>
        <w:rPr>
          <w:spacing w:val="62"/>
        </w:rPr>
        <w:t xml:space="preserve"> </w:t>
      </w:r>
      <w:r>
        <w:t>The</w:t>
      </w:r>
      <w:r>
        <w:rPr>
          <w:spacing w:val="-4"/>
        </w:rPr>
        <w:t xml:space="preserve"> </w:t>
      </w:r>
      <w:r>
        <w:t>sale</w:t>
      </w:r>
      <w:r>
        <w:rPr>
          <w:spacing w:val="-2"/>
        </w:rPr>
        <w:t xml:space="preserve"> </w:t>
      </w:r>
      <w:r>
        <w:t>or</w:t>
      </w:r>
      <w:r>
        <w:rPr>
          <w:spacing w:val="-2"/>
        </w:rPr>
        <w:t xml:space="preserve"> </w:t>
      </w:r>
      <w:r>
        <w:t>delivery of Processed wood for use as a boiler fuel, the lawful use of Compost or mulch as a soil amendment or soil supplement, or the lawful use of MRF and C&amp;</w:t>
      </w:r>
      <w:del w:id="1024" w:author="Rodriguez, Andrea" w:date="2026-05-21T11:56:11Z">
        <w:r>
          <w:rPr>
            <w:rFonts w:ascii="Arial" w:eastAsia="Arial" w:hAnsi="Arial" w:cs="Arial"/>
          </w:rPr>
          <w:delText>D ADC</w:delText>
        </w:r>
      </w:del>
      <w:ins w:id="1025" w:author="Rodriguez, Andrea" w:date="2026-05-21T11:56:11Z">
        <w:r>
          <w:t>DADC</w:t>
        </w:r>
      </w:ins>
      <w:r>
        <w:t xml:space="preserve"> or </w:t>
      </w:r>
      <w:del w:id="1026" w:author="Rodriguez, Andrea" w:date="2026-05-21T11:56:11Z">
        <w:r>
          <w:rPr>
            <w:rFonts w:ascii="Arial" w:eastAsia="Arial" w:hAnsi="Arial" w:cs="Arial"/>
          </w:rPr>
          <w:delText>compost</w:delText>
        </w:r>
      </w:del>
      <w:ins w:id="1027" w:author="Rodriguez, Andrea" w:date="2026-05-21T11:56:11Z">
        <w:r>
          <w:t>Compost</w:t>
        </w:r>
      </w:ins>
      <w:r>
        <w:t xml:space="preserve"> at the Landfill or any other landfill shall not be considered "disposed of on land" for purposes of</w:t>
      </w:r>
      <w:r>
        <w:rPr>
          <w:spacing w:val="1"/>
        </w:rPr>
        <w:t xml:space="preserve"> </w:t>
      </w:r>
      <w:r>
        <w:t>this section when handled in accordance with Applicable Law and the Facility</w:t>
      </w:r>
      <w:r>
        <w:rPr>
          <w:spacing w:val="1"/>
        </w:rPr>
        <w:t xml:space="preserve"> </w:t>
      </w:r>
      <w:r>
        <w:t>SWPPP.</w:t>
      </w:r>
    </w:p>
    <w:p w:rsidR="008D6D52" w:rsidRPr="00C70D39" w:rsidP="0081721C" w14:paraId="2D9BD7A7" w14:textId="171972D0">
      <w:pPr>
        <w:pStyle w:val="BodyText"/>
      </w:pPr>
      <w:r>
        <w:t>Except if specifically permitted to the contrary by any other provision of this</w:t>
      </w:r>
      <w:r>
        <w:rPr>
          <w:spacing w:val="1"/>
        </w:rPr>
        <w:t xml:space="preserve"> </w:t>
      </w:r>
      <w:r>
        <w:t>Agreement,</w:t>
      </w:r>
      <w:r>
        <w:rPr>
          <w:spacing w:val="-3"/>
        </w:rPr>
        <w:t xml:space="preserve"> </w:t>
      </w:r>
      <w:r>
        <w:t>no</w:t>
      </w:r>
      <w:r>
        <w:rPr>
          <w:spacing w:val="-2"/>
        </w:rPr>
        <w:t xml:space="preserve"> </w:t>
      </w:r>
      <w:r>
        <w:t>materials</w:t>
      </w:r>
      <w:r>
        <w:rPr>
          <w:spacing w:val="-2"/>
        </w:rPr>
        <w:t xml:space="preserve"> </w:t>
      </w:r>
      <w:r>
        <w:t>of</w:t>
      </w:r>
      <w:r>
        <w:rPr>
          <w:spacing w:val="-2"/>
        </w:rPr>
        <w:t xml:space="preserve"> </w:t>
      </w:r>
      <w:r>
        <w:t>any</w:t>
      </w:r>
      <w:r>
        <w:rPr>
          <w:spacing w:val="-2"/>
        </w:rPr>
        <w:t xml:space="preserve"> </w:t>
      </w:r>
      <w:r>
        <w:t>kind</w:t>
      </w:r>
      <w:r>
        <w:rPr>
          <w:spacing w:val="-3"/>
        </w:rPr>
        <w:t xml:space="preserve"> </w:t>
      </w:r>
      <w:r>
        <w:t>may</w:t>
      </w:r>
      <w:r>
        <w:rPr>
          <w:spacing w:val="-3"/>
        </w:rPr>
        <w:t xml:space="preserve"> </w:t>
      </w:r>
      <w:r>
        <w:t>be</w:t>
      </w:r>
      <w:r>
        <w:rPr>
          <w:spacing w:val="-4"/>
        </w:rPr>
        <w:t xml:space="preserve"> </w:t>
      </w:r>
      <w:r>
        <w:t>disposed</w:t>
      </w:r>
      <w:r>
        <w:rPr>
          <w:spacing w:val="-1"/>
        </w:rPr>
        <w:t xml:space="preserve"> </w:t>
      </w:r>
      <w:r>
        <w:t>of</w:t>
      </w:r>
      <w:r>
        <w:rPr>
          <w:spacing w:val="-3"/>
        </w:rPr>
        <w:t xml:space="preserve"> </w:t>
      </w:r>
      <w:r>
        <w:t>on</w:t>
      </w:r>
      <w:r>
        <w:rPr>
          <w:spacing w:val="-3"/>
        </w:rPr>
        <w:t xml:space="preserve"> </w:t>
      </w:r>
      <w:r>
        <w:t>land</w:t>
      </w:r>
      <w:r>
        <w:rPr>
          <w:spacing w:val="-1"/>
        </w:rPr>
        <w:t xml:space="preserve"> </w:t>
      </w:r>
      <w:r>
        <w:t>at</w:t>
      </w:r>
      <w:r>
        <w:rPr>
          <w:spacing w:val="-3"/>
        </w:rPr>
        <w:t xml:space="preserve"> </w:t>
      </w:r>
      <w:r>
        <w:t>any</w:t>
      </w:r>
      <w:r>
        <w:rPr>
          <w:spacing w:val="-3"/>
        </w:rPr>
        <w:t xml:space="preserve"> </w:t>
      </w:r>
      <w:r>
        <w:t>location other</w:t>
      </w:r>
      <w:r>
        <w:rPr>
          <w:spacing w:val="-2"/>
        </w:rPr>
        <w:t xml:space="preserve"> </w:t>
      </w:r>
      <w:r>
        <w:t>than the Landfill.</w:t>
      </w:r>
    </w:p>
    <w:p w:rsidR="008D6D52" w:rsidRPr="00C70D39" w:rsidP="0081721C" w14:paraId="723AFC8A" w14:textId="36D3AB52">
      <w:pPr>
        <w:pStyle w:val="BodyText"/>
      </w:pPr>
      <w:r>
        <w:t>If due to an event of Uncontrollable Circumstance as provided in Section 9.20, the Landfill is not</w:t>
      </w:r>
      <w:r>
        <w:rPr>
          <w:spacing w:val="1"/>
        </w:rPr>
        <w:t xml:space="preserve"> </w:t>
      </w:r>
      <w:r>
        <w:t>operating or otherwise is not capable of accepting Waste during its normal hours of operation</w:t>
      </w:r>
      <w:r>
        <w:rPr>
          <w:spacing w:val="-2"/>
        </w:rPr>
        <w:t xml:space="preserve"> </w:t>
      </w:r>
      <w:r>
        <w:t>that</w:t>
      </w:r>
      <w:r>
        <w:rPr>
          <w:spacing w:val="-2"/>
        </w:rPr>
        <w:t xml:space="preserve"> </w:t>
      </w:r>
      <w:r>
        <w:t>is</w:t>
      </w:r>
      <w:r>
        <w:rPr>
          <w:spacing w:val="-2"/>
        </w:rPr>
        <w:t xml:space="preserve"> </w:t>
      </w:r>
      <w:r>
        <w:t>required</w:t>
      </w:r>
      <w:r>
        <w:rPr>
          <w:spacing w:val="-2"/>
        </w:rPr>
        <w:t xml:space="preserve"> </w:t>
      </w:r>
      <w:r>
        <w:t>by</w:t>
      </w:r>
      <w:r>
        <w:rPr>
          <w:spacing w:val="-2"/>
        </w:rPr>
        <w:t xml:space="preserve"> </w:t>
      </w:r>
      <w:r>
        <w:t>this</w:t>
      </w:r>
      <w:r>
        <w:rPr>
          <w:spacing w:val="-3"/>
        </w:rPr>
        <w:t xml:space="preserve"> </w:t>
      </w:r>
      <w:r>
        <w:t>Agreement</w:t>
      </w:r>
      <w:r>
        <w:rPr>
          <w:spacing w:val="-3"/>
        </w:rPr>
        <w:t xml:space="preserve"> </w:t>
      </w:r>
      <w:r>
        <w:t>to</w:t>
      </w:r>
      <w:r>
        <w:rPr>
          <w:spacing w:val="-2"/>
        </w:rPr>
        <w:t xml:space="preserve"> </w:t>
      </w:r>
      <w:r>
        <w:t>be</w:t>
      </w:r>
      <w:r>
        <w:rPr>
          <w:spacing w:val="-3"/>
        </w:rPr>
        <w:t xml:space="preserve"> </w:t>
      </w:r>
      <w:r>
        <w:t>disposed</w:t>
      </w:r>
      <w:r>
        <w:rPr>
          <w:spacing w:val="-3"/>
        </w:rPr>
        <w:t xml:space="preserve"> </w:t>
      </w:r>
      <w:r>
        <w:t>of</w:t>
      </w:r>
      <w:r>
        <w:rPr>
          <w:spacing w:val="-1"/>
        </w:rPr>
        <w:t xml:space="preserve"> </w:t>
      </w:r>
      <w:r>
        <w:t>thereat,</w:t>
      </w:r>
      <w:r>
        <w:rPr>
          <w:spacing w:val="-2"/>
        </w:rPr>
        <w:t xml:space="preserve"> </w:t>
      </w:r>
      <w:r>
        <w:t>and</w:t>
      </w:r>
      <w:r>
        <w:rPr>
          <w:spacing w:val="-2"/>
        </w:rPr>
        <w:t xml:space="preserve"> </w:t>
      </w:r>
      <w:r>
        <w:t>if</w:t>
      </w:r>
      <w:r>
        <w:rPr>
          <w:spacing w:val="-3"/>
        </w:rPr>
        <w:t xml:space="preserve"> </w:t>
      </w:r>
      <w:r>
        <w:t>there is then inadequate storage at the Facility including any and all trucks, trailers and</w:t>
      </w:r>
      <w:r>
        <w:rPr>
          <w:spacing w:val="1"/>
        </w:rPr>
        <w:t xml:space="preserve"> </w:t>
      </w:r>
      <w:r>
        <w:t>bins owned by Contractor, WPWMA shall direct Contractor to transport and deliver</w:t>
      </w:r>
      <w:r>
        <w:rPr>
          <w:spacing w:val="1"/>
        </w:rPr>
        <w:t xml:space="preserve"> </w:t>
      </w:r>
      <w:r>
        <w:t>all</w:t>
      </w:r>
      <w:r>
        <w:rPr>
          <w:spacing w:val="-3"/>
        </w:rPr>
        <w:t xml:space="preserve"> </w:t>
      </w:r>
      <w:r>
        <w:t>Waste</w:t>
      </w:r>
      <w:r>
        <w:rPr>
          <w:spacing w:val="-2"/>
        </w:rPr>
        <w:t xml:space="preserve"> </w:t>
      </w:r>
      <w:r>
        <w:t>that</w:t>
      </w:r>
      <w:r>
        <w:rPr>
          <w:spacing w:val="-2"/>
        </w:rPr>
        <w:t xml:space="preserve"> </w:t>
      </w:r>
      <w:r>
        <w:t>is</w:t>
      </w:r>
      <w:r>
        <w:rPr>
          <w:spacing w:val="-2"/>
        </w:rPr>
        <w:t xml:space="preserve"> </w:t>
      </w:r>
      <w:r>
        <w:t>not</w:t>
      </w:r>
      <w:r>
        <w:rPr>
          <w:spacing w:val="-3"/>
        </w:rPr>
        <w:t xml:space="preserve"> </w:t>
      </w:r>
      <w:r>
        <w:t>Recycled,</w:t>
      </w:r>
      <w:r>
        <w:rPr>
          <w:spacing w:val="-2"/>
        </w:rPr>
        <w:t xml:space="preserve"> </w:t>
      </w:r>
      <w:r>
        <w:t>Transformed</w:t>
      </w:r>
      <w:r>
        <w:rPr>
          <w:spacing w:val="-2"/>
        </w:rPr>
        <w:t xml:space="preserve"> </w:t>
      </w:r>
      <w:r>
        <w:t>or</w:t>
      </w:r>
      <w:r>
        <w:rPr>
          <w:spacing w:val="-2"/>
        </w:rPr>
        <w:t xml:space="preserve"> </w:t>
      </w:r>
      <w:r>
        <w:t>Composted</w:t>
      </w:r>
      <w:r>
        <w:rPr>
          <w:spacing w:val="-3"/>
        </w:rPr>
        <w:t xml:space="preserve"> </w:t>
      </w:r>
      <w:r>
        <w:t>to</w:t>
      </w:r>
      <w:r>
        <w:rPr>
          <w:spacing w:val="-2"/>
        </w:rPr>
        <w:t xml:space="preserve"> </w:t>
      </w:r>
      <w:r>
        <w:t>such</w:t>
      </w:r>
      <w:r>
        <w:rPr>
          <w:spacing w:val="-3"/>
        </w:rPr>
        <w:t xml:space="preserve"> </w:t>
      </w:r>
      <w:r>
        <w:t>other</w:t>
      </w:r>
      <w:r>
        <w:rPr>
          <w:spacing w:val="-3"/>
        </w:rPr>
        <w:t xml:space="preserve"> </w:t>
      </w:r>
      <w:r>
        <w:t>location</w:t>
      </w:r>
      <w:r>
        <w:rPr>
          <w:spacing w:val="-3"/>
        </w:rPr>
        <w:t xml:space="preserve"> </w:t>
      </w:r>
      <w:r>
        <w:t>at which it can be disposed of lawfully as directed by the WPWMA.</w:t>
      </w:r>
      <w:r>
        <w:rPr>
          <w:spacing w:val="1"/>
        </w:rPr>
        <w:t xml:space="preserve"> </w:t>
      </w:r>
      <w:r>
        <w:t>Contractor will be</w:t>
      </w:r>
      <w:r>
        <w:rPr>
          <w:spacing w:val="-64"/>
        </w:rPr>
        <w:t xml:space="preserve"> </w:t>
      </w:r>
      <w:r>
        <w:t>entitled to reimbursement for the additional documented costs of such</w:t>
      </w:r>
      <w:r>
        <w:rPr>
          <w:spacing w:val="1"/>
        </w:rPr>
        <w:t xml:space="preserve"> </w:t>
      </w:r>
      <w:r>
        <w:t>transportation and disposal, except any compensation to which Contractor is so</w:t>
      </w:r>
      <w:r>
        <w:rPr>
          <w:spacing w:val="1"/>
        </w:rPr>
        <w:t xml:space="preserve"> </w:t>
      </w:r>
      <w:r>
        <w:t>entitled from the WPWMA shall be offset by all compensation, if any, that may be</w:t>
      </w:r>
      <w:r>
        <w:rPr>
          <w:spacing w:val="1"/>
        </w:rPr>
        <w:t xml:space="preserve"> </w:t>
      </w:r>
      <w:r>
        <w:t>received</w:t>
      </w:r>
      <w:r>
        <w:rPr>
          <w:spacing w:val="-3"/>
        </w:rPr>
        <w:t xml:space="preserve"> </w:t>
      </w:r>
      <w:r>
        <w:t>by Contractor</w:t>
      </w:r>
      <w:r>
        <w:rPr>
          <w:spacing w:val="-2"/>
        </w:rPr>
        <w:t xml:space="preserve"> </w:t>
      </w:r>
      <w:r>
        <w:t>for</w:t>
      </w:r>
      <w:r>
        <w:rPr>
          <w:spacing w:val="-1"/>
        </w:rPr>
        <w:t xml:space="preserve"> </w:t>
      </w:r>
      <w:r>
        <w:t>such</w:t>
      </w:r>
      <w:r>
        <w:rPr>
          <w:spacing w:val="-2"/>
        </w:rPr>
        <w:t xml:space="preserve"> </w:t>
      </w:r>
      <w:r>
        <w:t>materials</w:t>
      </w:r>
      <w:r>
        <w:rPr>
          <w:spacing w:val="-3"/>
        </w:rPr>
        <w:t xml:space="preserve"> </w:t>
      </w:r>
      <w:r>
        <w:t>from</w:t>
      </w:r>
      <w:r>
        <w:rPr>
          <w:spacing w:val="-1"/>
        </w:rPr>
        <w:t xml:space="preserve"> </w:t>
      </w:r>
      <w:r>
        <w:t>one</w:t>
      </w:r>
      <w:r>
        <w:rPr>
          <w:spacing w:val="-2"/>
        </w:rPr>
        <w:t xml:space="preserve"> </w:t>
      </w:r>
      <w:r>
        <w:t>or</w:t>
      </w:r>
      <w:r>
        <w:rPr>
          <w:spacing w:val="-2"/>
        </w:rPr>
        <w:t xml:space="preserve"> </w:t>
      </w:r>
      <w:r>
        <w:t>more</w:t>
      </w:r>
      <w:r>
        <w:rPr>
          <w:spacing w:val="-2"/>
        </w:rPr>
        <w:t xml:space="preserve"> </w:t>
      </w:r>
      <w:r>
        <w:t>third</w:t>
      </w:r>
      <w:r>
        <w:rPr>
          <w:spacing w:val="-2"/>
        </w:rPr>
        <w:t xml:space="preserve"> </w:t>
      </w:r>
      <w:r>
        <w:t>Persons.</w:t>
      </w:r>
    </w:p>
    <w:p w:rsidR="008D6D52" w:rsidRPr="00C70D39" w:rsidP="0081721C" w14:paraId="3235F8A7" w14:textId="77777777">
      <w:pPr>
        <w:pStyle w:val="ArticleL2"/>
        <w:pPrChange w:id="1028">
          <w:pPr>
            <w:numPr>
              <w:ilvl w:val="1"/>
              <w:numId w:val="118"/>
            </w:numPr>
          </w:pPr>
        </w:pPrChange>
        <w:rPr>
          <w:b/>
        </w:rPr>
      </w:pPr>
      <w:bookmarkStart w:id="1029" w:name="_TOC_250148"/>
      <w:bookmarkStart w:id="1030" w:name="_Toc97220872"/>
      <w:r>
        <w:rPr>
          <w:b/>
        </w:rPr>
        <w:t>Operations</w:t>
      </w:r>
      <w:r>
        <w:rPr>
          <w:b/>
          <w:spacing w:val="-4"/>
        </w:rPr>
        <w:t xml:space="preserve"> </w:t>
      </w:r>
      <w:r>
        <w:rPr>
          <w:b/>
        </w:rPr>
        <w:t>During</w:t>
      </w:r>
      <w:r>
        <w:rPr>
          <w:b/>
          <w:spacing w:val="-3"/>
        </w:rPr>
        <w:t xml:space="preserve"> </w:t>
      </w:r>
      <w:r>
        <w:rPr>
          <w:b/>
        </w:rPr>
        <w:t>Improvement</w:t>
      </w:r>
      <w:r>
        <w:rPr>
          <w:b/>
          <w:spacing w:val="-2"/>
        </w:rPr>
        <w:t xml:space="preserve"> </w:t>
      </w:r>
      <w:r>
        <w:rPr>
          <w:b/>
        </w:rPr>
        <w:t>of</w:t>
      </w:r>
      <w:r>
        <w:rPr>
          <w:b/>
          <w:spacing w:val="-3"/>
        </w:rPr>
        <w:t xml:space="preserve"> </w:t>
      </w:r>
      <w:r>
        <w:rPr>
          <w:b/>
        </w:rPr>
        <w:t>the</w:t>
      </w:r>
      <w:r>
        <w:rPr>
          <w:b/>
          <w:spacing w:val="-2"/>
        </w:rPr>
        <w:t xml:space="preserve"> </w:t>
      </w:r>
      <w:bookmarkEnd w:id="1029"/>
      <w:r>
        <w:rPr>
          <w:b/>
        </w:rPr>
        <w:t>Facility</w:t>
      </w:r>
      <w:bookmarkEnd w:id="1030"/>
    </w:p>
    <w:p w:rsidR="008D6D52" w:rsidRPr="00C70D39" w:rsidP="0081721C" w14:paraId="6044AB4E" w14:textId="0A889876">
      <w:pPr>
        <w:pStyle w:val="BodyText"/>
      </w:pPr>
      <w:r>
        <w:t xml:space="preserve">Contractor has been </w:t>
      </w:r>
      <w:del w:id="1031" w:author="Rodriguez, Andrea" w:date="2026-05-21T11:56:11Z">
        <w:r>
          <w:rPr>
            <w:rFonts w:ascii="Arial" w:eastAsia="Arial" w:hAnsi="Arial" w:cs="Arial"/>
          </w:rPr>
          <w:delText xml:space="preserve">or will be </w:delText>
        </w:r>
      </w:del>
      <w:r>
        <w:t>engaged under separate agreement with the WPWMA to</w:t>
      </w:r>
      <w:r>
        <w:rPr>
          <w:spacing w:val="1"/>
        </w:rPr>
        <w:t xml:space="preserve"> </w:t>
      </w:r>
      <w:r>
        <w:t>provide design, engineering and construction services for the Facility Expansion.</w:t>
      </w:r>
      <w:r>
        <w:rPr>
          <w:spacing w:val="1"/>
        </w:rPr>
        <w:t xml:space="preserve"> </w:t>
      </w:r>
      <w:r>
        <w:t>Under</w:t>
      </w:r>
      <w:r>
        <w:rPr>
          <w:spacing w:val="-5"/>
        </w:rPr>
        <w:t xml:space="preserve"> </w:t>
      </w:r>
      <w:r>
        <w:t>this</w:t>
      </w:r>
      <w:r>
        <w:rPr>
          <w:spacing w:val="-3"/>
        </w:rPr>
        <w:t xml:space="preserve"> </w:t>
      </w:r>
      <w:r>
        <w:t>separate</w:t>
      </w:r>
      <w:r>
        <w:rPr>
          <w:spacing w:val="-3"/>
        </w:rPr>
        <w:t xml:space="preserve"> </w:t>
      </w:r>
      <w:r>
        <w:t>agreement</w:t>
      </w:r>
      <w:r>
        <w:rPr>
          <w:spacing w:val="-4"/>
        </w:rPr>
        <w:t xml:space="preserve"> </w:t>
      </w:r>
      <w:r>
        <w:t>Contractor</w:t>
      </w:r>
      <w:r>
        <w:rPr>
          <w:spacing w:val="-3"/>
        </w:rPr>
        <w:t xml:space="preserve"> </w:t>
      </w:r>
      <w:r>
        <w:t>and</w:t>
      </w:r>
      <w:r>
        <w:rPr>
          <w:spacing w:val="-3"/>
        </w:rPr>
        <w:t xml:space="preserve"> </w:t>
      </w:r>
      <w:r>
        <w:t>its</w:t>
      </w:r>
      <w:r>
        <w:rPr>
          <w:spacing w:val="-3"/>
        </w:rPr>
        <w:t xml:space="preserve"> </w:t>
      </w:r>
      <w:r>
        <w:t>team</w:t>
      </w:r>
      <w:r>
        <w:rPr>
          <w:spacing w:val="-3"/>
        </w:rPr>
        <w:t xml:space="preserve"> </w:t>
      </w:r>
      <w:r>
        <w:t>members</w:t>
      </w:r>
      <w:r>
        <w:rPr>
          <w:spacing w:val="-3"/>
        </w:rPr>
        <w:t xml:space="preserve"> </w:t>
      </w:r>
      <w:r>
        <w:t>will</w:t>
      </w:r>
      <w:r>
        <w:rPr>
          <w:spacing w:val="-5"/>
        </w:rPr>
        <w:t xml:space="preserve"> </w:t>
      </w:r>
      <w:r>
        <w:t>be</w:t>
      </w:r>
      <w:r>
        <w:rPr>
          <w:spacing w:val="-4"/>
        </w:rPr>
        <w:t xml:space="preserve"> </w:t>
      </w:r>
      <w:r>
        <w:t>designing</w:t>
      </w:r>
      <w:r>
        <w:rPr>
          <w:spacing w:val="-63"/>
        </w:rPr>
        <w:t xml:space="preserve"> </w:t>
      </w:r>
      <w:r>
        <w:t>and</w:t>
      </w:r>
      <w:r>
        <w:rPr>
          <w:spacing w:val="-2"/>
        </w:rPr>
        <w:t xml:space="preserve"> </w:t>
      </w:r>
      <w:r>
        <w:t>constructing the Facility Expansion.</w:t>
      </w:r>
    </w:p>
    <w:p w:rsidR="008D6D52" w:rsidRPr="00C70D39" w:rsidP="0081721C" w14:paraId="0651A23E" w14:textId="2493AFF0">
      <w:pPr>
        <w:pStyle w:val="BodyText"/>
      </w:pPr>
      <w:r>
        <w:t>Contractor acknowledges that (1) the construction of the Facility Expansion may</w:t>
      </w:r>
      <w:r>
        <w:rPr>
          <w:spacing w:val="1"/>
        </w:rPr>
        <w:t xml:space="preserve"> </w:t>
      </w:r>
      <w:r>
        <w:t>have significant adverse effects on Contractor’s ability to perform the services</w:t>
      </w:r>
      <w:r>
        <w:rPr>
          <w:spacing w:val="1"/>
        </w:rPr>
        <w:t xml:space="preserve"> </w:t>
      </w:r>
      <w:r>
        <w:t>required by this Agreement during the course of construction and may decrease</w:t>
      </w:r>
      <w:r>
        <w:rPr>
          <w:spacing w:val="1"/>
        </w:rPr>
        <w:t xml:space="preserve"> </w:t>
      </w:r>
      <w:r>
        <w:t>Contractor’s efficiency in operating, and that some of these impacts may not be</w:t>
      </w:r>
      <w:r>
        <w:rPr>
          <w:spacing w:val="1"/>
        </w:rPr>
        <w:t xml:space="preserve"> </w:t>
      </w:r>
      <w:r>
        <w:t>foreseeable; and (2) that the Processing Fees to be paid Contractor under this</w:t>
      </w:r>
      <w:r>
        <w:rPr>
          <w:spacing w:val="1"/>
        </w:rPr>
        <w:t xml:space="preserve"> </w:t>
      </w:r>
      <w:r>
        <w:t>Agreement reflect all such foreseen and unforeseen adverse impacts on</w:t>
      </w:r>
      <w:r>
        <w:rPr>
          <w:spacing w:val="1"/>
        </w:rPr>
        <w:t xml:space="preserve"> </w:t>
      </w:r>
      <w:r>
        <w:t>Contractor’s operations and performance, whether caused by the alleged</w:t>
      </w:r>
      <w:r>
        <w:rPr>
          <w:spacing w:val="1"/>
        </w:rPr>
        <w:t xml:space="preserve"> </w:t>
      </w:r>
      <w:r>
        <w:t>negligence or fault of the WPWMA or the company engaged by Contractor and its</w:t>
      </w:r>
      <w:r>
        <w:rPr>
          <w:spacing w:val="1"/>
        </w:rPr>
        <w:t xml:space="preserve"> </w:t>
      </w:r>
      <w:r>
        <w:t>subcontractors to construct the Facility Expansion.</w:t>
      </w:r>
      <w:r>
        <w:rPr>
          <w:spacing w:val="1"/>
        </w:rPr>
        <w:t xml:space="preserve"> </w:t>
      </w:r>
      <w:r>
        <w:t>Contractor shall not be entitled to any increase in its Processing Fees, or to any damages from the WPWMA or its</w:t>
      </w:r>
      <w:r>
        <w:rPr>
          <w:spacing w:val="-64"/>
        </w:rPr>
        <w:t xml:space="preserve"> </w:t>
      </w:r>
      <w:r>
        <w:t>other contractors or their subcontractors, for any adverse effects on Contractor’s</w:t>
      </w:r>
      <w:r>
        <w:rPr>
          <w:spacing w:val="1"/>
        </w:rPr>
        <w:t xml:space="preserve"> </w:t>
      </w:r>
      <w:r>
        <w:t>operations or performance caused by or relating to the construction of the Facility</w:t>
      </w:r>
      <w:r>
        <w:rPr>
          <w:spacing w:val="1"/>
        </w:rPr>
        <w:t xml:space="preserve"> </w:t>
      </w:r>
      <w:r>
        <w:t xml:space="preserve">Expansion, except to the extent any such damage, delay or hindrance to Contractor’s operations or performance is solely caused by WPWMA or </w:t>
      </w:r>
      <w:del w:id="1032" w:author="Rodriguez, Andrea" w:date="2026-05-21T11:56:11Z">
        <w:r>
          <w:rPr>
            <w:rFonts w:ascii="Arial" w:eastAsia="Arial" w:hAnsi="Arial" w:cs="Arial"/>
          </w:rPr>
          <w:delText>its</w:delText>
        </w:r>
      </w:del>
      <w:ins w:id="1033" w:author="Rodriguez, Andrea" w:date="2026-05-21T11:56:11Z">
        <w:r>
          <w:t>WPWMA’s</w:t>
        </w:r>
      </w:ins>
      <w:r>
        <w:t xml:space="preserve"> other contractors or their subcontractors</w:t>
      </w:r>
      <w:ins w:id="1034" w:author="Rodriguez, Andrea" w:date="2026-05-21T11:56:11Z">
        <w:r>
          <w:t xml:space="preserve"> (if any)</w:t>
        </w:r>
      </w:ins>
      <w:r>
        <w:t>.</w:t>
      </w:r>
      <w:r>
        <w:rPr>
          <w:spacing w:val="-3"/>
        </w:rPr>
        <w:t xml:space="preserve"> </w:t>
      </w:r>
      <w:r>
        <w:t>Contractor</w:t>
      </w:r>
      <w:r>
        <w:rPr>
          <w:spacing w:val="-4"/>
        </w:rPr>
        <w:t xml:space="preserve"> </w:t>
      </w:r>
      <w:r>
        <w:t>shall cooperate</w:t>
      </w:r>
      <w:r>
        <w:rPr>
          <w:spacing w:val="-5"/>
        </w:rPr>
        <w:t xml:space="preserve"> </w:t>
      </w:r>
      <w:r>
        <w:t>with</w:t>
      </w:r>
      <w:r>
        <w:rPr>
          <w:spacing w:val="-4"/>
        </w:rPr>
        <w:t xml:space="preserve"> </w:t>
      </w:r>
      <w:r>
        <w:t>any</w:t>
      </w:r>
      <w:r>
        <w:rPr>
          <w:spacing w:val="-4"/>
        </w:rPr>
        <w:t xml:space="preserve"> </w:t>
      </w:r>
      <w:r>
        <w:t>company</w:t>
      </w:r>
      <w:r>
        <w:rPr>
          <w:spacing w:val="-4"/>
        </w:rPr>
        <w:t xml:space="preserve"> </w:t>
      </w:r>
      <w:r>
        <w:t>or</w:t>
      </w:r>
      <w:r>
        <w:rPr>
          <w:spacing w:val="-5"/>
        </w:rPr>
        <w:t xml:space="preserve"> </w:t>
      </w:r>
      <w:r>
        <w:t>companies</w:t>
      </w:r>
      <w:r>
        <w:rPr>
          <w:spacing w:val="-2"/>
        </w:rPr>
        <w:t xml:space="preserve"> </w:t>
      </w:r>
      <w:r>
        <w:t>engaged</w:t>
      </w:r>
      <w:r>
        <w:rPr>
          <w:spacing w:val="-4"/>
        </w:rPr>
        <w:t xml:space="preserve"> </w:t>
      </w:r>
      <w:r>
        <w:t>by</w:t>
      </w:r>
      <w:r>
        <w:rPr>
          <w:spacing w:val="-4"/>
        </w:rPr>
        <w:t xml:space="preserve"> </w:t>
      </w:r>
      <w:r>
        <w:t>the</w:t>
      </w:r>
      <w:r>
        <w:rPr>
          <w:spacing w:val="-5"/>
        </w:rPr>
        <w:t xml:space="preserve"> </w:t>
      </w:r>
      <w:r>
        <w:t>WPWMA</w:t>
      </w:r>
      <w:r>
        <w:rPr>
          <w:spacing w:val="-4"/>
        </w:rPr>
        <w:t xml:space="preserve"> </w:t>
      </w:r>
      <w:r>
        <w:t>during</w:t>
      </w:r>
      <w:r>
        <w:rPr>
          <w:spacing w:val="-4"/>
        </w:rPr>
        <w:t xml:space="preserve"> </w:t>
      </w:r>
      <w:r>
        <w:t>the construction</w:t>
      </w:r>
      <w:r>
        <w:rPr>
          <w:spacing w:val="-2"/>
        </w:rPr>
        <w:t xml:space="preserve"> </w:t>
      </w:r>
      <w:r>
        <w:t>of</w:t>
      </w:r>
      <w:r>
        <w:rPr>
          <w:spacing w:val="-1"/>
        </w:rPr>
        <w:t xml:space="preserve"> </w:t>
      </w:r>
      <w:r>
        <w:t>the</w:t>
      </w:r>
      <w:r>
        <w:rPr>
          <w:spacing w:val="-1"/>
        </w:rPr>
        <w:t xml:space="preserve"> </w:t>
      </w:r>
      <w:r>
        <w:t>Facility</w:t>
      </w:r>
      <w:r>
        <w:rPr>
          <w:spacing w:val="-2"/>
        </w:rPr>
        <w:t xml:space="preserve"> </w:t>
      </w:r>
      <w:r>
        <w:t>Expansion.</w:t>
      </w:r>
    </w:p>
    <w:p w:rsidR="008D6D52" w:rsidRPr="00C70D39" w:rsidP="0081721C" w14:paraId="4F61BECF" w14:textId="77777777">
      <w:pPr>
        <w:pStyle w:val="ArticleL2"/>
        <w:pPrChange w:id="1035">
          <w:pPr>
            <w:numPr>
              <w:ilvl w:val="1"/>
              <w:numId w:val="118"/>
            </w:numPr>
          </w:pPr>
        </w:pPrChange>
        <w:rPr>
          <w:b/>
        </w:rPr>
      </w:pPr>
      <w:bookmarkStart w:id="1036" w:name="_TOC_250147"/>
      <w:bookmarkStart w:id="1037" w:name="_Toc97220873"/>
      <w:r>
        <w:rPr>
          <w:b/>
        </w:rPr>
        <w:t>Systems</w:t>
      </w:r>
      <w:r>
        <w:rPr>
          <w:b/>
          <w:spacing w:val="-10"/>
        </w:rPr>
        <w:t xml:space="preserve"> </w:t>
      </w:r>
      <w:r>
        <w:rPr>
          <w:b/>
        </w:rPr>
        <w:t>Performance</w:t>
      </w:r>
      <w:r>
        <w:rPr>
          <w:b/>
          <w:spacing w:val="-10"/>
        </w:rPr>
        <w:t xml:space="preserve"> </w:t>
      </w:r>
      <w:bookmarkEnd w:id="1036"/>
      <w:r>
        <w:rPr>
          <w:b/>
        </w:rPr>
        <w:t>Test</w:t>
      </w:r>
      <w:bookmarkEnd w:id="1037"/>
    </w:p>
    <w:p w:rsidR="008D6D52" w:rsidRPr="00C70D39" w:rsidP="0081721C" w14:paraId="3BE8C4A2" w14:textId="7E33247E">
      <w:pPr>
        <w:pStyle w:val="BodyText"/>
      </w:pPr>
      <w:r>
        <w:t>Since Contractor shall be responsible for the design and construction of the Facility</w:t>
      </w:r>
      <w:r>
        <w:rPr>
          <w:spacing w:val="-64"/>
        </w:rPr>
        <w:t xml:space="preserve"> </w:t>
      </w:r>
      <w:r>
        <w:t>Expansion, Contractor shall be responsible for assuring the WPWMA that the</w:t>
      </w:r>
      <w:r>
        <w:rPr>
          <w:spacing w:val="1"/>
        </w:rPr>
        <w:t xml:space="preserve"> </w:t>
      </w:r>
      <w:r>
        <w:t>Facility</w:t>
      </w:r>
      <w:r>
        <w:rPr>
          <w:spacing w:val="-3"/>
        </w:rPr>
        <w:t xml:space="preserve"> </w:t>
      </w:r>
      <w:r>
        <w:t>Expansion</w:t>
      </w:r>
      <w:r>
        <w:rPr>
          <w:spacing w:val="-3"/>
        </w:rPr>
        <w:t xml:space="preserve"> </w:t>
      </w:r>
      <w:r>
        <w:t>shall</w:t>
      </w:r>
      <w:r>
        <w:rPr>
          <w:spacing w:val="-3"/>
        </w:rPr>
        <w:t xml:space="preserve"> </w:t>
      </w:r>
      <w:r>
        <w:t>perform</w:t>
      </w:r>
      <w:r>
        <w:rPr>
          <w:spacing w:val="-3"/>
        </w:rPr>
        <w:t xml:space="preserve"> </w:t>
      </w:r>
      <w:r>
        <w:t>as</w:t>
      </w:r>
      <w:r>
        <w:rPr>
          <w:spacing w:val="-3"/>
        </w:rPr>
        <w:t xml:space="preserve"> </w:t>
      </w:r>
      <w:r>
        <w:t>represented</w:t>
      </w:r>
      <w:r>
        <w:rPr>
          <w:spacing w:val="-3"/>
        </w:rPr>
        <w:t xml:space="preserve"> </w:t>
      </w:r>
      <w:r>
        <w:t>by</w:t>
      </w:r>
      <w:r>
        <w:rPr>
          <w:spacing w:val="-4"/>
        </w:rPr>
        <w:t xml:space="preserve"> </w:t>
      </w:r>
      <w:r>
        <w:t>passing</w:t>
      </w:r>
      <w:r>
        <w:rPr>
          <w:spacing w:val="-4"/>
        </w:rPr>
        <w:t xml:space="preserve"> </w:t>
      </w:r>
      <w:r>
        <w:t>a</w:t>
      </w:r>
      <w:r>
        <w:rPr>
          <w:spacing w:val="-3"/>
        </w:rPr>
        <w:t xml:space="preserve"> </w:t>
      </w:r>
      <w:r>
        <w:t>systems</w:t>
      </w:r>
      <w:r>
        <w:rPr>
          <w:spacing w:val="-4"/>
        </w:rPr>
        <w:t xml:space="preserve"> </w:t>
      </w:r>
      <w:r>
        <w:t>performance</w:t>
      </w:r>
      <w:r>
        <w:rPr>
          <w:spacing w:val="-64"/>
        </w:rPr>
        <w:t xml:space="preserve"> </w:t>
      </w:r>
      <w:r>
        <w:t>test</w:t>
      </w:r>
      <w:r>
        <w:rPr>
          <w:spacing w:val="-1"/>
        </w:rPr>
        <w:t xml:space="preserve"> </w:t>
      </w:r>
      <w:r>
        <w:t>established by Contractor and approved by WPWMA.</w:t>
      </w:r>
    </w:p>
    <w:p w:rsidR="008D6D52" w:rsidRPr="00C70D39" w:rsidP="0081721C" w14:paraId="1866E126" w14:textId="5D101752">
      <w:pPr>
        <w:pStyle w:val="BodyText"/>
      </w:pPr>
      <w:r>
        <w:t>Contractor shall cause the Facility Expansion to pass the systems performance</w:t>
      </w:r>
      <w:r>
        <w:rPr>
          <w:spacing w:val="1"/>
        </w:rPr>
        <w:t xml:space="preserve"> </w:t>
      </w:r>
      <w:r>
        <w:t>test</w:t>
      </w:r>
      <w:r>
        <w:rPr>
          <w:spacing w:val="-3"/>
        </w:rPr>
        <w:t xml:space="preserve"> </w:t>
      </w:r>
      <w:r>
        <w:t>within</w:t>
      </w:r>
      <w:r>
        <w:rPr>
          <w:spacing w:val="-4"/>
        </w:rPr>
        <w:t xml:space="preserve"> </w:t>
      </w:r>
      <w:r>
        <w:t>ninety</w:t>
      </w:r>
      <w:r>
        <w:rPr>
          <w:spacing w:val="-3"/>
        </w:rPr>
        <w:t xml:space="preserve"> </w:t>
      </w:r>
      <w:r>
        <w:t>(90)</w:t>
      </w:r>
      <w:r>
        <w:rPr>
          <w:spacing w:val="-4"/>
        </w:rPr>
        <w:t xml:space="preserve"> </w:t>
      </w:r>
      <w:r>
        <w:t>days</w:t>
      </w:r>
      <w:r>
        <w:rPr>
          <w:spacing w:val="-4"/>
        </w:rPr>
        <w:t xml:space="preserve"> </w:t>
      </w:r>
      <w:r>
        <w:t>of</w:t>
      </w:r>
      <w:r>
        <w:rPr>
          <w:spacing w:val="-2"/>
        </w:rPr>
        <w:t xml:space="preserve"> </w:t>
      </w:r>
      <w:r>
        <w:t>the</w:t>
      </w:r>
      <w:r>
        <w:rPr>
          <w:spacing w:val="-4"/>
        </w:rPr>
        <w:t xml:space="preserve"> </w:t>
      </w:r>
      <w:r>
        <w:t>completion</w:t>
      </w:r>
      <w:r>
        <w:rPr>
          <w:spacing w:val="-2"/>
        </w:rPr>
        <w:t xml:space="preserve"> </w:t>
      </w:r>
      <w:r>
        <w:t>of</w:t>
      </w:r>
      <w:r>
        <w:rPr>
          <w:spacing w:val="-4"/>
        </w:rPr>
        <w:t xml:space="preserve"> </w:t>
      </w:r>
      <w:r>
        <w:t>the</w:t>
      </w:r>
      <w:r>
        <w:rPr>
          <w:spacing w:val="-3"/>
        </w:rPr>
        <w:t xml:space="preserve"> </w:t>
      </w:r>
      <w:r>
        <w:t>Facility</w:t>
      </w:r>
      <w:r>
        <w:rPr>
          <w:spacing w:val="-3"/>
        </w:rPr>
        <w:t xml:space="preserve"> </w:t>
      </w:r>
      <w:r>
        <w:t>Expansion</w:t>
      </w:r>
      <w:del w:id="1038" w:author="Rodriguez, Andrea" w:date="2026-05-21T11:56:11Z">
        <w:r>
          <w:rPr>
            <w:rFonts w:ascii="Arial" w:eastAsia="Arial" w:hAnsi="Arial" w:cs="Arial"/>
            <w:spacing w:val="-4"/>
          </w:rPr>
          <w:delText xml:space="preserve"> </w:delText>
        </w:r>
      </w:del>
      <w:del w:id="1039" w:author="Rodriguez, Andrea" w:date="2026-05-21T11:56:11Z">
        <w:r>
          <w:rPr>
            <w:rFonts w:ascii="Arial" w:eastAsia="Arial" w:hAnsi="Arial" w:cs="Arial"/>
          </w:rPr>
          <w:delText>Completion</w:delText>
        </w:r>
      </w:del>
      <w:del w:id="1040" w:author="Rodriguez, Andrea" w:date="2026-05-21T11:56:11Z">
        <w:r>
          <w:rPr>
            <w:rFonts w:ascii="Arial" w:eastAsia="Arial" w:hAnsi="Arial" w:cs="Arial"/>
            <w:spacing w:val="-64"/>
          </w:rPr>
          <w:delText xml:space="preserve"> </w:delText>
        </w:r>
      </w:del>
      <w:del w:id="1041" w:author="Rodriguez, Andrea" w:date="2026-05-21T11:56:11Z">
        <w:r>
          <w:rPr>
            <w:rFonts w:ascii="Arial" w:eastAsia="Arial" w:hAnsi="Arial" w:cs="Arial"/>
          </w:rPr>
          <w:delText>Date</w:delText>
        </w:r>
      </w:del>
      <w:ins w:id="1042" w:author="Rodriguez, Andrea" w:date="2026-05-21T11:56:11Z">
        <w:r>
          <w:t>.  For the purposes of this Section, the Facility Expansion completion date shall be no later than July 31, 2026</w:t>
        </w:r>
      </w:ins>
      <w:r>
        <w:t>. For each thirty (30) day period after the systems performance test deadline for Contractor to complete the systems performance test that the Facility does not pass the systems performance test, the Processing Fees paid to Contractor shall</w:t>
      </w:r>
      <w:r>
        <w:rPr>
          <w:spacing w:val="1"/>
        </w:rPr>
        <w:t xml:space="preserve"> </w:t>
      </w:r>
      <w:r>
        <w:t xml:space="preserve">be reduced by One Hundred </w:t>
      </w:r>
      <w:ins w:id="1043" w:author="Rodriguez, Andrea" w:date="2026-05-21T11:56:11Z">
        <w:r>
          <w:t xml:space="preserve">Fifty </w:t>
        </w:r>
      </w:ins>
      <w:r>
        <w:t>Thousand Dollars ($</w:t>
      </w:r>
      <w:del w:id="1044" w:author="Rodriguez, Andrea" w:date="2026-05-21T11:56:11Z">
        <w:r>
          <w:rPr>
            <w:rFonts w:ascii="Arial" w:eastAsia="Arial" w:hAnsi="Arial" w:cs="Arial"/>
          </w:rPr>
          <w:delText>100,000</w:delText>
        </w:r>
      </w:del>
      <w:ins w:id="1045" w:author="Rodriguez, Andrea" w:date="2026-05-21T11:56:11Z">
        <w:r>
          <w:t>150,000</w:t>
        </w:r>
      </w:ins>
      <w:r>
        <w:t>) per thirty (30) day</w:t>
      </w:r>
      <w:r>
        <w:rPr>
          <w:spacing w:val="1"/>
        </w:rPr>
        <w:t xml:space="preserve"> </w:t>
      </w:r>
      <w:r>
        <w:t>period.</w:t>
      </w:r>
      <w:r>
        <w:rPr>
          <w:spacing w:val="1"/>
        </w:rPr>
        <w:t xml:space="preserve"> </w:t>
      </w:r>
      <w:r>
        <w:t>This reduction in Contractor’s Processing Fees shall be pro-rated should</w:t>
      </w:r>
      <w:r>
        <w:rPr>
          <w:spacing w:val="1"/>
        </w:rPr>
        <w:t xml:space="preserve"> </w:t>
      </w:r>
      <w:r>
        <w:t>the</w:t>
      </w:r>
      <w:r>
        <w:rPr>
          <w:spacing w:val="-4"/>
        </w:rPr>
        <w:t xml:space="preserve"> </w:t>
      </w:r>
      <w:r>
        <w:t>Facility</w:t>
      </w:r>
      <w:r>
        <w:rPr>
          <w:spacing w:val="-3"/>
        </w:rPr>
        <w:t xml:space="preserve"> </w:t>
      </w:r>
      <w:r>
        <w:t>Expansion</w:t>
      </w:r>
      <w:r>
        <w:rPr>
          <w:spacing w:val="-2"/>
        </w:rPr>
        <w:t xml:space="preserve"> </w:t>
      </w:r>
      <w:r>
        <w:t>pass</w:t>
      </w:r>
      <w:r>
        <w:rPr>
          <w:spacing w:val="-3"/>
        </w:rPr>
        <w:t xml:space="preserve"> </w:t>
      </w:r>
      <w:r>
        <w:t>the</w:t>
      </w:r>
      <w:r>
        <w:rPr>
          <w:spacing w:val="-4"/>
        </w:rPr>
        <w:t xml:space="preserve"> </w:t>
      </w:r>
      <w:r>
        <w:t>systems</w:t>
      </w:r>
      <w:r>
        <w:rPr>
          <w:spacing w:val="-2"/>
        </w:rPr>
        <w:t xml:space="preserve"> </w:t>
      </w:r>
      <w:r>
        <w:t>performance</w:t>
      </w:r>
      <w:r>
        <w:rPr>
          <w:spacing w:val="-3"/>
        </w:rPr>
        <w:t xml:space="preserve"> </w:t>
      </w:r>
      <w:r>
        <w:t>tests</w:t>
      </w:r>
      <w:r>
        <w:rPr>
          <w:spacing w:val="-2"/>
        </w:rPr>
        <w:t xml:space="preserve"> </w:t>
      </w:r>
      <w:r>
        <w:t>during</w:t>
      </w:r>
      <w:r>
        <w:rPr>
          <w:spacing w:val="-3"/>
        </w:rPr>
        <w:t xml:space="preserve"> </w:t>
      </w:r>
      <w:r>
        <w:t>any</w:t>
      </w:r>
      <w:r>
        <w:rPr>
          <w:spacing w:val="-4"/>
        </w:rPr>
        <w:t xml:space="preserve"> </w:t>
      </w:r>
      <w:r>
        <w:t>given</w:t>
      </w:r>
      <w:r>
        <w:rPr>
          <w:spacing w:val="-3"/>
        </w:rPr>
        <w:t xml:space="preserve"> </w:t>
      </w:r>
      <w:r>
        <w:t>thirty (30)</w:t>
      </w:r>
      <w:r>
        <w:rPr>
          <w:spacing w:val="-3"/>
        </w:rPr>
        <w:t xml:space="preserve"> </w:t>
      </w:r>
      <w:r>
        <w:t>day</w:t>
      </w:r>
      <w:r>
        <w:rPr>
          <w:spacing w:val="-3"/>
        </w:rPr>
        <w:t xml:space="preserve"> </w:t>
      </w:r>
      <w:r>
        <w:t>period.</w:t>
      </w:r>
      <w:ins w:id="1046" w:author="Rodriguez, Andrea" w:date="2026-05-21T11:56:11Z">
        <w:r>
          <w:t xml:space="preserve"> Notwithstanding the foregoing, Contractor shall cause the Facility Expansion to pass the systems performance test no later than December 31, 2026.</w:t>
        </w:r>
      </w:ins>
      <w:ins w:id="1047" w:author="Rodriguez, Andrea" w:date="2026-05-21T11:56:11Z">
        <w:r>
          <w:rPr>
            <w:spacing w:val="1"/>
          </w:rPr>
          <w:t xml:space="preserve"> </w:t>
        </w:r>
      </w:ins>
      <w:ins w:id="1048" w:author="Rodriguez, Andrea" w:date="2026-05-21T11:56:11Z">
        <w:r>
          <w:t xml:space="preserve"> Successful completion of the systems performance test shall occur at or prior to Substantial Completion.</w:t>
        </w:r>
      </w:ins>
    </w:p>
    <w:p w:rsidR="008D6D52" w:rsidRPr="00C70D39" w:rsidP="00C64E2C" w14:paraId="295162B1" w14:textId="18F06E55">
      <w:pPr>
        <w:pStyle w:val="ArticleL2"/>
        <w:pPrChange w:id="1049">
          <w:pPr>
            <w:numPr>
              <w:ilvl w:val="1"/>
              <w:numId w:val="118"/>
            </w:numPr>
          </w:pPr>
        </w:pPrChange>
        <w:rPr>
          <w:b/>
        </w:rPr>
      </w:pPr>
      <w:r>
        <w:rPr>
          <w:b/>
        </w:rPr>
        <w:t xml:space="preserve"> SB 1383 Sampling Requirements</w:t>
      </w:r>
    </w:p>
    <w:p w:rsidR="00F1378F" w:rsidRPr="00C70D39" w:rsidP="00F1378F" w14:paraId="150EF8B5" w14:textId="4B4582A2">
      <w:pPr>
        <w:pStyle w:val="BodyText"/>
      </w:pPr>
      <w:r>
        <w:t>SB 1383 Section 170409.5.5. measuring Organic Waste in materials removed from source separated Organic Waste collection stream for disposal also requires quarterly sampling of inbound source separated organic waste feedstock. The Contractor shall follow the sampling and reporting protocol outlined for mixed waste collection system to meet requirements of SB 1383. The Contractor shall use the following protocol to determine the amount of Organic Materials removed from source separated Organic Waste collection stream after processing that is sent for disposal.</w:t>
      </w:r>
    </w:p>
    <w:p w:rsidR="00F1378F" w:rsidRPr="00C70D39" w:rsidP="00F1378F" w14:paraId="7A67F1BF" w14:textId="4948C190">
      <w:pPr>
        <w:pStyle w:val="BodyText"/>
      </w:pPr>
      <w:r>
        <w:t>For each reporting period, the contractor shall perform the sampling protocol over ten (10) consecutive operating days. On each sampling day, the Contractor shall take on sample of at least two hundred (200) pounds of the material removed from source separated Organic Waste collection stream at the operation or facility on that operating day prior to sending to disposal. Each sample shall be:</w:t>
      </w:r>
    </w:p>
    <w:p w:rsidR="00F1378F" w:rsidRPr="00C70D39" w:rsidP="00F1378F" w14:paraId="00B21CDC" w14:textId="77777777">
      <w:pPr>
        <w:pStyle w:val="ListParagraph"/>
        <w:numPr>
          <w:ilvl w:val="0"/>
          <w:numId w:val="89"/>
        </w:numPr>
        <w:autoSpaceDE/>
        <w:autoSpaceDN/>
        <w:spacing w:line="360" w:lineRule="auto"/>
        <w:ind w:left="1440"/>
        <w:contextualSpacing/>
        <w:jc w:val="both"/>
      </w:pPr>
      <w:r>
        <w:t xml:space="preserve">Representative of a typical operating day; and </w:t>
      </w:r>
    </w:p>
    <w:p w:rsidR="00F1378F" w:rsidRPr="00C70D39" w:rsidP="00F1378F" w14:paraId="4C09C9C3" w14:textId="77777777">
      <w:pPr>
        <w:pStyle w:val="ListParagraph"/>
        <w:numPr>
          <w:ilvl w:val="0"/>
          <w:numId w:val="89"/>
        </w:numPr>
        <w:autoSpaceDE/>
        <w:autoSpaceDN/>
        <w:spacing w:line="360" w:lineRule="auto"/>
        <w:ind w:left="1440"/>
        <w:contextualSpacing/>
        <w:jc w:val="both"/>
      </w:pPr>
      <w:r>
        <w:t>A random, composite sample taken either from various times during the operating day or from various locations within the pile(s) of material that will be sent to disposal</w:t>
      </w:r>
    </w:p>
    <w:p w:rsidR="00F1378F" w:rsidRPr="00C70D39" w:rsidP="00F1378F" w14:paraId="2E8E0D44" w14:textId="77777777">
      <w:pPr>
        <w:pStyle w:val="BodyText"/>
      </w:pPr>
      <w:r>
        <w:t xml:space="preserve">Contractor shall record the total weight of the sample and remove incompatible material to determine the remaining weight of the organic waste in the sample. Then the Contractor will determine the ratio of Organic Waste present in the material removed from the source separated Organic Waste collection stream for disposal by dividing the total weight of remaining Organic Waste in the sample by the total weight of the sample. Contractor shall then determine the total weight of Organic Waste removed from the source separated organic waste collection stream that is sent to disposal by multiplying the ratio by the total weight of the materials removed from the source separated Organic Waste collection stream for disposal. </w:t>
      </w:r>
    </w:p>
    <w:p w:rsidR="00BA10E0" w:rsidRPr="00C70D39" w:rsidP="00F1378F" w14:paraId="575628F0" w14:textId="1A9FBD53">
      <w:pPr>
        <w:pStyle w:val="BodyText"/>
      </w:pPr>
      <w:r>
        <w:t>Contractor shall report sampling data and estimate of the total Organic Material sent for disposal to the WPWMA at the end of each reporting period</w:t>
      </w:r>
    </w:p>
    <w:p w:rsidR="008D6D52" w:rsidRPr="00C70D39" w:rsidP="00C64E2C" w14:paraId="4F144EB8" w14:textId="77777777">
      <w:pPr>
        <w:pStyle w:val="ArticleL2"/>
        <w:pPrChange w:id="1050">
          <w:pPr>
            <w:numPr>
              <w:ilvl w:val="1"/>
              <w:numId w:val="118"/>
            </w:numPr>
          </w:pPr>
        </w:pPrChange>
        <w:rPr>
          <w:b/>
        </w:rPr>
      </w:pPr>
      <w:bookmarkStart w:id="1051" w:name="_TOC_250139"/>
      <w:bookmarkStart w:id="1052" w:name="_Toc97220875"/>
      <w:r>
        <w:rPr>
          <w:b/>
        </w:rPr>
        <w:t>Procurement</w:t>
      </w:r>
      <w:r>
        <w:rPr>
          <w:b/>
          <w:spacing w:val="-4"/>
        </w:rPr>
        <w:t xml:space="preserve"> </w:t>
      </w:r>
      <w:r>
        <w:rPr>
          <w:b/>
        </w:rPr>
        <w:t>and</w:t>
      </w:r>
      <w:r>
        <w:rPr>
          <w:b/>
          <w:spacing w:val="-3"/>
        </w:rPr>
        <w:t xml:space="preserve"> </w:t>
      </w:r>
      <w:r>
        <w:rPr>
          <w:b/>
        </w:rPr>
        <w:t>Ownership</w:t>
      </w:r>
      <w:r>
        <w:rPr>
          <w:b/>
          <w:spacing w:val="-3"/>
        </w:rPr>
        <w:t xml:space="preserve"> </w:t>
      </w:r>
      <w:r>
        <w:rPr>
          <w:b/>
        </w:rPr>
        <w:t>of</w:t>
      </w:r>
      <w:r>
        <w:rPr>
          <w:b/>
          <w:spacing w:val="-2"/>
        </w:rPr>
        <w:t xml:space="preserve"> </w:t>
      </w:r>
      <w:r>
        <w:rPr>
          <w:b/>
        </w:rPr>
        <w:t>Vehicles,</w:t>
      </w:r>
      <w:r>
        <w:rPr>
          <w:b/>
          <w:spacing w:val="-2"/>
        </w:rPr>
        <w:t xml:space="preserve"> </w:t>
      </w:r>
      <w:r>
        <w:rPr>
          <w:b/>
        </w:rPr>
        <w:t>Machinery</w:t>
      </w:r>
      <w:r>
        <w:rPr>
          <w:b/>
          <w:spacing w:val="-3"/>
        </w:rPr>
        <w:t xml:space="preserve"> </w:t>
      </w:r>
      <w:r>
        <w:rPr>
          <w:b/>
        </w:rPr>
        <w:t>and</w:t>
      </w:r>
      <w:r>
        <w:rPr>
          <w:b/>
          <w:spacing w:val="-2"/>
        </w:rPr>
        <w:t xml:space="preserve"> </w:t>
      </w:r>
      <w:bookmarkEnd w:id="1051"/>
      <w:r>
        <w:rPr>
          <w:b/>
        </w:rPr>
        <w:t>Equipment</w:t>
      </w:r>
      <w:bookmarkEnd w:id="1052"/>
    </w:p>
    <w:p w:rsidR="008D6D52" w:rsidRPr="00C70D39" w:rsidP="00C64E2C" w14:paraId="2CF940FC" w14:textId="7E6E4CEE">
      <w:pPr>
        <w:pStyle w:val="BodyText"/>
      </w:pPr>
      <w:r>
        <w:t>Contractor shall provide and Maintain all vehicles, machinery pavements, roads, canopies, lights, light standards, signage, power, water systems, sewer, storm drains, ponds, blowers, piping, data, conduits, foundations, buildings, grading, paving, striping, fire suppression, security and security cameras, access control systems, fences, pest control and abatement systems, landscape and irrigation, cleaning supplies, PPE and other equipment</w:t>
      </w:r>
      <w:r>
        <w:rPr>
          <w:spacing w:val="1"/>
        </w:rPr>
        <w:t xml:space="preserve"> </w:t>
      </w:r>
      <w:r>
        <w:t>necessary for performing its obligations in this Agreement and providing the work space for the WPWMA to perform its obligations, unless noted otherwise.</w:t>
      </w:r>
      <w:r>
        <w:rPr>
          <w:spacing w:val="1"/>
        </w:rPr>
        <w:t xml:space="preserve"> </w:t>
      </w:r>
      <w:r>
        <w:t>Contractor shall</w:t>
      </w:r>
      <w:r>
        <w:rPr>
          <w:spacing w:val="1"/>
        </w:rPr>
        <w:t xml:space="preserve"> </w:t>
      </w:r>
      <w:r>
        <w:t>develop</w:t>
      </w:r>
      <w:r>
        <w:rPr>
          <w:spacing w:val="-5"/>
        </w:rPr>
        <w:t xml:space="preserve"> </w:t>
      </w:r>
      <w:r>
        <w:t>and</w:t>
      </w:r>
      <w:r>
        <w:rPr>
          <w:spacing w:val="-4"/>
        </w:rPr>
        <w:t xml:space="preserve"> </w:t>
      </w:r>
      <w:r>
        <w:t>maintain</w:t>
      </w:r>
      <w:r>
        <w:rPr>
          <w:spacing w:val="-4"/>
        </w:rPr>
        <w:t xml:space="preserve"> </w:t>
      </w:r>
      <w:r>
        <w:t>a</w:t>
      </w:r>
      <w:r>
        <w:rPr>
          <w:spacing w:val="-4"/>
        </w:rPr>
        <w:t xml:space="preserve"> </w:t>
      </w:r>
      <w:r>
        <w:t>spare</w:t>
      </w:r>
      <w:r>
        <w:rPr>
          <w:spacing w:val="-4"/>
        </w:rPr>
        <w:t xml:space="preserve"> </w:t>
      </w:r>
      <w:r>
        <w:t>parts</w:t>
      </w:r>
      <w:r>
        <w:rPr>
          <w:spacing w:val="-3"/>
        </w:rPr>
        <w:t xml:space="preserve"> </w:t>
      </w:r>
      <w:r>
        <w:t xml:space="preserve">list, keep these spare parts on hand </w:t>
      </w:r>
      <w:r>
        <w:rPr>
          <w:spacing w:val="-4"/>
        </w:rPr>
        <w:t xml:space="preserve"> </w:t>
      </w:r>
      <w:r>
        <w:t>and</w:t>
      </w:r>
      <w:r>
        <w:rPr>
          <w:spacing w:val="-4"/>
        </w:rPr>
        <w:t xml:space="preserve"> </w:t>
      </w:r>
      <w:r>
        <w:t>provide</w:t>
      </w:r>
      <w:r>
        <w:rPr>
          <w:spacing w:val="-5"/>
        </w:rPr>
        <w:t xml:space="preserve"> </w:t>
      </w:r>
      <w:r>
        <w:t>the</w:t>
      </w:r>
      <w:r>
        <w:rPr>
          <w:spacing w:val="-3"/>
        </w:rPr>
        <w:t xml:space="preserve"> </w:t>
      </w:r>
      <w:r>
        <w:t>back-up</w:t>
      </w:r>
      <w:r>
        <w:rPr>
          <w:spacing w:val="-3"/>
        </w:rPr>
        <w:t xml:space="preserve"> </w:t>
      </w:r>
      <w:r>
        <w:t>equipment</w:t>
      </w:r>
      <w:r>
        <w:rPr>
          <w:spacing w:val="-3"/>
        </w:rPr>
        <w:t xml:space="preserve"> </w:t>
      </w:r>
      <w:r>
        <w:t>to</w:t>
      </w:r>
      <w:r>
        <w:rPr>
          <w:spacing w:val="-4"/>
        </w:rPr>
        <w:t xml:space="preserve"> </w:t>
      </w:r>
      <w:r>
        <w:t>the equipment it uses regularly at the Facility as necessary to insure complete and</w:t>
      </w:r>
      <w:r>
        <w:rPr>
          <w:spacing w:val="1"/>
        </w:rPr>
        <w:t xml:space="preserve"> </w:t>
      </w:r>
      <w:r>
        <w:t>uninterrupted operations of the Facility and as described in the MRF Downtime</w:t>
      </w:r>
      <w:r>
        <w:rPr>
          <w:spacing w:val="1"/>
        </w:rPr>
        <w:t xml:space="preserve"> </w:t>
      </w:r>
      <w:r>
        <w:t>Report requirements of Section 5.23.</w:t>
      </w:r>
      <w:r>
        <w:rPr>
          <w:spacing w:val="1"/>
        </w:rPr>
        <w:t xml:space="preserve"> </w:t>
      </w:r>
      <w:r>
        <w:t>All machinery and equipment provided by</w:t>
      </w:r>
      <w:r>
        <w:rPr>
          <w:spacing w:val="1"/>
        </w:rPr>
        <w:t xml:space="preserve"> </w:t>
      </w:r>
      <w:r>
        <w:t>Contractor must be suitable in design and construction for arduous heavy-duty</w:t>
      </w:r>
      <w:r>
        <w:rPr>
          <w:spacing w:val="1"/>
        </w:rPr>
        <w:t xml:space="preserve"> </w:t>
      </w:r>
      <w:r>
        <w:t>service at a solid waste transfer station operation.</w:t>
      </w:r>
      <w:r>
        <w:rPr>
          <w:spacing w:val="1"/>
        </w:rPr>
        <w:t xml:space="preserve"> </w:t>
      </w:r>
      <w:r>
        <w:t>All such machinery and</w:t>
      </w:r>
      <w:r>
        <w:rPr>
          <w:spacing w:val="1"/>
        </w:rPr>
        <w:t xml:space="preserve"> </w:t>
      </w:r>
      <w:r>
        <w:t>equipment shall be either in new or in "like new" condition when originally</w:t>
      </w:r>
      <w:r>
        <w:rPr>
          <w:spacing w:val="1"/>
        </w:rPr>
        <w:t xml:space="preserve"> </w:t>
      </w:r>
      <w:r>
        <w:t>purchased,</w:t>
      </w:r>
      <w:r>
        <w:rPr>
          <w:spacing w:val="-4"/>
        </w:rPr>
        <w:t xml:space="preserve"> </w:t>
      </w:r>
      <w:r>
        <w:t>leased</w:t>
      </w:r>
      <w:r>
        <w:rPr>
          <w:spacing w:val="-5"/>
        </w:rPr>
        <w:t xml:space="preserve"> </w:t>
      </w:r>
      <w:r>
        <w:t>or</w:t>
      </w:r>
      <w:r>
        <w:rPr>
          <w:spacing w:val="-6"/>
        </w:rPr>
        <w:t xml:space="preserve"> </w:t>
      </w:r>
      <w:r>
        <w:t>otherwise</w:t>
      </w:r>
      <w:r>
        <w:rPr>
          <w:spacing w:val="-5"/>
        </w:rPr>
        <w:t xml:space="preserve"> </w:t>
      </w:r>
      <w:r>
        <w:t>procured</w:t>
      </w:r>
      <w:r>
        <w:rPr>
          <w:spacing w:val="-6"/>
        </w:rPr>
        <w:t xml:space="preserve"> </w:t>
      </w:r>
      <w:r>
        <w:t>by</w:t>
      </w:r>
      <w:r>
        <w:rPr>
          <w:spacing w:val="-5"/>
        </w:rPr>
        <w:t xml:space="preserve"> </w:t>
      </w:r>
      <w:r>
        <w:t>Contractor.</w:t>
      </w:r>
      <w:r>
        <w:rPr>
          <w:spacing w:val="57"/>
        </w:rPr>
        <w:t xml:space="preserve"> </w:t>
      </w:r>
      <w:r>
        <w:t>All</w:t>
      </w:r>
      <w:r>
        <w:rPr>
          <w:spacing w:val="-6"/>
        </w:rPr>
        <w:t xml:space="preserve"> </w:t>
      </w:r>
      <w:r>
        <w:t>such</w:t>
      </w:r>
      <w:r>
        <w:rPr>
          <w:spacing w:val="-5"/>
        </w:rPr>
        <w:t xml:space="preserve"> </w:t>
      </w:r>
      <w:r>
        <w:t>machinery</w:t>
      </w:r>
      <w:r>
        <w:rPr>
          <w:spacing w:val="-6"/>
        </w:rPr>
        <w:t xml:space="preserve"> </w:t>
      </w:r>
      <w:r>
        <w:t>and</w:t>
      </w:r>
      <w:r>
        <w:rPr>
          <w:spacing w:val="-63"/>
        </w:rPr>
        <w:t xml:space="preserve"> </w:t>
      </w:r>
      <w:r>
        <w:t>equipment</w:t>
      </w:r>
      <w:r>
        <w:rPr>
          <w:spacing w:val="-1"/>
        </w:rPr>
        <w:t xml:space="preserve"> </w:t>
      </w:r>
      <w:r>
        <w:t>shall</w:t>
      </w:r>
      <w:r>
        <w:rPr>
          <w:spacing w:val="-2"/>
        </w:rPr>
        <w:t xml:space="preserve"> </w:t>
      </w:r>
      <w:r>
        <w:t>comply</w:t>
      </w:r>
      <w:r>
        <w:rPr>
          <w:spacing w:val="-2"/>
        </w:rPr>
        <w:t xml:space="preserve"> </w:t>
      </w:r>
      <w:r>
        <w:t>with</w:t>
      </w:r>
      <w:r>
        <w:rPr>
          <w:spacing w:val="-3"/>
        </w:rPr>
        <w:t xml:space="preserve"> </w:t>
      </w:r>
      <w:r>
        <w:t>all</w:t>
      </w:r>
      <w:r>
        <w:rPr>
          <w:spacing w:val="1"/>
        </w:rPr>
        <w:t xml:space="preserve"> </w:t>
      </w:r>
      <w:r>
        <w:t>Applicable</w:t>
      </w:r>
      <w:r>
        <w:rPr>
          <w:spacing w:val="-2"/>
        </w:rPr>
        <w:t xml:space="preserve"> </w:t>
      </w:r>
      <w:r>
        <w:t>Laws and</w:t>
      </w:r>
      <w:r>
        <w:rPr>
          <w:spacing w:val="-3"/>
        </w:rPr>
        <w:t xml:space="preserve"> </w:t>
      </w:r>
      <w:r>
        <w:t>regulations.</w:t>
      </w:r>
    </w:p>
    <w:p w:rsidR="008D6D52" w:rsidRPr="00C70D39" w:rsidP="00C64E2C" w14:paraId="713EBC44" w14:textId="15D9C0B8">
      <w:pPr>
        <w:pStyle w:val="BodyText"/>
      </w:pPr>
      <w:r>
        <w:t>The WPWMA shall have the right, but not the duty, to purchase any or all of</w:t>
      </w:r>
      <w:r>
        <w:rPr>
          <w:spacing w:val="1"/>
        </w:rPr>
        <w:t xml:space="preserve"> </w:t>
      </w:r>
      <w:r>
        <w:t>Contractor’s Equipment that are owned by Contractor at the expiration or earlier</w:t>
      </w:r>
      <w:r>
        <w:rPr>
          <w:spacing w:val="1"/>
        </w:rPr>
        <w:t xml:space="preserve"> </w:t>
      </w:r>
      <w:r>
        <w:t>termination of this Agreement. The WPWMA’s Option may be exercised by the</w:t>
      </w:r>
      <w:r>
        <w:rPr>
          <w:spacing w:val="1"/>
        </w:rPr>
        <w:t xml:space="preserve"> </w:t>
      </w:r>
      <w:r>
        <w:t>WPWMA’s</w:t>
      </w:r>
      <w:r>
        <w:rPr>
          <w:spacing w:val="-6"/>
        </w:rPr>
        <w:t xml:space="preserve"> </w:t>
      </w:r>
      <w:r>
        <w:t>delivery</w:t>
      </w:r>
      <w:r>
        <w:rPr>
          <w:spacing w:val="-5"/>
        </w:rPr>
        <w:t xml:space="preserve"> </w:t>
      </w:r>
      <w:r>
        <w:t>to</w:t>
      </w:r>
      <w:r>
        <w:rPr>
          <w:spacing w:val="-5"/>
        </w:rPr>
        <w:t xml:space="preserve"> </w:t>
      </w:r>
      <w:r>
        <w:t>Contractor</w:t>
      </w:r>
      <w:r>
        <w:rPr>
          <w:spacing w:val="-3"/>
        </w:rPr>
        <w:t xml:space="preserve"> </w:t>
      </w:r>
      <w:r>
        <w:t>of</w:t>
      </w:r>
      <w:r>
        <w:rPr>
          <w:spacing w:val="-6"/>
        </w:rPr>
        <w:t xml:space="preserve"> </w:t>
      </w:r>
      <w:r>
        <w:t>an</w:t>
      </w:r>
      <w:r>
        <w:rPr>
          <w:spacing w:val="-5"/>
        </w:rPr>
        <w:t xml:space="preserve"> </w:t>
      </w:r>
      <w:r>
        <w:t>appropriate</w:t>
      </w:r>
      <w:r>
        <w:rPr>
          <w:spacing w:val="-5"/>
        </w:rPr>
        <w:t xml:space="preserve"> </w:t>
      </w:r>
      <w:r>
        <w:t>written</w:t>
      </w:r>
      <w:r>
        <w:rPr>
          <w:spacing w:val="-5"/>
        </w:rPr>
        <w:t xml:space="preserve"> </w:t>
      </w:r>
      <w:r>
        <w:t>notice</w:t>
      </w:r>
      <w:r>
        <w:rPr>
          <w:spacing w:val="-3"/>
        </w:rPr>
        <w:t xml:space="preserve"> </w:t>
      </w:r>
      <w:r>
        <w:t>which</w:t>
      </w:r>
      <w:r>
        <w:rPr>
          <w:spacing w:val="-6"/>
        </w:rPr>
        <w:t xml:space="preserve"> </w:t>
      </w:r>
      <w:r>
        <w:t>is</w:t>
      </w:r>
      <w:r>
        <w:rPr>
          <w:spacing w:val="-5"/>
        </w:rPr>
        <w:t xml:space="preserve"> </w:t>
      </w:r>
      <w:r>
        <w:t>received by Contractor on or before the end of the Term or up to the date of any earlier</w:t>
      </w:r>
      <w:r>
        <w:rPr>
          <w:spacing w:val="1"/>
        </w:rPr>
        <w:t xml:space="preserve"> </w:t>
      </w:r>
      <w:r>
        <w:t>termination,</w:t>
      </w:r>
      <w:r>
        <w:rPr>
          <w:spacing w:val="-1"/>
        </w:rPr>
        <w:t xml:space="preserve"> </w:t>
      </w:r>
      <w:r>
        <w:t>as</w:t>
      </w:r>
      <w:r>
        <w:rPr>
          <w:spacing w:val="-1"/>
        </w:rPr>
        <w:t xml:space="preserve"> </w:t>
      </w:r>
      <w:r>
        <w:t>may</w:t>
      </w:r>
      <w:r>
        <w:rPr>
          <w:spacing w:val="-1"/>
        </w:rPr>
        <w:t xml:space="preserve"> </w:t>
      </w:r>
      <w:r>
        <w:t>be</w:t>
      </w:r>
      <w:r>
        <w:rPr>
          <w:spacing w:val="-1"/>
        </w:rPr>
        <w:t xml:space="preserve"> </w:t>
      </w:r>
      <w:r>
        <w:t>applicable.</w:t>
      </w:r>
    </w:p>
    <w:p w:rsidR="008D6D52" w:rsidRPr="00C70D39" w:rsidP="00C64E2C" w14:paraId="0EC969CD" w14:textId="36108D7D">
      <w:pPr>
        <w:pStyle w:val="BodyText"/>
      </w:pPr>
      <w:r>
        <w:t>Contractor shall be responsible throughout the Term of the Agreement, inclusive of any and all extensions to the Term as contemplated in Section 4.3, for all costs</w:t>
      </w:r>
      <w:r>
        <w:rPr>
          <w:spacing w:val="1"/>
        </w:rPr>
        <w:t xml:space="preserve"> </w:t>
      </w:r>
      <w:r>
        <w:t>related to the repair or replacement of all machinery and equipment necessary for</w:t>
      </w:r>
      <w:r>
        <w:rPr>
          <w:spacing w:val="1"/>
        </w:rPr>
        <w:t xml:space="preserve"> </w:t>
      </w:r>
      <w:r>
        <w:t>performing its obligations in this Agreement, including any and all equipment</w:t>
      </w:r>
      <w:r>
        <w:rPr>
          <w:spacing w:val="1"/>
        </w:rPr>
        <w:t xml:space="preserve"> </w:t>
      </w:r>
      <w:r>
        <w:t>installed as part of the Facility Expansion, regardless of whether or not WPWMA</w:t>
      </w:r>
      <w:r>
        <w:rPr>
          <w:spacing w:val="1"/>
        </w:rPr>
        <w:t xml:space="preserve"> </w:t>
      </w:r>
      <w:r>
        <w:t>initially paid for any such equipment.</w:t>
      </w:r>
      <w:r>
        <w:rPr>
          <w:spacing w:val="66"/>
        </w:rPr>
        <w:t xml:space="preserve"> </w:t>
      </w:r>
    </w:p>
    <w:p w:rsidR="008D6D52" w:rsidRPr="00C70D39" w:rsidP="00C64E2C" w14:paraId="14336CEA" w14:textId="77777777">
      <w:pPr>
        <w:pStyle w:val="ArticleL2"/>
        <w:pPrChange w:id="1053">
          <w:pPr>
            <w:numPr>
              <w:ilvl w:val="1"/>
              <w:numId w:val="118"/>
            </w:numPr>
          </w:pPr>
        </w:pPrChange>
        <w:rPr>
          <w:b/>
          <w:bCs/>
        </w:rPr>
      </w:pPr>
      <w:bookmarkStart w:id="1054" w:name="_TOC_250138"/>
      <w:bookmarkStart w:id="1055" w:name="_Toc97220876"/>
      <w:bookmarkEnd w:id="1054"/>
      <w:r>
        <w:rPr>
          <w:b/>
          <w:bCs/>
        </w:rPr>
        <w:t>Personnel</w:t>
      </w:r>
      <w:bookmarkEnd w:id="1055"/>
    </w:p>
    <w:p w:rsidR="008D6D52" w:rsidRPr="00C70D39" w:rsidP="00C64E2C" w14:paraId="7DD95396" w14:textId="44B90432">
      <w:pPr>
        <w:pStyle w:val="BodyText"/>
      </w:pPr>
      <w:r>
        <w:t>Contractor shall furnish qualified competent and properly licensed, certified and trained drivers and maintenance, supervisory, clerical,</w:t>
      </w:r>
      <w:r>
        <w:rPr>
          <w:spacing w:val="-3"/>
        </w:rPr>
        <w:t xml:space="preserve"> </w:t>
      </w:r>
      <w:r>
        <w:t>laborers</w:t>
      </w:r>
      <w:r>
        <w:rPr>
          <w:spacing w:val="-2"/>
        </w:rPr>
        <w:t xml:space="preserve"> </w:t>
      </w:r>
      <w:r>
        <w:t>and</w:t>
      </w:r>
      <w:r>
        <w:rPr>
          <w:spacing w:val="-2"/>
        </w:rPr>
        <w:t xml:space="preserve"> </w:t>
      </w:r>
      <w:r>
        <w:t>other</w:t>
      </w:r>
      <w:r>
        <w:rPr>
          <w:spacing w:val="-2"/>
        </w:rPr>
        <w:t xml:space="preserve"> </w:t>
      </w:r>
      <w:r>
        <w:t>personnel</w:t>
      </w:r>
      <w:r>
        <w:rPr>
          <w:spacing w:val="-2"/>
        </w:rPr>
        <w:t xml:space="preserve"> </w:t>
      </w:r>
      <w:r>
        <w:t>in</w:t>
      </w:r>
      <w:r>
        <w:rPr>
          <w:spacing w:val="-3"/>
        </w:rPr>
        <w:t xml:space="preserve"> </w:t>
      </w:r>
      <w:r>
        <w:t>sufficient</w:t>
      </w:r>
      <w:r>
        <w:rPr>
          <w:spacing w:val="-2"/>
        </w:rPr>
        <w:t xml:space="preserve"> </w:t>
      </w:r>
      <w:r>
        <w:t>numbers</w:t>
      </w:r>
      <w:r>
        <w:rPr>
          <w:spacing w:val="-2"/>
        </w:rPr>
        <w:t xml:space="preserve"> </w:t>
      </w:r>
      <w:r>
        <w:t>to</w:t>
      </w:r>
      <w:r>
        <w:rPr>
          <w:spacing w:val="-2"/>
        </w:rPr>
        <w:t xml:space="preserve"> </w:t>
      </w:r>
      <w:r>
        <w:t>perform</w:t>
      </w:r>
      <w:r>
        <w:rPr>
          <w:spacing w:val="-3"/>
        </w:rPr>
        <w:t xml:space="preserve"> </w:t>
      </w:r>
      <w:r>
        <w:t>the</w:t>
      </w:r>
      <w:r>
        <w:rPr>
          <w:spacing w:val="-3"/>
        </w:rPr>
        <w:t xml:space="preserve"> </w:t>
      </w:r>
      <w:r>
        <w:t>work required by this Agreement (including the continued and uninterrupted operation</w:t>
      </w:r>
      <w:r>
        <w:rPr>
          <w:spacing w:val="1"/>
        </w:rPr>
        <w:t xml:space="preserve"> </w:t>
      </w:r>
      <w:r>
        <w:t>and Maintenance of the Facility and the transfer of Residuals and MRF ADC to the Landfill</w:t>
      </w:r>
      <w:r>
        <w:rPr>
          <w:spacing w:val="-1"/>
        </w:rPr>
        <w:t xml:space="preserve"> </w:t>
      </w:r>
      <w:r>
        <w:t>and</w:t>
      </w:r>
      <w:r>
        <w:rPr>
          <w:spacing w:val="-1"/>
        </w:rPr>
        <w:t xml:space="preserve"> </w:t>
      </w:r>
      <w:r>
        <w:t>Recyclable Materials</w:t>
      </w:r>
      <w:r>
        <w:rPr>
          <w:spacing w:val="-1"/>
        </w:rPr>
        <w:t xml:space="preserve"> </w:t>
      </w:r>
      <w:r>
        <w:t>to</w:t>
      </w:r>
      <w:r>
        <w:rPr>
          <w:spacing w:val="-1"/>
        </w:rPr>
        <w:t xml:space="preserve"> </w:t>
      </w:r>
      <w:r>
        <w:t>market) in</w:t>
      </w:r>
      <w:r>
        <w:rPr>
          <w:spacing w:val="-1"/>
        </w:rPr>
        <w:t xml:space="preserve"> </w:t>
      </w:r>
      <w:r>
        <w:t>a</w:t>
      </w:r>
      <w:r>
        <w:rPr>
          <w:spacing w:val="-1"/>
        </w:rPr>
        <w:t xml:space="preserve"> </w:t>
      </w:r>
      <w:r>
        <w:t>safe and</w:t>
      </w:r>
      <w:r>
        <w:rPr>
          <w:spacing w:val="-1"/>
        </w:rPr>
        <w:t xml:space="preserve"> </w:t>
      </w:r>
      <w:r>
        <w:t>efficient</w:t>
      </w:r>
      <w:r>
        <w:rPr>
          <w:spacing w:val="-1"/>
        </w:rPr>
        <w:t xml:space="preserve"> </w:t>
      </w:r>
      <w:r>
        <w:t>manner.</w:t>
      </w:r>
    </w:p>
    <w:p w:rsidR="00084750" w:rsidRPr="00C70D39" w:rsidP="00D916F6" w14:paraId="52DA0229" w14:textId="77777777">
      <w:pPr>
        <w:autoSpaceDE/>
        <w:autoSpaceDN/>
        <w:spacing w:before="120" w:line="360" w:lineRule="auto"/>
        <w:ind w:left="720"/>
        <w:jc w:val="both"/>
        <w:rPr>
          <w:rFonts w:eastAsia="Calibri" w:cs="Times New Roman"/>
          <w:spacing w:val="-2"/>
          <w:sz w:val="24"/>
        </w:rPr>
      </w:pPr>
      <w:r>
        <w:rPr>
          <w:rFonts w:eastAsia="Calibri" w:cs="Times New Roman"/>
          <w:spacing w:val="-2"/>
          <w:sz w:val="24"/>
        </w:rPr>
        <w:t>The minimum training by department shall include, for all shift supervisors, department heads, and all staff in the supervisorial chain in between those two positions:</w:t>
      </w:r>
    </w:p>
    <w:p w:rsidR="00084750" w:rsidRPr="00C70D39" w:rsidP="00C64E2C" w14:paraId="1091B990" w14:textId="1F75D8B2">
      <w:pPr>
        <w:autoSpaceDE/>
        <w:autoSpaceDN/>
        <w:spacing w:before="120" w:line="360" w:lineRule="auto"/>
        <w:ind w:left="949"/>
        <w:contextualSpacing/>
        <w:jc w:val="both"/>
        <w:rPr>
          <w:rFonts w:eastAsia="Calibri" w:cs="Times New Roman"/>
          <w:spacing w:val="-2"/>
          <w:sz w:val="24"/>
        </w:rPr>
      </w:pPr>
      <w:r>
        <w:rPr>
          <w:rFonts w:eastAsia="Calibri" w:cs="Times New Roman"/>
          <w:spacing w:val="-2"/>
          <w:sz w:val="24"/>
        </w:rPr>
        <w:t>1.</w:t>
      </w:r>
      <w:r>
        <w:rPr>
          <w:rFonts w:eastAsia="Calibri" w:cs="Times New Roman"/>
          <w:spacing w:val="-2"/>
          <w:sz w:val="24"/>
        </w:rPr>
        <w:tab/>
      </w:r>
      <w:r>
        <w:rPr>
          <w:rFonts w:eastAsia="Calibri" w:cs="Times New Roman"/>
          <w:spacing w:val="-2"/>
          <w:sz w:val="24"/>
        </w:rPr>
        <w:t>MRF and C&amp;D: SWANA Certified Transfer Station Manager, SWANA Integrated Solid Waste Management Systems, 40-Hr HAZWOPER</w:t>
      </w:r>
    </w:p>
    <w:p w:rsidR="00084750" w:rsidRPr="00C70D39" w:rsidP="00C64E2C" w14:paraId="4188748C" w14:textId="05F67596">
      <w:pPr>
        <w:autoSpaceDE/>
        <w:autoSpaceDN/>
        <w:spacing w:before="120" w:line="360" w:lineRule="auto"/>
        <w:ind w:left="949"/>
        <w:contextualSpacing/>
        <w:jc w:val="both"/>
        <w:rPr>
          <w:rFonts w:eastAsia="Calibri" w:cs="Times New Roman"/>
          <w:spacing w:val="-2"/>
          <w:sz w:val="24"/>
        </w:rPr>
      </w:pPr>
      <w:r>
        <w:rPr>
          <w:rFonts w:eastAsia="Calibri" w:cs="Times New Roman"/>
          <w:spacing w:val="-2"/>
          <w:sz w:val="24"/>
        </w:rPr>
        <w:t>2.</w:t>
      </w:r>
      <w:r>
        <w:rPr>
          <w:rFonts w:eastAsia="Calibri" w:cs="Times New Roman"/>
          <w:spacing w:val="-2"/>
          <w:sz w:val="24"/>
        </w:rPr>
        <w:tab/>
      </w:r>
      <w:r>
        <w:rPr>
          <w:rFonts w:eastAsia="Calibri" w:cs="Times New Roman"/>
          <w:spacing w:val="-2"/>
          <w:sz w:val="24"/>
        </w:rPr>
        <w:t>Maintenance: PEMAC Certified Asset Management Professional, IFMA Certified Facility Manager</w:t>
      </w:r>
    </w:p>
    <w:p w:rsidR="007B7717" w:rsidRPr="00C70D39" w:rsidP="00C64E2C" w14:paraId="6248B7BD" w14:textId="77777777">
      <w:pPr>
        <w:autoSpaceDE/>
        <w:autoSpaceDN/>
        <w:spacing w:before="120" w:line="360" w:lineRule="auto"/>
        <w:ind w:left="949"/>
        <w:contextualSpacing/>
        <w:jc w:val="both"/>
        <w:rPr>
          <w:rFonts w:eastAsia="Calibri" w:cs="Times New Roman"/>
          <w:spacing w:val="-2"/>
          <w:sz w:val="24"/>
        </w:rPr>
      </w:pPr>
      <w:r>
        <w:rPr>
          <w:rFonts w:eastAsia="Calibri" w:cs="Times New Roman"/>
          <w:spacing w:val="-2"/>
          <w:sz w:val="24"/>
        </w:rPr>
        <w:t>3.</w:t>
      </w:r>
      <w:r>
        <w:rPr>
          <w:rFonts w:eastAsia="Calibri" w:cs="Times New Roman"/>
          <w:spacing w:val="-2"/>
          <w:sz w:val="24"/>
        </w:rPr>
        <w:tab/>
      </w:r>
      <w:r>
        <w:rPr>
          <w:rFonts w:eastAsia="Calibri" w:cs="Times New Roman"/>
          <w:spacing w:val="-2"/>
          <w:sz w:val="24"/>
        </w:rPr>
        <w:t xml:space="preserve">HHW: SWANA HHW and CESQG Operations, 40-Hr HAZWOPER </w:t>
      </w:r>
    </w:p>
    <w:p w:rsidR="00084750" w:rsidRPr="00C70D39" w:rsidP="00C64E2C" w14:paraId="7D00CB6F" w14:textId="674ED180">
      <w:pPr>
        <w:autoSpaceDE/>
        <w:autoSpaceDN/>
        <w:spacing w:before="120" w:line="360" w:lineRule="auto"/>
        <w:ind w:left="949"/>
        <w:contextualSpacing/>
        <w:jc w:val="both"/>
      </w:pPr>
      <w:r>
        <w:rPr>
          <w:rFonts w:eastAsia="Calibri" w:cs="Times New Roman"/>
          <w:spacing w:val="-2"/>
          <w:sz w:val="24"/>
        </w:rPr>
        <w:t>4.</w:t>
      </w:r>
      <w:r>
        <w:rPr>
          <w:rFonts w:eastAsia="Calibri" w:cs="Times New Roman"/>
          <w:spacing w:val="-2"/>
          <w:sz w:val="24"/>
        </w:rPr>
        <w:tab/>
      </w:r>
      <w:r>
        <w:rPr>
          <w:rFonts w:eastAsia="Calibri" w:cs="Times New Roman"/>
          <w:spacing w:val="-2"/>
        </w:rPr>
        <w:t>Composting: SWANA Certified Compost Manager</w:t>
      </w:r>
    </w:p>
    <w:p w:rsidR="008D6D52" w:rsidRPr="00C70D39" w:rsidP="00C64E2C" w14:paraId="1568A4EB" w14:textId="2EAFA9D7">
      <w:pPr>
        <w:pStyle w:val="BodyText"/>
        <w:spacing w:before="240"/>
      </w:pPr>
      <w:r>
        <w:t>Contractor shall staff the Facility in accordance with Contractor’s staffing plan in</w:t>
      </w:r>
      <w:r>
        <w:rPr>
          <w:spacing w:val="1"/>
        </w:rPr>
        <w:t xml:space="preserve"> </w:t>
      </w:r>
      <w:r>
        <w:t>Exhibit F and shall not materially deviate from said staffing plan (including but not</w:t>
      </w:r>
      <w:r>
        <w:rPr>
          <w:spacing w:val="1"/>
        </w:rPr>
        <w:t xml:space="preserve"> </w:t>
      </w:r>
      <w:r>
        <w:t>limited to any deviation from the total proposed staffing of the Facility at any stage of</w:t>
      </w:r>
      <w:r>
        <w:rPr>
          <w:spacing w:val="-5"/>
        </w:rPr>
        <w:t xml:space="preserve"> </w:t>
      </w:r>
      <w:r>
        <w:t>operations)</w:t>
      </w:r>
      <w:r>
        <w:rPr>
          <w:spacing w:val="-5"/>
        </w:rPr>
        <w:t xml:space="preserve"> </w:t>
      </w:r>
      <w:r>
        <w:t>by</w:t>
      </w:r>
      <w:r>
        <w:rPr>
          <w:spacing w:val="-4"/>
        </w:rPr>
        <w:t xml:space="preserve"> </w:t>
      </w:r>
      <w:r>
        <w:t>reducing</w:t>
      </w:r>
      <w:r>
        <w:rPr>
          <w:spacing w:val="-5"/>
        </w:rPr>
        <w:t xml:space="preserve"> </w:t>
      </w:r>
      <w:r>
        <w:t>the</w:t>
      </w:r>
      <w:r>
        <w:rPr>
          <w:spacing w:val="-3"/>
        </w:rPr>
        <w:t xml:space="preserve"> </w:t>
      </w:r>
      <w:r>
        <w:t>staffing</w:t>
      </w:r>
      <w:r>
        <w:rPr>
          <w:spacing w:val="-5"/>
        </w:rPr>
        <w:t xml:space="preserve"> </w:t>
      </w:r>
      <w:r>
        <w:t>identified</w:t>
      </w:r>
      <w:r>
        <w:rPr>
          <w:spacing w:val="-4"/>
        </w:rPr>
        <w:t xml:space="preserve"> </w:t>
      </w:r>
      <w:r>
        <w:t>by</w:t>
      </w:r>
      <w:r>
        <w:rPr>
          <w:spacing w:val="-5"/>
        </w:rPr>
        <w:t xml:space="preserve"> </w:t>
      </w:r>
      <w:r>
        <w:t>Contractor</w:t>
      </w:r>
      <w:r>
        <w:rPr>
          <w:spacing w:val="-4"/>
        </w:rPr>
        <w:t xml:space="preserve"> </w:t>
      </w:r>
      <w:r>
        <w:t>in</w:t>
      </w:r>
      <w:r>
        <w:rPr>
          <w:spacing w:val="-5"/>
        </w:rPr>
        <w:t xml:space="preserve"> </w:t>
      </w:r>
      <w:r>
        <w:t>Exhibit</w:t>
      </w:r>
      <w:r>
        <w:rPr>
          <w:spacing w:val="-4"/>
        </w:rPr>
        <w:t xml:space="preserve"> </w:t>
      </w:r>
      <w:r>
        <w:t>F</w:t>
      </w:r>
      <w:r>
        <w:rPr>
          <w:spacing w:val="-6"/>
        </w:rPr>
        <w:t xml:space="preserve"> </w:t>
      </w:r>
      <w:r>
        <w:t>by</w:t>
      </w:r>
      <w:r>
        <w:rPr>
          <w:spacing w:val="-3"/>
        </w:rPr>
        <w:t xml:space="preserve"> </w:t>
      </w:r>
      <w:r>
        <w:t>more than</w:t>
      </w:r>
      <w:r>
        <w:rPr>
          <w:spacing w:val="-2"/>
        </w:rPr>
        <w:t xml:space="preserve"> </w:t>
      </w:r>
      <w:r>
        <w:t>fifteen</w:t>
      </w:r>
      <w:r>
        <w:rPr>
          <w:spacing w:val="-1"/>
        </w:rPr>
        <w:t xml:space="preserve"> </w:t>
      </w:r>
      <w:r>
        <w:t>percent</w:t>
      </w:r>
      <w:r>
        <w:rPr>
          <w:spacing w:val="-1"/>
        </w:rPr>
        <w:t xml:space="preserve"> </w:t>
      </w:r>
      <w:r>
        <w:t>(15%)</w:t>
      </w:r>
      <w:r>
        <w:rPr>
          <w:spacing w:val="-1"/>
        </w:rPr>
        <w:t xml:space="preserve"> </w:t>
      </w:r>
      <w:r>
        <w:t>without</w:t>
      </w:r>
      <w:r>
        <w:rPr>
          <w:spacing w:val="-1"/>
        </w:rPr>
        <w:t xml:space="preserve"> </w:t>
      </w:r>
      <w:r>
        <w:t>the</w:t>
      </w:r>
      <w:r>
        <w:rPr>
          <w:spacing w:val="-2"/>
        </w:rPr>
        <w:t xml:space="preserve"> </w:t>
      </w:r>
      <w:r>
        <w:t>prior</w:t>
      </w:r>
      <w:r>
        <w:rPr>
          <w:spacing w:val="-2"/>
        </w:rPr>
        <w:t xml:space="preserve"> </w:t>
      </w:r>
      <w:r>
        <w:t>written</w:t>
      </w:r>
      <w:r>
        <w:rPr>
          <w:spacing w:val="-2"/>
        </w:rPr>
        <w:t xml:space="preserve"> </w:t>
      </w:r>
      <w:r>
        <w:t>consent</w:t>
      </w:r>
      <w:r>
        <w:rPr>
          <w:spacing w:val="-1"/>
        </w:rPr>
        <w:t xml:space="preserve"> </w:t>
      </w:r>
      <w:r>
        <w:t>of the</w:t>
      </w:r>
      <w:r>
        <w:rPr>
          <w:spacing w:val="-3"/>
        </w:rPr>
        <w:t xml:space="preserve"> </w:t>
      </w:r>
      <w:r>
        <w:t>WPWMA.</w:t>
      </w:r>
    </w:p>
    <w:p w:rsidR="008D6D52" w:rsidRPr="00C70D39" w:rsidP="00C64E2C" w14:paraId="6A8B95EC" w14:textId="137A3B56">
      <w:pPr>
        <w:pStyle w:val="BodyText"/>
      </w:pPr>
      <w:r>
        <w:t>In the event that any Contractor employee neglects to properly serve any</w:t>
      </w:r>
      <w:r>
        <w:rPr>
          <w:spacing w:val="1"/>
        </w:rPr>
        <w:t xml:space="preserve"> </w:t>
      </w:r>
      <w:r>
        <w:t>Customer or WPWMA personnel in a courteous and efficient manner, or fails to</w:t>
      </w:r>
      <w:r>
        <w:rPr>
          <w:spacing w:val="1"/>
        </w:rPr>
        <w:t xml:space="preserve"> </w:t>
      </w:r>
      <w:r>
        <w:t>conduct</w:t>
      </w:r>
      <w:r>
        <w:rPr>
          <w:spacing w:val="-4"/>
        </w:rPr>
        <w:t xml:space="preserve"> </w:t>
      </w:r>
      <w:r>
        <w:t>operations</w:t>
      </w:r>
      <w:r>
        <w:rPr>
          <w:spacing w:val="-3"/>
        </w:rPr>
        <w:t xml:space="preserve"> </w:t>
      </w:r>
      <w:r>
        <w:t>at</w:t>
      </w:r>
      <w:r>
        <w:rPr>
          <w:spacing w:val="-3"/>
        </w:rPr>
        <w:t xml:space="preserve"> </w:t>
      </w:r>
      <w:r>
        <w:t>the</w:t>
      </w:r>
      <w:r>
        <w:rPr>
          <w:spacing w:val="-4"/>
        </w:rPr>
        <w:t xml:space="preserve"> </w:t>
      </w:r>
      <w:r>
        <w:t>Facility</w:t>
      </w:r>
      <w:r>
        <w:rPr>
          <w:spacing w:val="-2"/>
        </w:rPr>
        <w:t xml:space="preserve"> </w:t>
      </w:r>
      <w:r>
        <w:t>in</w:t>
      </w:r>
      <w:r>
        <w:rPr>
          <w:spacing w:val="-3"/>
        </w:rPr>
        <w:t xml:space="preserve"> </w:t>
      </w:r>
      <w:r>
        <w:t>compliance</w:t>
      </w:r>
      <w:r>
        <w:rPr>
          <w:spacing w:val="-4"/>
        </w:rPr>
        <w:t xml:space="preserve"> </w:t>
      </w:r>
      <w:r>
        <w:t>with</w:t>
      </w:r>
      <w:r>
        <w:rPr>
          <w:spacing w:val="-3"/>
        </w:rPr>
        <w:t xml:space="preserve"> </w:t>
      </w:r>
      <w:r>
        <w:t>this</w:t>
      </w:r>
      <w:r>
        <w:rPr>
          <w:spacing w:val="-3"/>
        </w:rPr>
        <w:t xml:space="preserve"> </w:t>
      </w:r>
      <w:r>
        <w:t>Agreement,</w:t>
      </w:r>
      <w:r>
        <w:rPr>
          <w:spacing w:val="-3"/>
        </w:rPr>
        <w:t xml:space="preserve"> </w:t>
      </w:r>
      <w:r>
        <w:t>or</w:t>
      </w:r>
      <w:r>
        <w:rPr>
          <w:spacing w:val="-3"/>
        </w:rPr>
        <w:t xml:space="preserve"> </w:t>
      </w:r>
      <w:r>
        <w:t>permits</w:t>
      </w:r>
      <w:r>
        <w:rPr>
          <w:spacing w:val="-2"/>
        </w:rPr>
        <w:t xml:space="preserve"> </w:t>
      </w:r>
      <w:r>
        <w:t>or causes any other violation of this Agreement, Contractor shall, upon receiving</w:t>
      </w:r>
      <w:r>
        <w:rPr>
          <w:spacing w:val="1"/>
        </w:rPr>
        <w:t xml:space="preserve"> </w:t>
      </w:r>
      <w:r>
        <w:t>notice from the WPWMA, replace such person within a reasonable time (not to</w:t>
      </w:r>
      <w:r>
        <w:rPr>
          <w:spacing w:val="1"/>
        </w:rPr>
        <w:t xml:space="preserve"> </w:t>
      </w:r>
      <w:r>
        <w:t>exceed</w:t>
      </w:r>
      <w:r>
        <w:rPr>
          <w:spacing w:val="-2"/>
        </w:rPr>
        <w:t xml:space="preserve"> </w:t>
      </w:r>
      <w:r>
        <w:t>15</w:t>
      </w:r>
      <w:r>
        <w:rPr>
          <w:spacing w:val="-2"/>
        </w:rPr>
        <w:t xml:space="preserve"> </w:t>
      </w:r>
      <w:r>
        <w:t>days)</w:t>
      </w:r>
      <w:r>
        <w:rPr>
          <w:spacing w:val="-1"/>
        </w:rPr>
        <w:t xml:space="preserve"> </w:t>
      </w:r>
      <w:r>
        <w:t>with</w:t>
      </w:r>
      <w:r>
        <w:rPr>
          <w:spacing w:val="-2"/>
        </w:rPr>
        <w:t xml:space="preserve"> </w:t>
      </w:r>
      <w:r>
        <w:t>a</w:t>
      </w:r>
      <w:r>
        <w:rPr>
          <w:spacing w:val="-1"/>
        </w:rPr>
        <w:t xml:space="preserve"> </w:t>
      </w:r>
      <w:r>
        <w:t>competent</w:t>
      </w:r>
      <w:r>
        <w:rPr>
          <w:spacing w:val="-2"/>
        </w:rPr>
        <w:t xml:space="preserve"> </w:t>
      </w:r>
      <w:r>
        <w:t>and</w:t>
      </w:r>
      <w:r>
        <w:rPr>
          <w:spacing w:val="-1"/>
        </w:rPr>
        <w:t xml:space="preserve"> </w:t>
      </w:r>
      <w:r>
        <w:t>trained</w:t>
      </w:r>
      <w:r>
        <w:rPr>
          <w:spacing w:val="-1"/>
        </w:rPr>
        <w:t xml:space="preserve"> </w:t>
      </w:r>
      <w:r>
        <w:t>employee.</w:t>
      </w:r>
    </w:p>
    <w:p w:rsidR="008D6D52" w:rsidRPr="00C70D39" w:rsidP="00C64E2C" w14:paraId="079FC095" w14:textId="77777777">
      <w:pPr>
        <w:pStyle w:val="ArticleL2"/>
        <w:pPrChange w:id="1056">
          <w:pPr>
            <w:numPr>
              <w:ilvl w:val="1"/>
              <w:numId w:val="118"/>
            </w:numPr>
          </w:pPr>
        </w:pPrChange>
        <w:rPr>
          <w:b/>
        </w:rPr>
      </w:pPr>
      <w:bookmarkStart w:id="1057" w:name="_TOC_250137"/>
      <w:bookmarkStart w:id="1058" w:name="_Toc97220877"/>
      <w:bookmarkEnd w:id="1057"/>
      <w:r>
        <w:rPr>
          <w:b/>
        </w:rPr>
        <w:t>Reporting</w:t>
      </w:r>
      <w:bookmarkEnd w:id="1058"/>
    </w:p>
    <w:p w:rsidR="008D6D52" w:rsidRPr="00C70D39" w:rsidP="00C64E2C" w14:paraId="55634A82" w14:textId="768447E0">
      <w:pPr>
        <w:pStyle w:val="BodyText"/>
      </w:pPr>
      <w:r>
        <w:t>Contractor</w:t>
      </w:r>
      <w:r>
        <w:rPr>
          <w:spacing w:val="-6"/>
        </w:rPr>
        <w:t xml:space="preserve"> </w:t>
      </w:r>
      <w:r>
        <w:t>shall</w:t>
      </w:r>
      <w:r>
        <w:rPr>
          <w:spacing w:val="-5"/>
        </w:rPr>
        <w:t xml:space="preserve"> </w:t>
      </w:r>
      <w:r>
        <w:t>submit</w:t>
      </w:r>
      <w:r>
        <w:rPr>
          <w:spacing w:val="-5"/>
        </w:rPr>
        <w:t xml:space="preserve"> </w:t>
      </w:r>
      <w:r>
        <w:t>complete,</w:t>
      </w:r>
      <w:r>
        <w:rPr>
          <w:spacing w:val="-5"/>
        </w:rPr>
        <w:t xml:space="preserve"> </w:t>
      </w:r>
      <w:r>
        <w:t>concise,</w:t>
      </w:r>
      <w:r>
        <w:rPr>
          <w:spacing w:val="-6"/>
        </w:rPr>
        <w:t xml:space="preserve"> </w:t>
      </w:r>
      <w:r>
        <w:t>accurate</w:t>
      </w:r>
      <w:r>
        <w:rPr>
          <w:spacing w:val="-6"/>
        </w:rPr>
        <w:t xml:space="preserve"> </w:t>
      </w:r>
      <w:r>
        <w:t>and</w:t>
      </w:r>
      <w:r>
        <w:rPr>
          <w:spacing w:val="-6"/>
        </w:rPr>
        <w:t xml:space="preserve"> </w:t>
      </w:r>
      <w:r>
        <w:t>Timely</w:t>
      </w:r>
      <w:r>
        <w:rPr>
          <w:spacing w:val="-4"/>
        </w:rPr>
        <w:t xml:space="preserve"> </w:t>
      </w:r>
      <w:r>
        <w:t>reports</w:t>
      </w:r>
      <w:r>
        <w:rPr>
          <w:spacing w:val="-7"/>
        </w:rPr>
        <w:t xml:space="preserve"> </w:t>
      </w:r>
      <w:r>
        <w:t>per</w:t>
      </w:r>
      <w:r>
        <w:rPr>
          <w:spacing w:val="-7"/>
        </w:rPr>
        <w:t xml:space="preserve"> </w:t>
      </w:r>
      <w:r>
        <w:t>the</w:t>
      </w:r>
      <w:r>
        <w:rPr>
          <w:spacing w:val="-63"/>
        </w:rPr>
        <w:t xml:space="preserve"> </w:t>
      </w:r>
      <w:r>
        <w:t>requirements</w:t>
      </w:r>
      <w:r>
        <w:rPr>
          <w:spacing w:val="-5"/>
        </w:rPr>
        <w:t xml:space="preserve"> </w:t>
      </w:r>
      <w:r>
        <w:t>and</w:t>
      </w:r>
      <w:r>
        <w:rPr>
          <w:spacing w:val="-4"/>
        </w:rPr>
        <w:t xml:space="preserve"> </w:t>
      </w:r>
      <w:r>
        <w:t>schedules</w:t>
      </w:r>
      <w:r>
        <w:rPr>
          <w:spacing w:val="-4"/>
        </w:rPr>
        <w:t xml:space="preserve"> </w:t>
      </w:r>
      <w:r>
        <w:t>described</w:t>
      </w:r>
      <w:r>
        <w:rPr>
          <w:spacing w:val="-4"/>
        </w:rPr>
        <w:t xml:space="preserve"> </w:t>
      </w:r>
      <w:r>
        <w:t>below and as required by SB 1383.</w:t>
      </w:r>
    </w:p>
    <w:p w:rsidR="008D6D52" w:rsidRPr="00C70D39" w:rsidP="00C64E2C" w14:paraId="5D2E3F15" w14:textId="77777777">
      <w:pPr>
        <w:pStyle w:val="ArticleL3"/>
        <w:pPrChange w:id="1059">
          <w:pPr>
            <w:numPr>
              <w:ilvl w:val="2"/>
              <w:numId w:val="118"/>
            </w:numPr>
          </w:pPr>
        </w:pPrChange>
        <w:rPr>
          <w:b/>
        </w:rPr>
      </w:pPr>
      <w:bookmarkStart w:id="1060" w:name="_TOC_250136"/>
      <w:bookmarkStart w:id="1061" w:name="_Toc97220878"/>
      <w:r>
        <w:rPr>
          <w:b/>
        </w:rPr>
        <w:t>Immediate</w:t>
      </w:r>
      <w:r>
        <w:rPr>
          <w:b/>
          <w:spacing w:val="-8"/>
        </w:rPr>
        <w:t xml:space="preserve"> </w:t>
      </w:r>
      <w:bookmarkEnd w:id="1060"/>
      <w:r>
        <w:rPr>
          <w:b/>
        </w:rPr>
        <w:t>Reports</w:t>
      </w:r>
      <w:bookmarkEnd w:id="1061"/>
    </w:p>
    <w:p w:rsidR="008D6D52" w:rsidRPr="00C70D39" w:rsidP="00FA066F" w14:paraId="1FE29886" w14:textId="77777777">
      <w:pPr>
        <w:pStyle w:val="ArticleL4"/>
        <w:pPrChange w:id="1062">
          <w:pPr>
            <w:numPr>
              <w:ilvl w:val="3"/>
              <w:numId w:val="118"/>
            </w:numPr>
          </w:pPr>
        </w:pPrChange>
        <w:rPr>
          <w:b/>
        </w:rPr>
      </w:pPr>
      <w:bookmarkStart w:id="1063" w:name="_Toc97220879"/>
      <w:r>
        <w:rPr>
          <w:b/>
        </w:rPr>
        <w:t>Special</w:t>
      </w:r>
      <w:r>
        <w:rPr>
          <w:b/>
          <w:spacing w:val="-5"/>
        </w:rPr>
        <w:t xml:space="preserve"> </w:t>
      </w:r>
      <w:r>
        <w:rPr>
          <w:b/>
        </w:rPr>
        <w:t>Occurrence</w:t>
      </w:r>
      <w:r>
        <w:rPr>
          <w:b/>
          <w:spacing w:val="-4"/>
        </w:rPr>
        <w:t xml:space="preserve"> </w:t>
      </w:r>
      <w:r>
        <w:rPr>
          <w:b/>
        </w:rPr>
        <w:t>Notification</w:t>
      </w:r>
      <w:bookmarkEnd w:id="1063"/>
    </w:p>
    <w:p w:rsidR="008D6D52" w:rsidRPr="00C70D39" w:rsidP="00FA066F" w14:paraId="13111F10" w14:textId="582A7099">
      <w:pPr>
        <w:pStyle w:val="BodyText"/>
        <w:rPr>
          <w:b/>
        </w:rPr>
      </w:pPr>
      <w:r>
        <w:t xml:space="preserve">Contractor shall deliver to WPWMA, via electronic mail to </w:t>
      </w:r>
      <w:hyperlink r:id="rId34" w:history="1">
        <w:r>
          <w:rPr>
            <w:color w:val="auto"/>
            <w:u w:val="none"/>
          </w:rPr>
          <w:t>reports@wpwma.ca.gov</w:t>
        </w:r>
      </w:hyperlink>
      <w:r>
        <w:rPr>
          <w:color w:val="0000FF"/>
          <w:spacing w:val="1"/>
        </w:rPr>
        <w:t xml:space="preserve"> </w:t>
      </w:r>
      <w:r>
        <w:t>(or</w:t>
      </w:r>
      <w:r>
        <w:rPr>
          <w:spacing w:val="1"/>
        </w:rPr>
        <w:t xml:space="preserve"> </w:t>
      </w:r>
      <w:r>
        <w:t>other</w:t>
      </w:r>
      <w:r>
        <w:rPr>
          <w:spacing w:val="2"/>
        </w:rPr>
        <w:t xml:space="preserve"> </w:t>
      </w:r>
      <w:r>
        <w:t>suitable</w:t>
      </w:r>
      <w:r>
        <w:rPr>
          <w:spacing w:val="2"/>
        </w:rPr>
        <w:t xml:space="preserve"> </w:t>
      </w:r>
      <w:r>
        <w:t>location</w:t>
      </w:r>
      <w:r>
        <w:rPr>
          <w:spacing w:val="2"/>
        </w:rPr>
        <w:t xml:space="preserve"> </w:t>
      </w:r>
      <w:r>
        <w:t>as</w:t>
      </w:r>
      <w:r>
        <w:rPr>
          <w:spacing w:val="1"/>
        </w:rPr>
        <w:t xml:space="preserve"> </w:t>
      </w:r>
      <w:r>
        <w:t>WPWMA</w:t>
      </w:r>
      <w:r>
        <w:rPr>
          <w:spacing w:val="2"/>
        </w:rPr>
        <w:t xml:space="preserve"> </w:t>
      </w:r>
      <w:r>
        <w:t>may</w:t>
      </w:r>
      <w:r>
        <w:rPr>
          <w:spacing w:val="2"/>
        </w:rPr>
        <w:t xml:space="preserve"> </w:t>
      </w:r>
      <w:r>
        <w:t>later</w:t>
      </w:r>
      <w:r>
        <w:rPr>
          <w:spacing w:val="2"/>
        </w:rPr>
        <w:t xml:space="preserve"> </w:t>
      </w:r>
      <w:r>
        <w:t>provide),</w:t>
      </w:r>
      <w:r>
        <w:rPr>
          <w:spacing w:val="1"/>
        </w:rPr>
        <w:t xml:space="preserve"> </w:t>
      </w:r>
      <w:r>
        <w:t>a</w:t>
      </w:r>
      <w:r>
        <w:rPr>
          <w:spacing w:val="2"/>
        </w:rPr>
        <w:t xml:space="preserve"> </w:t>
      </w:r>
      <w:r>
        <w:t>summary</w:t>
      </w:r>
      <w:r>
        <w:rPr>
          <w:spacing w:val="1"/>
        </w:rPr>
        <w:t xml:space="preserve"> </w:t>
      </w:r>
      <w:r>
        <w:t>of</w:t>
      </w:r>
      <w:r>
        <w:rPr>
          <w:spacing w:val="1"/>
        </w:rPr>
        <w:t xml:space="preserve"> </w:t>
      </w:r>
      <w:r>
        <w:t>any and</w:t>
      </w:r>
      <w:r>
        <w:rPr>
          <w:spacing w:val="1"/>
        </w:rPr>
        <w:t xml:space="preserve"> </w:t>
      </w:r>
      <w:r>
        <w:t xml:space="preserve">all Special Occurrences within 24 </w:t>
      </w:r>
      <w:ins w:id="1064" w:author="Rodriguez, Andrea" w:date="2026-05-21T11:56:11Z">
        <w:r>
          <w:t xml:space="preserve">hours of occurrence unless the Special Occurrence was or included a Facility Fire, in which case Contractor shall deliver the Special Occurrence summary via email or text within two (2) </w:t>
        </w:r>
      </w:ins>
      <w:r>
        <w:t>hours of occurrence.</w:t>
      </w:r>
      <w:r>
        <w:rPr>
          <w:spacing w:val="1"/>
        </w:rPr>
        <w:t xml:space="preserve"> </w:t>
      </w:r>
      <w:r>
        <w:t>Contractor’s notification</w:t>
      </w:r>
      <w:r>
        <w:rPr>
          <w:spacing w:val="1"/>
        </w:rPr>
        <w:t xml:space="preserve"> </w:t>
      </w:r>
      <w:r>
        <w:t>shall list the date, time of detection, end time of the event, a description of the</w:t>
      </w:r>
      <w:r>
        <w:rPr>
          <w:spacing w:val="1"/>
        </w:rPr>
        <w:t xml:space="preserve"> </w:t>
      </w:r>
      <w:r>
        <w:t>event, a copy of a recent aerial map with the location of the event marked on the</w:t>
      </w:r>
      <w:r>
        <w:rPr>
          <w:spacing w:val="1"/>
        </w:rPr>
        <w:t xml:space="preserve"> </w:t>
      </w:r>
      <w:r>
        <w:t>map, a description of the actions taken by Contractor or others to control the event,</w:t>
      </w:r>
      <w:r>
        <w:rPr>
          <w:spacing w:val="-64"/>
        </w:rPr>
        <w:t xml:space="preserve"> </w:t>
      </w:r>
      <w:r>
        <w:t>employee and customer injuries, property damage and apparent environmental</w:t>
      </w:r>
      <w:r>
        <w:rPr>
          <w:spacing w:val="1"/>
        </w:rPr>
        <w:t xml:space="preserve"> </w:t>
      </w:r>
      <w:r>
        <w:t>impact</w:t>
      </w:r>
      <w:r>
        <w:rPr>
          <w:spacing w:val="-1"/>
        </w:rPr>
        <w:t xml:space="preserve"> </w:t>
      </w:r>
      <w:r>
        <w:t>(if any)</w:t>
      </w:r>
      <w:r>
        <w:rPr>
          <w:b/>
        </w:rPr>
        <w:t xml:space="preserve">.  </w:t>
      </w:r>
      <w:r>
        <w:t>Contractor shall report deaths</w:t>
      </w:r>
      <w:del w:id="1065" w:author="Rodriguez, Andrea" w:date="2026-05-21T11:56:11Z">
        <w:r>
          <w:rPr>
            <w:rFonts w:ascii="Arial" w:eastAsia="Arial" w:hAnsi="Arial" w:cs="Arial"/>
          </w:rPr>
          <w:delText xml:space="preserve"> or</w:delText>
        </w:r>
      </w:del>
      <w:ins w:id="1066" w:author="Rodriguez, Andrea" w:date="2026-05-21T11:56:11Z">
        <w:r>
          <w:t>,</w:t>
        </w:r>
      </w:ins>
      <w:r>
        <w:t xml:space="preserve"> near misses (incidents where property or personal damage was minimal but where, given a slight shift in time or position, damage and/or injury could have been significant)</w:t>
      </w:r>
      <w:del w:id="1067" w:author="Rodriguez, Andrea" w:date="2026-05-21T11:56:11Z">
        <w:r>
          <w:rPr>
            <w:rFonts w:ascii="Arial" w:eastAsia="Arial" w:hAnsi="Arial" w:cs="Arial"/>
          </w:rPr>
          <w:delText xml:space="preserve"> promptly</w:delText>
        </w:r>
      </w:del>
      <w:ins w:id="1068" w:author="Rodriguez, Andrea" w:date="2026-05-21T11:56:11Z">
        <w:r>
          <w:t>,within one hour of the event</w:t>
        </w:r>
      </w:ins>
      <w:r>
        <w:t>, seven (7) days a week, twenty four (24) hours a day, to the WPWMA representative(s).</w:t>
      </w:r>
    </w:p>
    <w:p w:rsidR="008D6D52" w:rsidRPr="00C70D39" w:rsidP="00FA066F" w14:paraId="12E162BC" w14:textId="77777777">
      <w:pPr>
        <w:pStyle w:val="ArticleL4"/>
        <w:pPrChange w:id="1069">
          <w:pPr>
            <w:numPr>
              <w:ilvl w:val="3"/>
              <w:numId w:val="118"/>
            </w:numPr>
          </w:pPr>
        </w:pPrChange>
        <w:rPr>
          <w:b/>
        </w:rPr>
      </w:pPr>
      <w:bookmarkStart w:id="1070" w:name="_Toc97220880"/>
      <w:r>
        <w:rPr>
          <w:b/>
        </w:rPr>
        <w:t>Notice</w:t>
      </w:r>
      <w:r>
        <w:rPr>
          <w:b/>
          <w:spacing w:val="-3"/>
        </w:rPr>
        <w:t xml:space="preserve"> </w:t>
      </w:r>
      <w:r>
        <w:rPr>
          <w:b/>
        </w:rPr>
        <w:t>of</w:t>
      </w:r>
      <w:r>
        <w:rPr>
          <w:b/>
          <w:spacing w:val="-2"/>
        </w:rPr>
        <w:t xml:space="preserve"> </w:t>
      </w:r>
      <w:r>
        <w:rPr>
          <w:b/>
        </w:rPr>
        <w:t>Inspection,</w:t>
      </w:r>
      <w:r>
        <w:rPr>
          <w:b/>
          <w:spacing w:val="-3"/>
        </w:rPr>
        <w:t xml:space="preserve"> </w:t>
      </w:r>
      <w:r>
        <w:rPr>
          <w:b/>
        </w:rPr>
        <w:t>Concern,</w:t>
      </w:r>
      <w:r>
        <w:rPr>
          <w:b/>
          <w:spacing w:val="-2"/>
        </w:rPr>
        <w:t xml:space="preserve"> </w:t>
      </w:r>
      <w:r>
        <w:rPr>
          <w:b/>
        </w:rPr>
        <w:t>Complaint,</w:t>
      </w:r>
      <w:r>
        <w:rPr>
          <w:b/>
          <w:spacing w:val="-3"/>
        </w:rPr>
        <w:t xml:space="preserve"> </w:t>
      </w:r>
      <w:r>
        <w:rPr>
          <w:b/>
        </w:rPr>
        <w:t>or</w:t>
      </w:r>
      <w:r>
        <w:rPr>
          <w:b/>
          <w:spacing w:val="-2"/>
        </w:rPr>
        <w:t xml:space="preserve"> </w:t>
      </w:r>
      <w:r>
        <w:rPr>
          <w:b/>
        </w:rPr>
        <w:t>Violation</w:t>
      </w:r>
      <w:bookmarkEnd w:id="1070"/>
    </w:p>
    <w:p w:rsidR="008D6D52" w:rsidRPr="00C70D39" w:rsidP="00FA066F" w14:paraId="0EBDA6B8" w14:textId="0BCAE8FF">
      <w:pPr>
        <w:pStyle w:val="BodyText"/>
      </w:pPr>
      <w:r>
        <w:t>Contractor</w:t>
      </w:r>
      <w:r>
        <w:rPr>
          <w:spacing w:val="-6"/>
        </w:rPr>
        <w:t xml:space="preserve"> </w:t>
      </w:r>
      <w:r>
        <w:t>shall</w:t>
      </w:r>
      <w:r>
        <w:rPr>
          <w:spacing w:val="-5"/>
        </w:rPr>
        <w:t xml:space="preserve"> </w:t>
      </w:r>
      <w:r>
        <w:t>deliver</w:t>
      </w:r>
      <w:r>
        <w:rPr>
          <w:spacing w:val="-6"/>
        </w:rPr>
        <w:t xml:space="preserve"> </w:t>
      </w:r>
      <w:r>
        <w:t>to</w:t>
      </w:r>
      <w:r>
        <w:rPr>
          <w:spacing w:val="-5"/>
        </w:rPr>
        <w:t xml:space="preserve"> </w:t>
      </w:r>
      <w:r>
        <w:t>WPWMA,</w:t>
      </w:r>
      <w:r>
        <w:rPr>
          <w:spacing w:val="-4"/>
        </w:rPr>
        <w:t xml:space="preserve"> </w:t>
      </w:r>
      <w:r>
        <w:t>via</w:t>
      </w:r>
      <w:r>
        <w:rPr>
          <w:spacing w:val="-5"/>
        </w:rPr>
        <w:t xml:space="preserve"> </w:t>
      </w:r>
      <w:r>
        <w:t>electronic</w:t>
      </w:r>
      <w:r>
        <w:rPr>
          <w:spacing w:val="-6"/>
        </w:rPr>
        <w:t xml:space="preserve"> </w:t>
      </w:r>
      <w:r>
        <w:t>mail</w:t>
      </w:r>
      <w:r>
        <w:rPr>
          <w:spacing w:val="-5"/>
        </w:rPr>
        <w:t xml:space="preserve"> </w:t>
      </w:r>
      <w:r>
        <w:t>to</w:t>
      </w:r>
      <w:r>
        <w:rPr>
          <w:spacing w:val="-4"/>
        </w:rPr>
        <w:t xml:space="preserve"> </w:t>
      </w:r>
      <w:hyperlink r:id="rId35" w:history="1">
        <w:r>
          <w:rPr>
            <w:color w:val="auto"/>
            <w:u w:val="none"/>
          </w:rPr>
          <w:t>reports@wpwma.ca.gov</w:t>
        </w:r>
      </w:hyperlink>
      <w:r>
        <w:rPr>
          <w:color w:val="0000FF"/>
          <w:u w:val="single" w:color="0000FF"/>
        </w:rPr>
        <w:t xml:space="preserve"> </w:t>
      </w:r>
      <w:r>
        <w:t>(or other suitable location as WPWMA may later provide), a notification of any</w:t>
      </w:r>
      <w:r>
        <w:rPr>
          <w:spacing w:val="1"/>
        </w:rPr>
        <w:t xml:space="preserve"> </w:t>
      </w:r>
      <w:r>
        <w:t>inspection, concern, complaint or violation Contractor receives for the Facility or operation within</w:t>
      </w:r>
      <w:r>
        <w:rPr>
          <w:spacing w:val="-2"/>
        </w:rPr>
        <w:t xml:space="preserve"> </w:t>
      </w:r>
      <w:r>
        <w:t>24</w:t>
      </w:r>
      <w:r>
        <w:rPr>
          <w:spacing w:val="-2"/>
        </w:rPr>
        <w:t xml:space="preserve"> </w:t>
      </w:r>
      <w:r>
        <w:t>hours</w:t>
      </w:r>
      <w:r>
        <w:rPr>
          <w:spacing w:val="-1"/>
        </w:rPr>
        <w:t xml:space="preserve"> </w:t>
      </w:r>
      <w:r>
        <w:t>of</w:t>
      </w:r>
      <w:r>
        <w:rPr>
          <w:spacing w:val="-2"/>
        </w:rPr>
        <w:t xml:space="preserve"> </w:t>
      </w:r>
      <w:r>
        <w:t>receiving</w:t>
      </w:r>
      <w:r>
        <w:rPr>
          <w:spacing w:val="-2"/>
        </w:rPr>
        <w:t xml:space="preserve"> </w:t>
      </w:r>
      <w:r>
        <w:t>the</w:t>
      </w:r>
      <w:r>
        <w:rPr>
          <w:spacing w:val="-1"/>
        </w:rPr>
        <w:t xml:space="preserve"> </w:t>
      </w:r>
      <w:r>
        <w:t>notice</w:t>
      </w:r>
      <w:r>
        <w:rPr>
          <w:spacing w:val="-1"/>
        </w:rPr>
        <w:t xml:space="preserve"> </w:t>
      </w:r>
      <w:r>
        <w:t>itself.</w:t>
      </w:r>
    </w:p>
    <w:p w:rsidR="008D6D52" w:rsidRPr="00C70D39" w:rsidP="00A04AB4" w14:paraId="1CB1A15C" w14:textId="77777777">
      <w:pPr>
        <w:pStyle w:val="ArticleL3"/>
        <w:pPrChange w:id="1071">
          <w:pPr>
            <w:numPr>
              <w:ilvl w:val="2"/>
              <w:numId w:val="118"/>
            </w:numPr>
          </w:pPr>
        </w:pPrChange>
        <w:rPr>
          <w:b/>
        </w:rPr>
      </w:pPr>
      <w:bookmarkStart w:id="1072" w:name="_TOC_250135"/>
      <w:bookmarkStart w:id="1073" w:name="_Toc97220881"/>
      <w:r>
        <w:rPr>
          <w:b/>
        </w:rPr>
        <w:t>Monthly</w:t>
      </w:r>
      <w:r>
        <w:rPr>
          <w:b/>
          <w:spacing w:val="-2"/>
        </w:rPr>
        <w:t xml:space="preserve"> </w:t>
      </w:r>
      <w:bookmarkEnd w:id="1072"/>
      <w:r>
        <w:rPr>
          <w:b/>
        </w:rPr>
        <w:t>Reports</w:t>
      </w:r>
      <w:bookmarkEnd w:id="1073"/>
    </w:p>
    <w:p w:rsidR="008D6D52" w:rsidRPr="00C70D39" w:rsidP="00FA066F" w14:paraId="2ECC843C" w14:textId="2193C748">
      <w:pPr>
        <w:pStyle w:val="ArticleL4"/>
        <w:pPrChange w:id="1074">
          <w:pPr>
            <w:numPr>
              <w:ilvl w:val="3"/>
              <w:numId w:val="118"/>
            </w:numPr>
          </w:pPr>
        </w:pPrChange>
        <w:rPr>
          <w:b/>
        </w:rPr>
      </w:pPr>
      <w:bookmarkStart w:id="1075" w:name="_Toc97220882"/>
      <w:r>
        <w:rPr>
          <w:b/>
        </w:rPr>
        <w:t>Monthly</w:t>
      </w:r>
      <w:r>
        <w:rPr>
          <w:b/>
          <w:spacing w:val="-5"/>
        </w:rPr>
        <w:t xml:space="preserve"> </w:t>
      </w:r>
      <w:r>
        <w:rPr>
          <w:b/>
        </w:rPr>
        <w:t>Facility</w:t>
      </w:r>
      <w:r>
        <w:rPr>
          <w:b/>
          <w:spacing w:val="-5"/>
        </w:rPr>
        <w:t xml:space="preserve"> </w:t>
      </w:r>
      <w:r>
        <w:rPr>
          <w:b/>
        </w:rPr>
        <w:t>Operations</w:t>
      </w:r>
      <w:r>
        <w:rPr>
          <w:b/>
          <w:spacing w:val="-5"/>
        </w:rPr>
        <w:t xml:space="preserve"> </w:t>
      </w:r>
      <w:r>
        <w:rPr>
          <w:b/>
        </w:rPr>
        <w:t>Report</w:t>
      </w:r>
      <w:bookmarkEnd w:id="1075"/>
    </w:p>
    <w:p w:rsidR="008D6D52" w:rsidRPr="00C70D39" w:rsidP="00FA066F" w14:paraId="648DC5D9" w14:textId="10723552">
      <w:pPr>
        <w:pStyle w:val="BodyText"/>
      </w:pPr>
      <w:r>
        <w:t>By the fifteenth (15</w:t>
      </w:r>
      <w:r>
        <w:rPr>
          <w:vertAlign w:val="superscript"/>
        </w:rPr>
        <w:t>th</w:t>
      </w:r>
      <w:r>
        <w:t>) day of each month, concurrently with submitting the</w:t>
      </w:r>
      <w:r>
        <w:rPr>
          <w:spacing w:val="1"/>
        </w:rPr>
        <w:t xml:space="preserve"> </w:t>
      </w:r>
      <w:r>
        <w:t>Application</w:t>
      </w:r>
      <w:r>
        <w:rPr>
          <w:spacing w:val="-5"/>
        </w:rPr>
        <w:t xml:space="preserve"> </w:t>
      </w:r>
      <w:r>
        <w:t>for</w:t>
      </w:r>
      <w:r>
        <w:rPr>
          <w:spacing w:val="-4"/>
        </w:rPr>
        <w:t xml:space="preserve"> </w:t>
      </w:r>
      <w:r>
        <w:t>Payment,</w:t>
      </w:r>
      <w:r>
        <w:rPr>
          <w:spacing w:val="-4"/>
        </w:rPr>
        <w:t xml:space="preserve"> </w:t>
      </w:r>
      <w:r>
        <w:t>Contractor</w:t>
      </w:r>
      <w:r>
        <w:rPr>
          <w:spacing w:val="-5"/>
        </w:rPr>
        <w:t xml:space="preserve"> </w:t>
      </w:r>
      <w:r>
        <w:t>shall</w:t>
      </w:r>
      <w:r>
        <w:rPr>
          <w:spacing w:val="-5"/>
        </w:rPr>
        <w:t xml:space="preserve"> </w:t>
      </w:r>
      <w:r>
        <w:t>submit</w:t>
      </w:r>
      <w:r>
        <w:rPr>
          <w:spacing w:val="-5"/>
        </w:rPr>
        <w:t xml:space="preserve"> </w:t>
      </w:r>
      <w:r>
        <w:t>a</w:t>
      </w:r>
      <w:r>
        <w:rPr>
          <w:spacing w:val="-5"/>
        </w:rPr>
        <w:t xml:space="preserve"> </w:t>
      </w:r>
      <w:r>
        <w:t>comprehensive</w:t>
      </w:r>
      <w:r>
        <w:rPr>
          <w:spacing w:val="-6"/>
        </w:rPr>
        <w:t xml:space="preserve"> </w:t>
      </w:r>
      <w:r>
        <w:t>report</w:t>
      </w:r>
      <w:r>
        <w:rPr>
          <w:spacing w:val="-5"/>
        </w:rPr>
        <w:t xml:space="preserve"> </w:t>
      </w:r>
      <w:r>
        <w:t>including:</w:t>
      </w:r>
    </w:p>
    <w:p w:rsidR="008D6D52" w:rsidRPr="00C70D39" w:rsidP="00CB4065" w14:paraId="2DEBF6B7" w14:textId="77777777">
      <w:pPr>
        <w:pStyle w:val="ListParagraph"/>
        <w:numPr>
          <w:ilvl w:val="2"/>
          <w:numId w:val="58"/>
        </w:numPr>
        <w:tabs>
          <w:tab w:val="left" w:pos="1280"/>
        </w:tabs>
        <w:spacing w:line="360" w:lineRule="auto"/>
        <w:ind w:left="1279" w:right="248"/>
        <w:rPr>
          <w:sz w:val="24"/>
        </w:rPr>
      </w:pPr>
      <w:r>
        <w:rPr>
          <w:sz w:val="24"/>
        </w:rPr>
        <w:t>The Tonnage of Wastes received sitewide, tabulated and graphed in</w:t>
      </w:r>
      <w:r>
        <w:rPr>
          <w:spacing w:val="1"/>
          <w:sz w:val="24"/>
        </w:rPr>
        <w:t xml:space="preserve"> </w:t>
      </w:r>
      <w:r>
        <w:rPr>
          <w:sz w:val="24"/>
        </w:rPr>
        <w:t>juxtaposition to tonnage Processed via each Facility component (ie. MSW MRF,</w:t>
      </w:r>
      <w:r>
        <w:rPr>
          <w:spacing w:val="-65"/>
          <w:sz w:val="24"/>
        </w:rPr>
        <w:t xml:space="preserve"> </w:t>
      </w:r>
      <w:r>
        <w:rPr>
          <w:sz w:val="24"/>
        </w:rPr>
        <w:t>C&amp;D MRF, Organics Processing Area, Inert Area, Landfill, and MRF sewer</w:t>
      </w:r>
      <w:r>
        <w:rPr>
          <w:spacing w:val="1"/>
          <w:sz w:val="24"/>
        </w:rPr>
        <w:t xml:space="preserve"> </w:t>
      </w:r>
      <w:r>
        <w:rPr>
          <w:sz w:val="24"/>
        </w:rPr>
        <w:t>discharge), each indicating the daily tonnage relation to the system daily</w:t>
      </w:r>
      <w:r>
        <w:rPr>
          <w:spacing w:val="1"/>
          <w:sz w:val="24"/>
        </w:rPr>
        <w:t xml:space="preserve"> </w:t>
      </w:r>
      <w:r>
        <w:rPr>
          <w:sz w:val="24"/>
        </w:rPr>
        <w:t>capacity.</w:t>
      </w:r>
    </w:p>
    <w:p w:rsidR="008D6D52" w:rsidRPr="00C70D39" w:rsidP="00CB4065" w14:paraId="50649F00" w14:textId="77777777">
      <w:pPr>
        <w:pStyle w:val="ListParagraph"/>
        <w:numPr>
          <w:ilvl w:val="2"/>
          <w:numId w:val="58"/>
        </w:numPr>
        <w:tabs>
          <w:tab w:val="left" w:pos="1280"/>
        </w:tabs>
        <w:spacing w:line="360" w:lineRule="auto"/>
        <w:ind w:left="1279" w:right="261"/>
        <w:rPr>
          <w:sz w:val="24"/>
        </w:rPr>
      </w:pPr>
      <w:r>
        <w:rPr>
          <w:sz w:val="24"/>
        </w:rPr>
        <w:t>The Tonnage of Recyclable Materials delivered to the Buyback/Dropoff Center</w:t>
      </w:r>
      <w:r>
        <w:rPr>
          <w:spacing w:val="1"/>
          <w:sz w:val="24"/>
        </w:rPr>
        <w:t xml:space="preserve"> </w:t>
      </w:r>
      <w:r>
        <w:rPr>
          <w:sz w:val="24"/>
        </w:rPr>
        <w:t>during</w:t>
      </w:r>
      <w:r>
        <w:rPr>
          <w:spacing w:val="-5"/>
          <w:sz w:val="24"/>
        </w:rPr>
        <w:t xml:space="preserve"> </w:t>
      </w:r>
      <w:r>
        <w:rPr>
          <w:sz w:val="24"/>
        </w:rPr>
        <w:t>the</w:t>
      </w:r>
      <w:r>
        <w:rPr>
          <w:spacing w:val="-3"/>
          <w:sz w:val="24"/>
        </w:rPr>
        <w:t xml:space="preserve"> </w:t>
      </w:r>
      <w:r>
        <w:rPr>
          <w:sz w:val="24"/>
        </w:rPr>
        <w:t>previous</w:t>
      </w:r>
      <w:r>
        <w:rPr>
          <w:spacing w:val="-4"/>
          <w:sz w:val="24"/>
        </w:rPr>
        <w:t xml:space="preserve"> </w:t>
      </w:r>
      <w:r>
        <w:rPr>
          <w:sz w:val="24"/>
        </w:rPr>
        <w:t>month</w:t>
      </w:r>
      <w:r>
        <w:rPr>
          <w:spacing w:val="-3"/>
          <w:sz w:val="24"/>
        </w:rPr>
        <w:t xml:space="preserve"> </w:t>
      </w:r>
      <w:r>
        <w:rPr>
          <w:sz w:val="24"/>
        </w:rPr>
        <w:t>by</w:t>
      </w:r>
      <w:r>
        <w:rPr>
          <w:spacing w:val="-4"/>
          <w:sz w:val="24"/>
        </w:rPr>
        <w:t xml:space="preserve"> </w:t>
      </w:r>
      <w:r>
        <w:rPr>
          <w:sz w:val="24"/>
        </w:rPr>
        <w:t>(1)</w:t>
      </w:r>
      <w:r>
        <w:rPr>
          <w:spacing w:val="-2"/>
          <w:sz w:val="24"/>
        </w:rPr>
        <w:t xml:space="preserve"> </w:t>
      </w:r>
      <w:r>
        <w:rPr>
          <w:sz w:val="24"/>
        </w:rPr>
        <w:t>the</w:t>
      </w:r>
      <w:r>
        <w:rPr>
          <w:spacing w:val="-4"/>
          <w:sz w:val="24"/>
        </w:rPr>
        <w:t xml:space="preserve"> </w:t>
      </w:r>
      <w:r>
        <w:rPr>
          <w:sz w:val="24"/>
        </w:rPr>
        <w:t>Participating</w:t>
      </w:r>
      <w:r>
        <w:rPr>
          <w:spacing w:val="-4"/>
          <w:sz w:val="24"/>
        </w:rPr>
        <w:t xml:space="preserve"> </w:t>
      </w:r>
      <w:r>
        <w:rPr>
          <w:sz w:val="24"/>
        </w:rPr>
        <w:t>Agencies</w:t>
      </w:r>
      <w:r>
        <w:rPr>
          <w:spacing w:val="-4"/>
          <w:sz w:val="24"/>
        </w:rPr>
        <w:t xml:space="preserve"> </w:t>
      </w:r>
      <w:r>
        <w:rPr>
          <w:sz w:val="24"/>
        </w:rPr>
        <w:t>and</w:t>
      </w:r>
      <w:r>
        <w:rPr>
          <w:spacing w:val="-3"/>
          <w:sz w:val="24"/>
        </w:rPr>
        <w:t xml:space="preserve"> </w:t>
      </w:r>
      <w:r>
        <w:rPr>
          <w:sz w:val="24"/>
        </w:rPr>
        <w:t>their</w:t>
      </w:r>
      <w:r>
        <w:rPr>
          <w:spacing w:val="-3"/>
          <w:sz w:val="24"/>
        </w:rPr>
        <w:t xml:space="preserve"> </w:t>
      </w:r>
      <w:r>
        <w:rPr>
          <w:sz w:val="24"/>
        </w:rPr>
        <w:t>respective</w:t>
      </w:r>
      <w:r>
        <w:rPr>
          <w:spacing w:val="-64"/>
          <w:sz w:val="24"/>
        </w:rPr>
        <w:t xml:space="preserve"> </w:t>
      </w:r>
      <w:r>
        <w:rPr>
          <w:sz w:val="24"/>
        </w:rPr>
        <w:t>Designated</w:t>
      </w:r>
      <w:r>
        <w:rPr>
          <w:spacing w:val="-3"/>
          <w:sz w:val="24"/>
        </w:rPr>
        <w:t xml:space="preserve"> </w:t>
      </w:r>
      <w:r>
        <w:rPr>
          <w:sz w:val="24"/>
        </w:rPr>
        <w:t>Haulers,</w:t>
      </w:r>
      <w:r>
        <w:rPr>
          <w:spacing w:val="-2"/>
          <w:sz w:val="24"/>
        </w:rPr>
        <w:t xml:space="preserve"> </w:t>
      </w:r>
      <w:r>
        <w:rPr>
          <w:sz w:val="24"/>
        </w:rPr>
        <w:t>with</w:t>
      </w:r>
      <w:r>
        <w:rPr>
          <w:spacing w:val="-4"/>
          <w:sz w:val="24"/>
        </w:rPr>
        <w:t xml:space="preserve"> </w:t>
      </w:r>
      <w:r>
        <w:rPr>
          <w:sz w:val="24"/>
        </w:rPr>
        <w:t>amounts</w:t>
      </w:r>
      <w:r>
        <w:rPr>
          <w:spacing w:val="-3"/>
          <w:sz w:val="24"/>
        </w:rPr>
        <w:t xml:space="preserve"> </w:t>
      </w:r>
      <w:r>
        <w:rPr>
          <w:sz w:val="24"/>
        </w:rPr>
        <w:t>from</w:t>
      </w:r>
      <w:r>
        <w:rPr>
          <w:spacing w:val="-3"/>
          <w:sz w:val="24"/>
        </w:rPr>
        <w:t xml:space="preserve"> </w:t>
      </w:r>
      <w:r>
        <w:rPr>
          <w:sz w:val="24"/>
        </w:rPr>
        <w:t>each</w:t>
      </w:r>
      <w:r>
        <w:rPr>
          <w:spacing w:val="-3"/>
          <w:sz w:val="24"/>
        </w:rPr>
        <w:t xml:space="preserve"> </w:t>
      </w:r>
      <w:r>
        <w:rPr>
          <w:sz w:val="24"/>
        </w:rPr>
        <w:t>jurisdiction</w:t>
      </w:r>
      <w:r>
        <w:rPr>
          <w:spacing w:val="-4"/>
          <w:sz w:val="24"/>
        </w:rPr>
        <w:t xml:space="preserve"> </w:t>
      </w:r>
      <w:r>
        <w:rPr>
          <w:sz w:val="24"/>
        </w:rPr>
        <w:t>shown</w:t>
      </w:r>
      <w:r>
        <w:rPr>
          <w:spacing w:val="-3"/>
          <w:sz w:val="24"/>
        </w:rPr>
        <w:t xml:space="preserve"> </w:t>
      </w:r>
      <w:r>
        <w:rPr>
          <w:sz w:val="24"/>
        </w:rPr>
        <w:t>separately;</w:t>
      </w:r>
    </w:p>
    <w:p w:rsidR="008D6D52" w:rsidRPr="00C70D39" w14:paraId="3F3498A5" w14:textId="77777777">
      <w:pPr>
        <w:pStyle w:val="BodyText"/>
        <w:ind w:left="1279"/>
      </w:pPr>
      <w:r>
        <w:t>(2)</w:t>
      </w:r>
      <w:r>
        <w:rPr>
          <w:spacing w:val="-4"/>
        </w:rPr>
        <w:t xml:space="preserve"> </w:t>
      </w:r>
      <w:r>
        <w:t>residents</w:t>
      </w:r>
      <w:r>
        <w:rPr>
          <w:spacing w:val="-3"/>
        </w:rPr>
        <w:t xml:space="preserve"> </w:t>
      </w:r>
      <w:r>
        <w:t>of</w:t>
      </w:r>
      <w:r>
        <w:rPr>
          <w:spacing w:val="-4"/>
        </w:rPr>
        <w:t xml:space="preserve"> </w:t>
      </w:r>
      <w:r>
        <w:t>each</w:t>
      </w:r>
      <w:r>
        <w:rPr>
          <w:spacing w:val="-3"/>
        </w:rPr>
        <w:t xml:space="preserve"> </w:t>
      </w:r>
      <w:r>
        <w:t>of</w:t>
      </w:r>
      <w:r>
        <w:rPr>
          <w:spacing w:val="-3"/>
        </w:rPr>
        <w:t xml:space="preserve"> </w:t>
      </w:r>
      <w:r>
        <w:t>the</w:t>
      </w:r>
      <w:r>
        <w:rPr>
          <w:spacing w:val="-2"/>
        </w:rPr>
        <w:t xml:space="preserve"> </w:t>
      </w:r>
      <w:r>
        <w:t>Participating</w:t>
      </w:r>
      <w:r>
        <w:rPr>
          <w:spacing w:val="-3"/>
        </w:rPr>
        <w:t xml:space="preserve"> </w:t>
      </w:r>
      <w:r>
        <w:t>Agencies;</w:t>
      </w:r>
      <w:r>
        <w:rPr>
          <w:spacing w:val="-2"/>
        </w:rPr>
        <w:t xml:space="preserve"> </w:t>
      </w:r>
      <w:r>
        <w:t>(3)</w:t>
      </w:r>
      <w:r>
        <w:rPr>
          <w:spacing w:val="-3"/>
        </w:rPr>
        <w:t xml:space="preserve"> </w:t>
      </w:r>
      <w:r>
        <w:t>other</w:t>
      </w:r>
      <w:r>
        <w:rPr>
          <w:spacing w:val="-2"/>
        </w:rPr>
        <w:t xml:space="preserve"> </w:t>
      </w:r>
      <w:r>
        <w:t>Persons.</w:t>
      </w:r>
    </w:p>
    <w:p w:rsidR="008D6D52" w:rsidRPr="00C70D39" w:rsidP="00CB4065" w14:paraId="65F042CE" w14:textId="77777777">
      <w:pPr>
        <w:pStyle w:val="ListParagraph"/>
        <w:numPr>
          <w:ilvl w:val="2"/>
          <w:numId w:val="58"/>
        </w:numPr>
        <w:tabs>
          <w:tab w:val="left" w:pos="1280"/>
        </w:tabs>
        <w:spacing w:before="0" w:line="360" w:lineRule="auto"/>
        <w:ind w:left="1279" w:right="476"/>
        <w:rPr>
          <w:sz w:val="24"/>
        </w:rPr>
      </w:pPr>
      <w:r>
        <w:rPr>
          <w:sz w:val="24"/>
        </w:rPr>
        <w:t>The</w:t>
      </w:r>
      <w:r>
        <w:rPr>
          <w:spacing w:val="-4"/>
          <w:sz w:val="24"/>
        </w:rPr>
        <w:t xml:space="preserve"> </w:t>
      </w:r>
      <w:r>
        <w:rPr>
          <w:sz w:val="24"/>
        </w:rPr>
        <w:t>Tonnage</w:t>
      </w:r>
      <w:r>
        <w:rPr>
          <w:spacing w:val="-4"/>
          <w:sz w:val="24"/>
        </w:rPr>
        <w:t xml:space="preserve"> </w:t>
      </w:r>
      <w:r>
        <w:rPr>
          <w:sz w:val="24"/>
        </w:rPr>
        <w:t>of</w:t>
      </w:r>
      <w:r>
        <w:rPr>
          <w:spacing w:val="-4"/>
          <w:sz w:val="24"/>
        </w:rPr>
        <w:t xml:space="preserve"> </w:t>
      </w:r>
      <w:r>
        <w:rPr>
          <w:sz w:val="24"/>
        </w:rPr>
        <w:t>Recyclable</w:t>
      </w:r>
      <w:r>
        <w:rPr>
          <w:spacing w:val="-4"/>
          <w:sz w:val="24"/>
        </w:rPr>
        <w:t xml:space="preserve"> </w:t>
      </w:r>
      <w:r>
        <w:rPr>
          <w:sz w:val="24"/>
        </w:rPr>
        <w:t>Materials</w:t>
      </w:r>
      <w:r>
        <w:rPr>
          <w:spacing w:val="-4"/>
          <w:sz w:val="24"/>
        </w:rPr>
        <w:t xml:space="preserve"> </w:t>
      </w:r>
      <w:r>
        <w:rPr>
          <w:sz w:val="24"/>
        </w:rPr>
        <w:t>recovered</w:t>
      </w:r>
      <w:r>
        <w:rPr>
          <w:spacing w:val="-4"/>
          <w:sz w:val="24"/>
        </w:rPr>
        <w:t xml:space="preserve"> </w:t>
      </w:r>
      <w:r>
        <w:rPr>
          <w:sz w:val="24"/>
        </w:rPr>
        <w:t>by</w:t>
      </w:r>
      <w:r>
        <w:rPr>
          <w:spacing w:val="-4"/>
          <w:sz w:val="24"/>
        </w:rPr>
        <w:t xml:space="preserve"> </w:t>
      </w:r>
      <w:r>
        <w:rPr>
          <w:sz w:val="24"/>
        </w:rPr>
        <w:t>Contractor</w:t>
      </w:r>
      <w:r>
        <w:rPr>
          <w:spacing w:val="-2"/>
          <w:sz w:val="24"/>
        </w:rPr>
        <w:t xml:space="preserve"> </w:t>
      </w:r>
      <w:r>
        <w:rPr>
          <w:sz w:val="24"/>
        </w:rPr>
        <w:t>from</w:t>
      </w:r>
      <w:r>
        <w:rPr>
          <w:spacing w:val="-5"/>
          <w:sz w:val="24"/>
        </w:rPr>
        <w:t xml:space="preserve"> </w:t>
      </w:r>
      <w:r>
        <w:rPr>
          <w:sz w:val="24"/>
        </w:rPr>
        <w:t>Municipal</w:t>
      </w:r>
      <w:r>
        <w:rPr>
          <w:spacing w:val="-64"/>
          <w:sz w:val="24"/>
        </w:rPr>
        <w:t xml:space="preserve"> </w:t>
      </w:r>
      <w:r>
        <w:rPr>
          <w:sz w:val="24"/>
        </w:rPr>
        <w:t>Solid</w:t>
      </w:r>
      <w:r>
        <w:rPr>
          <w:spacing w:val="-2"/>
          <w:sz w:val="24"/>
        </w:rPr>
        <w:t xml:space="preserve"> </w:t>
      </w:r>
      <w:r>
        <w:rPr>
          <w:sz w:val="24"/>
        </w:rPr>
        <w:t>Waste.</w:t>
      </w:r>
    </w:p>
    <w:p w:rsidR="008D6D52" w:rsidRPr="00C70D39" w:rsidP="00CB4065" w14:paraId="4D3FB872" w14:textId="77777777">
      <w:pPr>
        <w:pStyle w:val="ListParagraph"/>
        <w:numPr>
          <w:ilvl w:val="2"/>
          <w:numId w:val="58"/>
        </w:numPr>
        <w:tabs>
          <w:tab w:val="left" w:pos="1280"/>
        </w:tabs>
        <w:spacing w:line="360" w:lineRule="auto"/>
        <w:ind w:left="1279" w:right="1554"/>
        <w:rPr>
          <w:sz w:val="24"/>
        </w:rPr>
      </w:pPr>
      <w:r>
        <w:rPr>
          <w:sz w:val="24"/>
        </w:rPr>
        <w:t>The Tonnage of Recyclable Materials recovered by Contractor from</w:t>
      </w:r>
      <w:r>
        <w:rPr>
          <w:spacing w:val="-64"/>
          <w:sz w:val="24"/>
        </w:rPr>
        <w:t xml:space="preserve"> </w:t>
      </w:r>
      <w:r>
        <w:rPr>
          <w:sz w:val="24"/>
        </w:rPr>
        <w:t>Construction</w:t>
      </w:r>
      <w:r>
        <w:rPr>
          <w:spacing w:val="-2"/>
          <w:sz w:val="24"/>
        </w:rPr>
        <w:t xml:space="preserve"> </w:t>
      </w:r>
      <w:r>
        <w:rPr>
          <w:sz w:val="24"/>
        </w:rPr>
        <w:t>and</w:t>
      </w:r>
      <w:r>
        <w:rPr>
          <w:spacing w:val="-1"/>
          <w:sz w:val="24"/>
        </w:rPr>
        <w:t xml:space="preserve"> </w:t>
      </w:r>
      <w:r>
        <w:rPr>
          <w:sz w:val="24"/>
        </w:rPr>
        <w:t>Demolition</w:t>
      </w:r>
      <w:r>
        <w:rPr>
          <w:spacing w:val="-2"/>
          <w:sz w:val="24"/>
        </w:rPr>
        <w:t xml:space="preserve"> </w:t>
      </w:r>
      <w:r>
        <w:rPr>
          <w:sz w:val="24"/>
        </w:rPr>
        <w:t>Debris.</w:t>
      </w:r>
    </w:p>
    <w:p w:rsidR="008D6D52" w:rsidRPr="00C70D39" w:rsidP="00CB4065" w14:paraId="2093BE90" w14:textId="77777777">
      <w:pPr>
        <w:pStyle w:val="ListParagraph"/>
        <w:numPr>
          <w:ilvl w:val="2"/>
          <w:numId w:val="58"/>
        </w:numPr>
        <w:tabs>
          <w:tab w:val="left" w:pos="1280"/>
        </w:tabs>
        <w:spacing w:before="121" w:line="360" w:lineRule="auto"/>
        <w:ind w:left="1279" w:right="633"/>
        <w:rPr>
          <w:sz w:val="24"/>
        </w:rPr>
      </w:pPr>
      <w:r>
        <w:rPr>
          <w:sz w:val="24"/>
        </w:rPr>
        <w:t>The tonnage of Recyclable Materials sold during the previous month by type</w:t>
      </w:r>
      <w:r>
        <w:rPr>
          <w:spacing w:val="-64"/>
          <w:sz w:val="24"/>
        </w:rPr>
        <w:t xml:space="preserve"> </w:t>
      </w:r>
      <w:r>
        <w:rPr>
          <w:sz w:val="24"/>
        </w:rPr>
        <w:t>and</w:t>
      </w:r>
      <w:r>
        <w:rPr>
          <w:spacing w:val="-2"/>
          <w:sz w:val="24"/>
        </w:rPr>
        <w:t xml:space="preserve"> </w:t>
      </w:r>
      <w:r>
        <w:rPr>
          <w:sz w:val="24"/>
        </w:rPr>
        <w:t>grade</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total revenue received from</w:t>
      </w:r>
      <w:r>
        <w:rPr>
          <w:spacing w:val="-1"/>
          <w:sz w:val="24"/>
        </w:rPr>
        <w:t xml:space="preserve"> </w:t>
      </w:r>
      <w:r>
        <w:rPr>
          <w:sz w:val="24"/>
        </w:rPr>
        <w:t>the sale</w:t>
      </w:r>
      <w:r>
        <w:rPr>
          <w:spacing w:val="-1"/>
          <w:sz w:val="24"/>
        </w:rPr>
        <w:t xml:space="preserve"> </w:t>
      </w:r>
      <w:r>
        <w:rPr>
          <w:sz w:val="24"/>
        </w:rPr>
        <w:t>thereof.</w:t>
      </w:r>
    </w:p>
    <w:p w:rsidR="008D6D52" w:rsidRPr="00C70D39" w:rsidP="00CB4065" w14:paraId="5F026949" w14:textId="77777777">
      <w:pPr>
        <w:pStyle w:val="ListParagraph"/>
        <w:numPr>
          <w:ilvl w:val="2"/>
          <w:numId w:val="58"/>
        </w:numPr>
        <w:tabs>
          <w:tab w:val="left" w:pos="1281"/>
        </w:tabs>
        <w:spacing w:line="360" w:lineRule="auto"/>
        <w:ind w:left="1279" w:right="1072"/>
        <w:jc w:val="both"/>
        <w:rPr>
          <w:sz w:val="24"/>
        </w:rPr>
      </w:pPr>
      <w:r>
        <w:rPr>
          <w:sz w:val="24"/>
        </w:rPr>
        <w:t>The tonnage of Recyclable Materials given away without charge to third</w:t>
      </w:r>
      <w:r>
        <w:rPr>
          <w:spacing w:val="-64"/>
          <w:sz w:val="24"/>
        </w:rPr>
        <w:t xml:space="preserve"> </w:t>
      </w:r>
      <w:r>
        <w:rPr>
          <w:sz w:val="24"/>
        </w:rPr>
        <w:t>Persons for reuse, or for which a disposition cost was paid, and the total</w:t>
      </w:r>
      <w:r>
        <w:rPr>
          <w:spacing w:val="-64"/>
          <w:sz w:val="24"/>
        </w:rPr>
        <w:t xml:space="preserve"> </w:t>
      </w:r>
      <w:r>
        <w:rPr>
          <w:sz w:val="24"/>
        </w:rPr>
        <w:t>amount</w:t>
      </w:r>
      <w:r>
        <w:rPr>
          <w:spacing w:val="-2"/>
          <w:sz w:val="24"/>
        </w:rPr>
        <w:t xml:space="preserve"> </w:t>
      </w:r>
      <w:r>
        <w:rPr>
          <w:sz w:val="24"/>
        </w:rPr>
        <w:t>(if any)</w:t>
      </w:r>
      <w:r>
        <w:rPr>
          <w:spacing w:val="-1"/>
          <w:sz w:val="24"/>
        </w:rPr>
        <w:t xml:space="preserve"> </w:t>
      </w:r>
      <w:r>
        <w:rPr>
          <w:sz w:val="24"/>
        </w:rPr>
        <w:t>paid</w:t>
      </w:r>
      <w:r>
        <w:rPr>
          <w:spacing w:val="-1"/>
          <w:sz w:val="24"/>
        </w:rPr>
        <w:t xml:space="preserve"> </w:t>
      </w:r>
      <w:r>
        <w:rPr>
          <w:sz w:val="24"/>
        </w:rPr>
        <w:t>out.</w:t>
      </w:r>
    </w:p>
    <w:p w:rsidR="0006178E" w:rsidRPr="00C70D39" w:rsidP="00CB4065" w14:paraId="0D1B143F" w14:textId="62354F62">
      <w:pPr>
        <w:pStyle w:val="ListParagraph"/>
        <w:numPr>
          <w:ilvl w:val="2"/>
          <w:numId w:val="58"/>
        </w:numPr>
        <w:tabs>
          <w:tab w:val="left" w:pos="1280"/>
        </w:tabs>
        <w:spacing w:before="80" w:line="360" w:lineRule="auto"/>
        <w:ind w:left="1279" w:right="285"/>
        <w:rPr>
          <w:sz w:val="24"/>
        </w:rPr>
      </w:pPr>
      <w:r>
        <w:rPr>
          <w:sz w:val="24"/>
        </w:rPr>
        <w:t>Equipment uptime and breakdown reports for both WPWMA equipment and</w:t>
      </w:r>
      <w:r>
        <w:rPr>
          <w:spacing w:val="-64"/>
          <w:sz w:val="24"/>
        </w:rPr>
        <w:t xml:space="preserve"> </w:t>
      </w:r>
      <w:r>
        <w:rPr>
          <w:sz w:val="24"/>
        </w:rPr>
        <w:t>Contractor’s equipment to the extent not required to be made available by</w:t>
      </w:r>
      <w:r>
        <w:rPr>
          <w:spacing w:val="1"/>
          <w:sz w:val="24"/>
        </w:rPr>
        <w:t xml:space="preserve"> </w:t>
      </w:r>
      <w:r>
        <w:rPr>
          <w:sz w:val="24"/>
        </w:rPr>
        <w:t>Contractor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WPWMA</w:t>
      </w:r>
      <w:r>
        <w:rPr>
          <w:spacing w:val="-1"/>
          <w:sz w:val="24"/>
        </w:rPr>
        <w:t xml:space="preserve"> </w:t>
      </w:r>
      <w:r>
        <w:rPr>
          <w:sz w:val="24"/>
        </w:rPr>
        <w:t>continuously</w:t>
      </w:r>
      <w:r>
        <w:rPr>
          <w:spacing w:val="-2"/>
          <w:sz w:val="24"/>
        </w:rPr>
        <w:t xml:space="preserve"> </w:t>
      </w:r>
      <w:r>
        <w:rPr>
          <w:sz w:val="24"/>
        </w:rPr>
        <w:t>via</w:t>
      </w:r>
      <w:r>
        <w:rPr>
          <w:spacing w:val="-1"/>
          <w:sz w:val="24"/>
        </w:rPr>
        <w:t xml:space="preserve"> </w:t>
      </w:r>
      <w:r>
        <w:rPr>
          <w:sz w:val="24"/>
        </w:rPr>
        <w:t>the</w:t>
      </w:r>
      <w:r>
        <w:rPr>
          <w:spacing w:val="-1"/>
          <w:sz w:val="24"/>
        </w:rPr>
        <w:t xml:space="preserve"> </w:t>
      </w:r>
      <w:r>
        <w:rPr>
          <w:sz w:val="24"/>
        </w:rPr>
        <w:t>SCADA</w:t>
      </w:r>
      <w:r>
        <w:rPr>
          <w:spacing w:val="-2"/>
          <w:sz w:val="24"/>
        </w:rPr>
        <w:t xml:space="preserve"> </w:t>
      </w:r>
      <w:r>
        <w:rPr>
          <w:sz w:val="24"/>
        </w:rPr>
        <w:t>system.</w:t>
      </w:r>
    </w:p>
    <w:p w:rsidR="008D6D52" w:rsidRPr="00C70D39" w:rsidP="00CB4065" w14:paraId="4DE38AF6" w14:textId="712755FF">
      <w:pPr>
        <w:pStyle w:val="ListParagraph"/>
        <w:numPr>
          <w:ilvl w:val="2"/>
          <w:numId w:val="58"/>
        </w:numPr>
        <w:tabs>
          <w:tab w:val="left" w:pos="1280"/>
        </w:tabs>
        <w:spacing w:before="80" w:line="360" w:lineRule="auto"/>
        <w:ind w:left="1279" w:right="285"/>
        <w:rPr>
          <w:sz w:val="24"/>
        </w:rPr>
      </w:pPr>
      <w:r>
        <w:rPr>
          <w:sz w:val="24"/>
        </w:rPr>
        <w:t>The tonnage of Source Separated Green Waste, Source Separated Food</w:t>
      </w:r>
      <w:r>
        <w:rPr>
          <w:spacing w:val="1"/>
          <w:sz w:val="24"/>
        </w:rPr>
        <w:t xml:space="preserve"> </w:t>
      </w:r>
      <w:r>
        <w:rPr>
          <w:sz w:val="24"/>
        </w:rPr>
        <w:t>Waste, Commingled Food and Green Waste, Source Separated Wood Waste,</w:t>
      </w:r>
      <w:r>
        <w:rPr>
          <w:spacing w:val="1"/>
          <w:sz w:val="24"/>
        </w:rPr>
        <w:t xml:space="preserve"> </w:t>
      </w:r>
      <w:r>
        <w:rPr>
          <w:sz w:val="24"/>
        </w:rPr>
        <w:t>and Inert Materials delivered to the Facility during the previous month by (1) the</w:t>
      </w:r>
      <w:r>
        <w:rPr>
          <w:spacing w:val="-64"/>
          <w:sz w:val="24"/>
        </w:rPr>
        <w:t xml:space="preserve"> </w:t>
      </w:r>
      <w:r>
        <w:rPr>
          <w:sz w:val="24"/>
        </w:rPr>
        <w:t>Participating Agencies and their respective Designated Haulers, with amounts</w:t>
      </w:r>
      <w:r>
        <w:rPr>
          <w:spacing w:val="1"/>
          <w:sz w:val="24"/>
        </w:rPr>
        <w:t xml:space="preserve"> </w:t>
      </w:r>
      <w:r>
        <w:rPr>
          <w:sz w:val="24"/>
        </w:rPr>
        <w:t>from each jurisdiction shown separately; (2) residents of each of the</w:t>
      </w:r>
      <w:r>
        <w:rPr>
          <w:spacing w:val="1"/>
          <w:sz w:val="24"/>
        </w:rPr>
        <w:t xml:space="preserve"> </w:t>
      </w:r>
      <w:r>
        <w:rPr>
          <w:sz w:val="24"/>
        </w:rPr>
        <w:t>Participating</w:t>
      </w:r>
      <w:r>
        <w:rPr>
          <w:spacing w:val="-1"/>
          <w:sz w:val="24"/>
        </w:rPr>
        <w:t xml:space="preserve"> </w:t>
      </w:r>
      <w:r>
        <w:rPr>
          <w:sz w:val="24"/>
        </w:rPr>
        <w:t>Agencies; (3) other</w:t>
      </w:r>
      <w:r>
        <w:rPr>
          <w:spacing w:val="-1"/>
          <w:sz w:val="24"/>
        </w:rPr>
        <w:t xml:space="preserve"> </w:t>
      </w:r>
      <w:r>
        <w:rPr>
          <w:sz w:val="24"/>
        </w:rPr>
        <w:t>Persons;</w:t>
      </w:r>
    </w:p>
    <w:p w:rsidR="008D6D52" w:rsidRPr="00C70D39" w:rsidP="00CB4065" w14:paraId="2D56D709" w14:textId="08744D7B">
      <w:pPr>
        <w:pStyle w:val="ListParagraph"/>
        <w:numPr>
          <w:ilvl w:val="2"/>
          <w:numId w:val="58"/>
        </w:numPr>
        <w:tabs>
          <w:tab w:val="left" w:pos="1279"/>
          <w:tab w:val="left" w:pos="1280"/>
        </w:tabs>
        <w:spacing w:line="360" w:lineRule="auto"/>
        <w:ind w:right="316"/>
        <w:rPr>
          <w:sz w:val="24"/>
        </w:rPr>
      </w:pPr>
      <w:r>
        <w:rPr>
          <w:sz w:val="24"/>
        </w:rPr>
        <w:t>The Tonnage of Green Waste, Wood Waste and Food Waste recovered by</w:t>
      </w:r>
      <w:r>
        <w:rPr>
          <w:spacing w:val="1"/>
          <w:sz w:val="24"/>
        </w:rPr>
        <w:t xml:space="preserve"> </w:t>
      </w:r>
      <w:r>
        <w:rPr>
          <w:sz w:val="24"/>
        </w:rPr>
        <w:t>Contractor</w:t>
      </w:r>
      <w:r>
        <w:rPr>
          <w:spacing w:val="-5"/>
          <w:sz w:val="24"/>
        </w:rPr>
        <w:t xml:space="preserve"> </w:t>
      </w:r>
      <w:r>
        <w:rPr>
          <w:sz w:val="24"/>
        </w:rPr>
        <w:t>from</w:t>
      </w:r>
      <w:r>
        <w:rPr>
          <w:spacing w:val="-4"/>
          <w:sz w:val="24"/>
        </w:rPr>
        <w:t xml:space="preserve"> </w:t>
      </w:r>
      <w:r>
        <w:rPr>
          <w:sz w:val="24"/>
        </w:rPr>
        <w:t>Municipal</w:t>
      </w:r>
      <w:r>
        <w:rPr>
          <w:spacing w:val="-3"/>
          <w:sz w:val="24"/>
        </w:rPr>
        <w:t xml:space="preserve"> </w:t>
      </w:r>
      <w:r>
        <w:rPr>
          <w:sz w:val="24"/>
        </w:rPr>
        <w:t>Solid</w:t>
      </w:r>
      <w:r>
        <w:rPr>
          <w:spacing w:val="-5"/>
          <w:sz w:val="24"/>
        </w:rPr>
        <w:t xml:space="preserve"> </w:t>
      </w:r>
      <w:r>
        <w:rPr>
          <w:sz w:val="24"/>
        </w:rPr>
        <w:t>Waste</w:t>
      </w:r>
      <w:r>
        <w:rPr>
          <w:spacing w:val="-4"/>
          <w:sz w:val="24"/>
        </w:rPr>
        <w:t xml:space="preserve"> </w:t>
      </w:r>
      <w:r>
        <w:rPr>
          <w:sz w:val="24"/>
        </w:rPr>
        <w:t>and</w:t>
      </w:r>
      <w:r>
        <w:rPr>
          <w:spacing w:val="-4"/>
          <w:sz w:val="24"/>
        </w:rPr>
        <w:t xml:space="preserve"> </w:t>
      </w:r>
      <w:r>
        <w:rPr>
          <w:sz w:val="24"/>
        </w:rPr>
        <w:t>Construction</w:t>
      </w:r>
      <w:r>
        <w:rPr>
          <w:spacing w:val="-5"/>
          <w:sz w:val="24"/>
        </w:rPr>
        <w:t xml:space="preserve"> </w:t>
      </w:r>
      <w:r>
        <w:rPr>
          <w:sz w:val="24"/>
        </w:rPr>
        <w:t>and</w:t>
      </w:r>
      <w:r>
        <w:rPr>
          <w:spacing w:val="-5"/>
          <w:sz w:val="24"/>
        </w:rPr>
        <w:t xml:space="preserve"> </w:t>
      </w:r>
      <w:r>
        <w:rPr>
          <w:sz w:val="24"/>
        </w:rPr>
        <w:t>Demolition</w:t>
      </w:r>
      <w:r>
        <w:rPr>
          <w:spacing w:val="-4"/>
          <w:sz w:val="24"/>
        </w:rPr>
        <w:t xml:space="preserve"> </w:t>
      </w:r>
      <w:r>
        <w:rPr>
          <w:sz w:val="24"/>
        </w:rPr>
        <w:t>Debris</w:t>
      </w:r>
      <w:r>
        <w:rPr>
          <w:spacing w:val="-64"/>
          <w:sz w:val="24"/>
        </w:rPr>
        <w:t xml:space="preserve"> </w:t>
      </w:r>
      <w:r>
        <w:rPr>
          <w:sz w:val="24"/>
        </w:rPr>
        <w:t>delivered</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Organics Processing</w:t>
      </w:r>
      <w:r>
        <w:rPr>
          <w:spacing w:val="-1"/>
          <w:sz w:val="24"/>
        </w:rPr>
        <w:t xml:space="preserve"> </w:t>
      </w:r>
      <w:r>
        <w:rPr>
          <w:sz w:val="24"/>
        </w:rPr>
        <w:t>Area.</w:t>
      </w:r>
    </w:p>
    <w:p w:rsidR="008D6D52" w:rsidRPr="00C70D39" w:rsidP="00CB4065" w14:paraId="77843BAC" w14:textId="331B5B41">
      <w:pPr>
        <w:pStyle w:val="ListParagraph"/>
        <w:numPr>
          <w:ilvl w:val="2"/>
          <w:numId w:val="58"/>
        </w:numPr>
        <w:tabs>
          <w:tab w:val="left" w:pos="1279"/>
          <w:tab w:val="left" w:pos="1280"/>
        </w:tabs>
        <w:spacing w:before="0" w:line="360" w:lineRule="auto"/>
        <w:ind w:right="927"/>
        <w:rPr>
          <w:sz w:val="24"/>
        </w:rPr>
      </w:pPr>
      <w:r>
        <w:rPr>
          <w:sz w:val="24"/>
        </w:rPr>
        <w:t>The tonnage of Green Waste, Wood Waste and Food Waste Processed by Contractor</w:t>
      </w:r>
      <w:r>
        <w:rPr>
          <w:spacing w:val="-2"/>
          <w:sz w:val="24"/>
        </w:rPr>
        <w:t xml:space="preserve"> </w:t>
      </w:r>
      <w:r>
        <w:rPr>
          <w:sz w:val="24"/>
        </w:rPr>
        <w:t>during</w:t>
      </w:r>
      <w:r>
        <w:rPr>
          <w:spacing w:val="-2"/>
          <w:sz w:val="24"/>
        </w:rPr>
        <w:t xml:space="preserve"> </w:t>
      </w:r>
      <w:r>
        <w:rPr>
          <w:sz w:val="24"/>
        </w:rPr>
        <w:t>the</w:t>
      </w:r>
      <w:r>
        <w:rPr>
          <w:spacing w:val="-1"/>
          <w:sz w:val="24"/>
        </w:rPr>
        <w:t xml:space="preserve"> </w:t>
      </w:r>
      <w:r>
        <w:rPr>
          <w:sz w:val="24"/>
        </w:rPr>
        <w:t>previous</w:t>
      </w:r>
      <w:r>
        <w:rPr>
          <w:spacing w:val="-2"/>
          <w:sz w:val="24"/>
        </w:rPr>
        <w:t xml:space="preserve"> </w:t>
      </w:r>
      <w:r>
        <w:rPr>
          <w:sz w:val="24"/>
        </w:rPr>
        <w:t>month</w:t>
      </w:r>
      <w:r>
        <w:rPr>
          <w:spacing w:val="-2"/>
          <w:sz w:val="24"/>
        </w:rPr>
        <w:t xml:space="preserve"> </w:t>
      </w:r>
      <w:r>
        <w:rPr>
          <w:sz w:val="24"/>
        </w:rPr>
        <w:t>by</w:t>
      </w:r>
      <w:r>
        <w:rPr>
          <w:spacing w:val="-2"/>
          <w:sz w:val="24"/>
        </w:rPr>
        <w:t xml:space="preserve"> </w:t>
      </w:r>
      <w:r>
        <w:rPr>
          <w:sz w:val="24"/>
        </w:rPr>
        <w:t>type</w:t>
      </w:r>
      <w:r>
        <w:rPr>
          <w:spacing w:val="-1"/>
          <w:sz w:val="24"/>
        </w:rPr>
        <w:t xml:space="preserve"> </w:t>
      </w:r>
      <w:r>
        <w:rPr>
          <w:sz w:val="24"/>
        </w:rPr>
        <w:t>and</w:t>
      </w:r>
      <w:r>
        <w:rPr>
          <w:spacing w:val="-2"/>
          <w:sz w:val="24"/>
        </w:rPr>
        <w:t xml:space="preserve"> </w:t>
      </w:r>
      <w:r>
        <w:rPr>
          <w:sz w:val="24"/>
        </w:rPr>
        <w:t>grade.</w:t>
      </w:r>
    </w:p>
    <w:p w:rsidR="008D6D52" w:rsidRPr="00C70D39" w:rsidP="00CB4065" w14:paraId="26F239A9" w14:textId="05A39C13">
      <w:pPr>
        <w:pStyle w:val="ListParagraph"/>
        <w:numPr>
          <w:ilvl w:val="2"/>
          <w:numId w:val="58"/>
        </w:numPr>
        <w:tabs>
          <w:tab w:val="left" w:pos="1280"/>
        </w:tabs>
        <w:spacing w:before="0" w:line="360" w:lineRule="auto"/>
        <w:ind w:right="661"/>
        <w:jc w:val="both"/>
        <w:rPr>
          <w:sz w:val="24"/>
        </w:rPr>
      </w:pPr>
      <w:r>
        <w:rPr>
          <w:sz w:val="24"/>
        </w:rPr>
        <w:t>The Tonnage of Processed Green Waste, Wood Waste and Food Waste sold</w:t>
      </w:r>
      <w:r>
        <w:rPr>
          <w:spacing w:val="-65"/>
          <w:sz w:val="24"/>
        </w:rPr>
        <w:t xml:space="preserve"> </w:t>
      </w:r>
      <w:r>
        <w:rPr>
          <w:sz w:val="24"/>
        </w:rPr>
        <w:t>during</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month</w:t>
      </w:r>
      <w:r>
        <w:rPr>
          <w:spacing w:val="-3"/>
          <w:sz w:val="24"/>
        </w:rPr>
        <w:t xml:space="preserve"> </w:t>
      </w:r>
      <w:r>
        <w:rPr>
          <w:sz w:val="24"/>
        </w:rPr>
        <w:t>by</w:t>
      </w:r>
      <w:r>
        <w:rPr>
          <w:spacing w:val="-3"/>
          <w:sz w:val="24"/>
        </w:rPr>
        <w:t xml:space="preserve"> </w:t>
      </w:r>
      <w:r>
        <w:rPr>
          <w:sz w:val="24"/>
        </w:rPr>
        <w:t>type</w:t>
      </w:r>
      <w:r>
        <w:rPr>
          <w:spacing w:val="-4"/>
          <w:sz w:val="24"/>
        </w:rPr>
        <w:t xml:space="preserve"> </w:t>
      </w:r>
      <w:r>
        <w:rPr>
          <w:sz w:val="24"/>
        </w:rPr>
        <w:t>and</w:t>
      </w:r>
      <w:r>
        <w:rPr>
          <w:spacing w:val="-4"/>
          <w:sz w:val="24"/>
        </w:rPr>
        <w:t xml:space="preserve"> </w:t>
      </w:r>
      <w:r>
        <w:rPr>
          <w:sz w:val="24"/>
        </w:rPr>
        <w:t>grade</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revenue</w:t>
      </w:r>
      <w:r>
        <w:rPr>
          <w:spacing w:val="-4"/>
          <w:sz w:val="24"/>
        </w:rPr>
        <w:t xml:space="preserve"> </w:t>
      </w:r>
      <w:r>
        <w:rPr>
          <w:sz w:val="24"/>
        </w:rPr>
        <w:t>received</w:t>
      </w:r>
      <w:r>
        <w:rPr>
          <w:spacing w:val="-64"/>
          <w:sz w:val="24"/>
        </w:rPr>
        <w:t xml:space="preserve"> </w:t>
      </w:r>
      <w:r>
        <w:rPr>
          <w:sz w:val="24"/>
        </w:rPr>
        <w:t>from</w:t>
      </w:r>
      <w:r>
        <w:rPr>
          <w:spacing w:val="-2"/>
          <w:sz w:val="24"/>
        </w:rPr>
        <w:t xml:space="preserve"> </w:t>
      </w:r>
      <w:r>
        <w:rPr>
          <w:sz w:val="24"/>
        </w:rPr>
        <w:t>the</w:t>
      </w:r>
      <w:r>
        <w:rPr>
          <w:spacing w:val="-1"/>
          <w:sz w:val="24"/>
        </w:rPr>
        <w:t xml:space="preserve"> </w:t>
      </w:r>
      <w:r>
        <w:rPr>
          <w:sz w:val="24"/>
        </w:rPr>
        <w:t>sale</w:t>
      </w:r>
      <w:r>
        <w:rPr>
          <w:spacing w:val="-1"/>
          <w:sz w:val="24"/>
        </w:rPr>
        <w:t xml:space="preserve"> </w:t>
      </w:r>
      <w:r>
        <w:rPr>
          <w:sz w:val="24"/>
        </w:rPr>
        <w:t>thereof.</w:t>
      </w:r>
    </w:p>
    <w:p w:rsidR="008D6D52" w:rsidRPr="00C70D39" w:rsidP="00CB4065" w14:paraId="359ACBC2" w14:textId="70A72C16">
      <w:pPr>
        <w:pStyle w:val="ListParagraph"/>
        <w:numPr>
          <w:ilvl w:val="2"/>
          <w:numId w:val="58"/>
        </w:numPr>
        <w:tabs>
          <w:tab w:val="left" w:pos="1280"/>
        </w:tabs>
        <w:spacing w:before="0" w:line="360" w:lineRule="auto"/>
        <w:ind w:right="489"/>
        <w:jc w:val="both"/>
        <w:rPr>
          <w:sz w:val="24"/>
        </w:rPr>
      </w:pPr>
      <w:r>
        <w:rPr>
          <w:sz w:val="24"/>
        </w:rPr>
        <w:t>The Tonnage of Processed Green Waste, Wood Waste and Food Waste given</w:t>
      </w:r>
      <w:r>
        <w:rPr>
          <w:spacing w:val="-64"/>
          <w:sz w:val="24"/>
        </w:rPr>
        <w:t xml:space="preserve"> </w:t>
      </w:r>
      <w:r>
        <w:rPr>
          <w:sz w:val="24"/>
        </w:rPr>
        <w:t>away</w:t>
      </w:r>
      <w:r>
        <w:rPr>
          <w:spacing w:val="-4"/>
          <w:sz w:val="24"/>
        </w:rPr>
        <w:t xml:space="preserve"> </w:t>
      </w:r>
      <w:r>
        <w:rPr>
          <w:sz w:val="24"/>
        </w:rPr>
        <w:t>without</w:t>
      </w:r>
      <w:r>
        <w:rPr>
          <w:spacing w:val="-3"/>
          <w:sz w:val="24"/>
        </w:rPr>
        <w:t xml:space="preserve"> </w:t>
      </w:r>
      <w:r>
        <w:rPr>
          <w:sz w:val="24"/>
        </w:rPr>
        <w:t>charge</w:t>
      </w:r>
      <w:r>
        <w:rPr>
          <w:spacing w:val="-2"/>
          <w:sz w:val="24"/>
        </w:rPr>
        <w:t xml:space="preserve"> </w:t>
      </w:r>
      <w:r>
        <w:rPr>
          <w:sz w:val="24"/>
        </w:rPr>
        <w:t>to</w:t>
      </w:r>
      <w:r>
        <w:rPr>
          <w:spacing w:val="-2"/>
          <w:sz w:val="24"/>
        </w:rPr>
        <w:t xml:space="preserve"> </w:t>
      </w:r>
      <w:r>
        <w:rPr>
          <w:sz w:val="24"/>
        </w:rPr>
        <w:t>third</w:t>
      </w:r>
      <w:r>
        <w:rPr>
          <w:spacing w:val="-2"/>
          <w:sz w:val="24"/>
        </w:rPr>
        <w:t xml:space="preserve"> </w:t>
      </w:r>
      <w:r>
        <w:rPr>
          <w:sz w:val="24"/>
        </w:rPr>
        <w:t>Persons</w:t>
      </w:r>
      <w:r>
        <w:rPr>
          <w:spacing w:val="-2"/>
          <w:sz w:val="24"/>
        </w:rPr>
        <w:t xml:space="preserve"> </w:t>
      </w:r>
      <w:r>
        <w:rPr>
          <w:sz w:val="24"/>
        </w:rPr>
        <w:t>for</w:t>
      </w:r>
      <w:r>
        <w:rPr>
          <w:spacing w:val="-2"/>
          <w:sz w:val="24"/>
        </w:rPr>
        <w:t xml:space="preserve"> </w:t>
      </w:r>
      <w:r>
        <w:rPr>
          <w:sz w:val="24"/>
        </w:rPr>
        <w:t>reuse,</w:t>
      </w:r>
      <w:r>
        <w:rPr>
          <w:spacing w:val="-2"/>
          <w:sz w:val="24"/>
        </w:rPr>
        <w:t xml:space="preserve"> </w:t>
      </w:r>
      <w:r>
        <w:rPr>
          <w:sz w:val="24"/>
        </w:rPr>
        <w:t>or</w:t>
      </w:r>
      <w:r>
        <w:rPr>
          <w:spacing w:val="-2"/>
          <w:sz w:val="24"/>
        </w:rPr>
        <w:t xml:space="preserve"> </w:t>
      </w:r>
      <w:r>
        <w:rPr>
          <w:sz w:val="24"/>
        </w:rPr>
        <w:t>for</w:t>
      </w:r>
      <w:r>
        <w:rPr>
          <w:spacing w:val="-2"/>
          <w:sz w:val="24"/>
        </w:rPr>
        <w:t xml:space="preserve"> </w:t>
      </w:r>
      <w:r>
        <w:rPr>
          <w:sz w:val="24"/>
        </w:rPr>
        <w:t>which</w:t>
      </w:r>
      <w:r>
        <w:rPr>
          <w:spacing w:val="-2"/>
          <w:sz w:val="24"/>
        </w:rPr>
        <w:t xml:space="preserve"> </w:t>
      </w:r>
      <w:r>
        <w:rPr>
          <w:sz w:val="24"/>
        </w:rPr>
        <w:t>a</w:t>
      </w:r>
      <w:r>
        <w:rPr>
          <w:spacing w:val="-2"/>
          <w:sz w:val="24"/>
        </w:rPr>
        <w:t xml:space="preserve"> </w:t>
      </w:r>
      <w:r>
        <w:rPr>
          <w:sz w:val="24"/>
        </w:rPr>
        <w:t>disposition</w:t>
      </w:r>
      <w:r>
        <w:rPr>
          <w:spacing w:val="-3"/>
          <w:sz w:val="24"/>
        </w:rPr>
        <w:t xml:space="preserve"> </w:t>
      </w:r>
      <w:r>
        <w:rPr>
          <w:sz w:val="24"/>
        </w:rPr>
        <w:t>cost</w:t>
      </w:r>
      <w:r>
        <w:rPr>
          <w:spacing w:val="-64"/>
          <w:sz w:val="24"/>
        </w:rPr>
        <w:t xml:space="preserve"> </w:t>
      </w:r>
      <w:r>
        <w:rPr>
          <w:sz w:val="24"/>
        </w:rPr>
        <w:t>was</w:t>
      </w:r>
      <w:r>
        <w:rPr>
          <w:spacing w:val="-1"/>
          <w:sz w:val="24"/>
        </w:rPr>
        <w:t xml:space="preserve"> </w:t>
      </w:r>
      <w:r>
        <w:rPr>
          <w:sz w:val="24"/>
        </w:rPr>
        <w:t>paid, and</w:t>
      </w:r>
      <w:r>
        <w:rPr>
          <w:spacing w:val="-1"/>
          <w:sz w:val="24"/>
        </w:rPr>
        <w:t xml:space="preserve"> </w:t>
      </w:r>
      <w:r>
        <w:rPr>
          <w:sz w:val="24"/>
        </w:rPr>
        <w:t>the total</w:t>
      </w:r>
      <w:r>
        <w:rPr>
          <w:spacing w:val="-1"/>
          <w:sz w:val="24"/>
        </w:rPr>
        <w:t xml:space="preserve"> </w:t>
      </w:r>
      <w:r>
        <w:rPr>
          <w:sz w:val="24"/>
        </w:rPr>
        <w:t>amount</w:t>
      </w:r>
      <w:r>
        <w:rPr>
          <w:spacing w:val="-1"/>
          <w:sz w:val="24"/>
        </w:rPr>
        <w:t xml:space="preserve"> </w:t>
      </w:r>
      <w:r>
        <w:rPr>
          <w:sz w:val="24"/>
        </w:rPr>
        <w:t>(if</w:t>
      </w:r>
      <w:r>
        <w:rPr>
          <w:spacing w:val="-1"/>
          <w:sz w:val="24"/>
        </w:rPr>
        <w:t xml:space="preserve"> </w:t>
      </w:r>
      <w:r>
        <w:rPr>
          <w:sz w:val="24"/>
        </w:rPr>
        <w:t>any)</w:t>
      </w:r>
      <w:r>
        <w:rPr>
          <w:spacing w:val="-2"/>
          <w:sz w:val="24"/>
        </w:rPr>
        <w:t xml:space="preserve"> </w:t>
      </w:r>
      <w:r>
        <w:rPr>
          <w:sz w:val="24"/>
        </w:rPr>
        <w:t>paid</w:t>
      </w:r>
      <w:r>
        <w:rPr>
          <w:spacing w:val="-1"/>
          <w:sz w:val="24"/>
        </w:rPr>
        <w:t xml:space="preserve"> </w:t>
      </w:r>
      <w:r>
        <w:rPr>
          <w:sz w:val="24"/>
        </w:rPr>
        <w:t>out.</w:t>
      </w:r>
    </w:p>
    <w:p w:rsidR="008D6D52" w:rsidRPr="00C70D39" w:rsidP="00CB4065" w14:paraId="0E879045" w14:textId="77777777">
      <w:pPr>
        <w:pStyle w:val="ListParagraph"/>
        <w:numPr>
          <w:ilvl w:val="2"/>
          <w:numId w:val="58"/>
        </w:numPr>
        <w:tabs>
          <w:tab w:val="left" w:pos="1280"/>
        </w:tabs>
        <w:spacing w:before="0" w:line="360" w:lineRule="auto"/>
        <w:ind w:right="286"/>
        <w:rPr>
          <w:sz w:val="24"/>
        </w:rPr>
      </w:pPr>
      <w:r>
        <w:rPr>
          <w:sz w:val="24"/>
        </w:rPr>
        <w:t>The volume of (in cubic yards) and Facility area encumbered by (in acres)</w:t>
      </w:r>
      <w:r>
        <w:rPr>
          <w:spacing w:val="1"/>
          <w:sz w:val="24"/>
        </w:rPr>
        <w:t xml:space="preserve"> </w:t>
      </w:r>
      <w:r>
        <w:rPr>
          <w:sz w:val="24"/>
        </w:rPr>
        <w:t>unprocessed organic materials, in-process materials (under aeration and curing</w:t>
      </w:r>
      <w:r>
        <w:rPr>
          <w:spacing w:val="-65"/>
          <w:sz w:val="24"/>
        </w:rPr>
        <w:t xml:space="preserve"> </w:t>
      </w:r>
      <w:r>
        <w:rPr>
          <w:sz w:val="24"/>
        </w:rPr>
        <w:t>reported</w:t>
      </w:r>
      <w:r>
        <w:rPr>
          <w:spacing w:val="-1"/>
          <w:sz w:val="24"/>
        </w:rPr>
        <w:t xml:space="preserve"> </w:t>
      </w:r>
      <w:r>
        <w:rPr>
          <w:sz w:val="24"/>
        </w:rPr>
        <w:t>separately), and</w:t>
      </w:r>
      <w:r>
        <w:rPr>
          <w:spacing w:val="-2"/>
          <w:sz w:val="24"/>
        </w:rPr>
        <w:t xml:space="preserve"> </w:t>
      </w:r>
      <w:r>
        <w:rPr>
          <w:sz w:val="24"/>
        </w:rPr>
        <w:t>resultant</w:t>
      </w:r>
      <w:r>
        <w:rPr>
          <w:spacing w:val="-1"/>
          <w:sz w:val="24"/>
        </w:rPr>
        <w:t xml:space="preserve"> </w:t>
      </w:r>
      <w:r>
        <w:rPr>
          <w:sz w:val="24"/>
        </w:rPr>
        <w:t>products</w:t>
      </w:r>
      <w:r>
        <w:rPr>
          <w:spacing w:val="-1"/>
          <w:sz w:val="24"/>
        </w:rPr>
        <w:t xml:space="preserve"> </w:t>
      </w:r>
      <w:r>
        <w:rPr>
          <w:sz w:val="24"/>
        </w:rPr>
        <w:t>ready</w:t>
      </w:r>
      <w:r>
        <w:rPr>
          <w:spacing w:val="-1"/>
          <w:sz w:val="24"/>
        </w:rPr>
        <w:t xml:space="preserve"> </w:t>
      </w:r>
      <w:r>
        <w:rPr>
          <w:sz w:val="24"/>
        </w:rPr>
        <w:t>for sale.</w:t>
      </w:r>
    </w:p>
    <w:p w:rsidR="008D6D52" w:rsidRPr="00C70D39" w:rsidP="00CB4065" w14:paraId="01B662CA" w14:textId="4B7C0CBB">
      <w:pPr>
        <w:pStyle w:val="ListParagraph"/>
        <w:numPr>
          <w:ilvl w:val="2"/>
          <w:numId w:val="58"/>
        </w:numPr>
        <w:tabs>
          <w:tab w:val="left" w:pos="1280"/>
        </w:tabs>
        <w:spacing w:before="0" w:line="360" w:lineRule="auto"/>
        <w:ind w:right="594"/>
        <w:rPr>
          <w:sz w:val="24"/>
        </w:rPr>
      </w:pPr>
      <w:r>
        <w:rPr>
          <w:sz w:val="24"/>
        </w:rPr>
        <w:t>Equipment uptime and breakdown reports for both WPWMA equipment and</w:t>
      </w:r>
      <w:r>
        <w:rPr>
          <w:spacing w:val="1"/>
          <w:sz w:val="24"/>
        </w:rPr>
        <w:t xml:space="preserve"> </w:t>
      </w:r>
      <w:r>
        <w:rPr>
          <w:sz w:val="24"/>
        </w:rPr>
        <w:t>Contractor’s equipment, temperatures, turn logs, over temperature or fire</w:t>
      </w:r>
      <w:r>
        <w:rPr>
          <w:spacing w:val="1"/>
          <w:sz w:val="24"/>
        </w:rPr>
        <w:t xml:space="preserve"> </w:t>
      </w:r>
      <w:r>
        <w:rPr>
          <w:sz w:val="24"/>
        </w:rPr>
        <w:t>monitoring and response information to the extent not required to be made</w:t>
      </w:r>
      <w:r>
        <w:rPr>
          <w:spacing w:val="1"/>
          <w:sz w:val="24"/>
        </w:rPr>
        <w:t xml:space="preserve"> </w:t>
      </w:r>
      <w:r>
        <w:rPr>
          <w:sz w:val="24"/>
        </w:rPr>
        <w:t>available</w:t>
      </w:r>
      <w:r>
        <w:rPr>
          <w:spacing w:val="-2"/>
          <w:sz w:val="24"/>
        </w:rPr>
        <w:t xml:space="preserve"> </w:t>
      </w:r>
      <w:r>
        <w:rPr>
          <w:sz w:val="24"/>
        </w:rPr>
        <w:t>by</w:t>
      </w:r>
      <w:r>
        <w:rPr>
          <w:spacing w:val="-2"/>
          <w:sz w:val="24"/>
        </w:rPr>
        <w:t xml:space="preserve"> </w:t>
      </w:r>
      <w:r>
        <w:rPr>
          <w:sz w:val="24"/>
        </w:rPr>
        <w:t>Contractor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WPWMA</w:t>
      </w:r>
      <w:r>
        <w:rPr>
          <w:spacing w:val="-2"/>
          <w:sz w:val="24"/>
        </w:rPr>
        <w:t xml:space="preserve"> </w:t>
      </w:r>
      <w:r>
        <w:rPr>
          <w:sz w:val="24"/>
        </w:rPr>
        <w:t>continuously</w:t>
      </w:r>
      <w:r>
        <w:rPr>
          <w:spacing w:val="-1"/>
          <w:sz w:val="24"/>
        </w:rPr>
        <w:t xml:space="preserve"> </w:t>
      </w:r>
      <w:r>
        <w:rPr>
          <w:sz w:val="24"/>
        </w:rPr>
        <w:t>via</w:t>
      </w:r>
      <w:r>
        <w:rPr>
          <w:spacing w:val="-2"/>
          <w:sz w:val="24"/>
        </w:rPr>
        <w:t xml:space="preserve"> </w:t>
      </w:r>
      <w:r>
        <w:rPr>
          <w:sz w:val="24"/>
        </w:rPr>
        <w:t>the</w:t>
      </w:r>
      <w:r>
        <w:rPr>
          <w:spacing w:val="-2"/>
          <w:sz w:val="24"/>
        </w:rPr>
        <w:t xml:space="preserve"> </w:t>
      </w:r>
      <w:r>
        <w:rPr>
          <w:sz w:val="24"/>
        </w:rPr>
        <w:t>SCADA</w:t>
      </w:r>
      <w:r>
        <w:rPr>
          <w:spacing w:val="-3"/>
          <w:sz w:val="24"/>
        </w:rPr>
        <w:t xml:space="preserve"> </w:t>
      </w:r>
      <w:r>
        <w:rPr>
          <w:sz w:val="24"/>
        </w:rPr>
        <w:t>system.</w:t>
      </w:r>
    </w:p>
    <w:p w:rsidR="00084750" w:rsidRPr="00C70D39" w:rsidP="00CB4065" w14:paraId="427E16CE" w14:textId="2C43C571">
      <w:pPr>
        <w:pStyle w:val="ListParagraph"/>
        <w:numPr>
          <w:ilvl w:val="2"/>
          <w:numId w:val="58"/>
        </w:numPr>
        <w:tabs>
          <w:tab w:val="left" w:pos="1280"/>
        </w:tabs>
        <w:spacing w:before="0" w:line="360" w:lineRule="auto"/>
        <w:ind w:right="594"/>
        <w:rPr>
          <w:sz w:val="24"/>
        </w:rPr>
      </w:pPr>
      <w:r>
        <w:rPr>
          <w:rFonts w:eastAsia="Calibri"/>
          <w:bCs/>
          <w:sz w:val="24"/>
          <w:szCs w:val="24"/>
        </w:rPr>
        <w:t>Daily tonnage totals for Illegally Dumped Waste cleanup activities reported separately for this Agreement.</w:t>
      </w:r>
    </w:p>
    <w:p w:rsidR="008D6D52" w:rsidRPr="00C70D39" w:rsidP="00FA066F" w14:paraId="4CF889F1" w14:textId="77777777">
      <w:pPr>
        <w:pStyle w:val="ArticleL4"/>
        <w:spacing w:before="240"/>
        <w:pPrChange w:id="1076">
          <w:pPr>
            <w:numPr>
              <w:ilvl w:val="3"/>
              <w:numId w:val="118"/>
            </w:numPr>
          </w:pPr>
        </w:pPrChange>
        <w:rPr>
          <w:b/>
        </w:rPr>
      </w:pPr>
      <w:bookmarkStart w:id="1077" w:name="_Toc97220883"/>
      <w:r>
        <w:rPr>
          <w:b/>
        </w:rPr>
        <w:t>Month</w:t>
      </w:r>
      <w:r>
        <w:rPr>
          <w:b/>
          <w:spacing w:val="-2"/>
        </w:rPr>
        <w:t xml:space="preserve"> </w:t>
      </w:r>
      <w:r>
        <w:rPr>
          <w:b/>
        </w:rPr>
        <w:t>HHW</w:t>
      </w:r>
      <w:r>
        <w:rPr>
          <w:b/>
          <w:spacing w:val="-3"/>
        </w:rPr>
        <w:t xml:space="preserve"> </w:t>
      </w:r>
      <w:r>
        <w:rPr>
          <w:b/>
        </w:rPr>
        <w:t>Facility</w:t>
      </w:r>
      <w:r>
        <w:rPr>
          <w:b/>
          <w:spacing w:val="-2"/>
        </w:rPr>
        <w:t xml:space="preserve"> </w:t>
      </w:r>
      <w:r>
        <w:rPr>
          <w:b/>
        </w:rPr>
        <w:t>Report</w:t>
      </w:r>
      <w:bookmarkEnd w:id="1077"/>
    </w:p>
    <w:p w:rsidR="008D6D52" w:rsidRPr="00C70D39" w:rsidP="009147FC" w14:paraId="64D5259F" w14:textId="77777777">
      <w:pPr>
        <w:pStyle w:val="ListParagraph"/>
        <w:numPr>
          <w:ilvl w:val="0"/>
          <w:numId w:val="93"/>
        </w:numPr>
        <w:tabs>
          <w:tab w:val="left" w:pos="1280"/>
        </w:tabs>
        <w:spacing w:before="0" w:line="360" w:lineRule="auto"/>
        <w:ind w:right="594"/>
        <w:rPr>
          <w:sz w:val="24"/>
        </w:rPr>
      </w:pPr>
      <w:r>
        <w:rPr>
          <w:rFonts w:eastAsia="Calibri"/>
          <w:bCs/>
          <w:sz w:val="24"/>
          <w:szCs w:val="24"/>
        </w:rPr>
        <w:t>The</w:t>
      </w:r>
      <w:r>
        <w:rPr>
          <w:spacing w:val="-3"/>
          <w:sz w:val="24"/>
        </w:rPr>
        <w:t xml:space="preserve"> </w:t>
      </w:r>
      <w:r>
        <w:rPr>
          <w:sz w:val="24"/>
        </w:rPr>
        <w:t>quantities</w:t>
      </w:r>
      <w:r>
        <w:rPr>
          <w:spacing w:val="-3"/>
          <w:sz w:val="24"/>
        </w:rPr>
        <w:t xml:space="preserve"> </w:t>
      </w:r>
      <w:r>
        <w:rPr>
          <w:sz w:val="24"/>
        </w:rPr>
        <w:t>of</w:t>
      </w:r>
      <w:r>
        <w:rPr>
          <w:spacing w:val="-3"/>
          <w:sz w:val="24"/>
        </w:rPr>
        <w:t xml:space="preserve"> </w:t>
      </w:r>
      <w:r>
        <w:rPr>
          <w:sz w:val="24"/>
        </w:rPr>
        <w:t>HHW</w:t>
      </w:r>
      <w:r>
        <w:rPr>
          <w:spacing w:val="-3"/>
          <w:sz w:val="24"/>
        </w:rPr>
        <w:t xml:space="preserve"> </w:t>
      </w:r>
      <w:r>
        <w:rPr>
          <w:sz w:val="24"/>
        </w:rPr>
        <w:t>delivered</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Facility</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previous</w:t>
      </w:r>
      <w:r>
        <w:rPr>
          <w:spacing w:val="-1"/>
          <w:sz w:val="24"/>
        </w:rPr>
        <w:t xml:space="preserve"> </w:t>
      </w:r>
      <w:r>
        <w:rPr>
          <w:sz w:val="24"/>
        </w:rPr>
        <w:t>month</w:t>
      </w:r>
      <w:r>
        <w:rPr>
          <w:spacing w:val="-2"/>
          <w:sz w:val="24"/>
        </w:rPr>
        <w:t xml:space="preserve"> </w:t>
      </w:r>
      <w:r>
        <w:rPr>
          <w:sz w:val="24"/>
        </w:rPr>
        <w:t>by</w:t>
      </w:r>
    </w:p>
    <w:p w:rsidR="008D6D52" w:rsidRPr="00C70D39" w:rsidP="00CB4065" w14:paraId="60112A23" w14:textId="77777777">
      <w:pPr>
        <w:pStyle w:val="ListParagraph"/>
        <w:numPr>
          <w:ilvl w:val="3"/>
          <w:numId w:val="58"/>
        </w:numPr>
        <w:tabs>
          <w:tab w:val="left" w:pos="1640"/>
        </w:tabs>
        <w:spacing w:before="138" w:line="360" w:lineRule="auto"/>
        <w:ind w:right="540" w:firstLine="0"/>
        <w:rPr>
          <w:sz w:val="24"/>
        </w:rPr>
      </w:pPr>
      <w:r>
        <w:rPr>
          <w:sz w:val="24"/>
        </w:rPr>
        <w:t>the Participating Agencies and their respective Designated Haulers, with</w:t>
      </w:r>
      <w:r>
        <w:rPr>
          <w:spacing w:val="1"/>
          <w:sz w:val="24"/>
        </w:rPr>
        <w:t xml:space="preserve"> </w:t>
      </w:r>
      <w:r>
        <w:rPr>
          <w:sz w:val="24"/>
        </w:rPr>
        <w:t>amounts from each jurisdiction shown separately; (2) residents of each of the</w:t>
      </w:r>
      <w:r>
        <w:rPr>
          <w:spacing w:val="-65"/>
          <w:sz w:val="24"/>
        </w:rPr>
        <w:t xml:space="preserve"> </w:t>
      </w:r>
      <w:r>
        <w:rPr>
          <w:sz w:val="24"/>
        </w:rPr>
        <w:t>Participating</w:t>
      </w:r>
      <w:r>
        <w:rPr>
          <w:spacing w:val="-1"/>
          <w:sz w:val="24"/>
        </w:rPr>
        <w:t xml:space="preserve"> </w:t>
      </w:r>
      <w:r>
        <w:rPr>
          <w:sz w:val="24"/>
        </w:rPr>
        <w:t>Agencies; (3) other</w:t>
      </w:r>
      <w:r>
        <w:rPr>
          <w:spacing w:val="-1"/>
          <w:sz w:val="24"/>
        </w:rPr>
        <w:t xml:space="preserve"> </w:t>
      </w:r>
      <w:r>
        <w:rPr>
          <w:sz w:val="24"/>
        </w:rPr>
        <w:t>Persons;</w:t>
      </w:r>
    </w:p>
    <w:p w:rsidR="008D6D52" w:rsidRPr="00C70D39" w14:paraId="034163D7" w14:textId="752F0F5D">
      <w:pPr>
        <w:pStyle w:val="BodyText"/>
        <w:spacing w:before="80"/>
        <w:ind w:left="1280" w:right="763"/>
      </w:pPr>
      <w:r>
        <w:t>The</w:t>
      </w:r>
      <w:r>
        <w:rPr>
          <w:spacing w:val="-6"/>
        </w:rPr>
        <w:t xml:space="preserve"> </w:t>
      </w:r>
      <w:r>
        <w:t>quantities</w:t>
      </w:r>
      <w:r>
        <w:rPr>
          <w:spacing w:val="-5"/>
        </w:rPr>
        <w:t xml:space="preserve"> </w:t>
      </w:r>
      <w:r>
        <w:t>of</w:t>
      </w:r>
      <w:r>
        <w:rPr>
          <w:spacing w:val="-5"/>
        </w:rPr>
        <w:t xml:space="preserve"> </w:t>
      </w:r>
      <w:r>
        <w:t>the</w:t>
      </w:r>
      <w:r>
        <w:rPr>
          <w:spacing w:val="-4"/>
        </w:rPr>
        <w:t xml:space="preserve"> </w:t>
      </w:r>
      <w:r>
        <w:t>above</w:t>
      </w:r>
      <w:r>
        <w:rPr>
          <w:spacing w:val="-5"/>
        </w:rPr>
        <w:t xml:space="preserve"> </w:t>
      </w:r>
      <w:r>
        <w:t>materials</w:t>
      </w:r>
      <w:r>
        <w:rPr>
          <w:spacing w:val="-5"/>
        </w:rPr>
        <w:t xml:space="preserve"> </w:t>
      </w:r>
      <w:r>
        <w:t>recovered</w:t>
      </w:r>
      <w:r>
        <w:rPr>
          <w:spacing w:val="-5"/>
        </w:rPr>
        <w:t xml:space="preserve"> </w:t>
      </w:r>
      <w:r>
        <w:t>by</w:t>
      </w:r>
      <w:r>
        <w:rPr>
          <w:spacing w:val="-5"/>
        </w:rPr>
        <w:t xml:space="preserve"> </w:t>
      </w:r>
      <w:r>
        <w:t>Contractor</w:t>
      </w:r>
      <w:r>
        <w:rPr>
          <w:spacing w:val="-5"/>
        </w:rPr>
        <w:t xml:space="preserve"> </w:t>
      </w:r>
      <w:r>
        <w:t>from</w:t>
      </w:r>
      <w:r>
        <w:rPr>
          <w:spacing w:val="-6"/>
        </w:rPr>
        <w:t xml:space="preserve"> </w:t>
      </w:r>
      <w:r>
        <w:t xml:space="preserve">Municipal Solid Waste and Construction and Demolition Debris </w:t>
      </w:r>
      <w:r>
        <w:rPr>
          <w:rFonts w:eastAsia="Calibri"/>
          <w:bCs/>
        </w:rPr>
        <w:t xml:space="preserve">and returned from the Landfill and </w:t>
      </w:r>
      <w:r>
        <w:t xml:space="preserve">delivered to the HHW </w:t>
      </w:r>
      <w:r>
        <w:rPr>
          <w:spacing w:val="-65"/>
        </w:rPr>
        <w:t xml:space="preserve"> </w:t>
      </w:r>
      <w:r>
        <w:t>area;</w:t>
      </w:r>
    </w:p>
    <w:p w:rsidR="008D6D52" w:rsidRPr="00C70D39" w:rsidP="009147FC" w14:paraId="7E9FCF3F" w14:textId="7E25413B">
      <w:pPr>
        <w:pStyle w:val="ListParagraph"/>
        <w:numPr>
          <w:ilvl w:val="0"/>
          <w:numId w:val="93"/>
        </w:numPr>
        <w:tabs>
          <w:tab w:val="left" w:pos="1280"/>
        </w:tabs>
        <w:spacing w:before="0" w:line="360" w:lineRule="auto"/>
        <w:ind w:right="594"/>
        <w:rPr>
          <w:sz w:val="24"/>
        </w:rPr>
      </w:pPr>
      <w:r>
        <w:rPr>
          <w:sz w:val="24"/>
        </w:rPr>
        <w:t>The quantities of the above materials processed during the previous month by</w:t>
      </w:r>
      <w:r>
        <w:rPr>
          <w:spacing w:val="1"/>
          <w:sz w:val="24"/>
        </w:rPr>
        <w:t xml:space="preserve"> </w:t>
      </w:r>
      <w:r>
        <w:rPr>
          <w:sz w:val="24"/>
        </w:rPr>
        <w:t>type and grade tabulated in a format and ordered identical to the online</w:t>
      </w:r>
      <w:r>
        <w:rPr>
          <w:spacing w:val="1"/>
          <w:sz w:val="24"/>
        </w:rPr>
        <w:t xml:space="preserve"> </w:t>
      </w:r>
      <w:r>
        <w:rPr>
          <w:sz w:val="24"/>
        </w:rPr>
        <w:t>reporting</w:t>
      </w:r>
      <w:r>
        <w:rPr>
          <w:spacing w:val="-4"/>
          <w:sz w:val="24"/>
        </w:rPr>
        <w:t xml:space="preserve"> </w:t>
      </w:r>
      <w:r>
        <w:rPr>
          <w:sz w:val="24"/>
        </w:rPr>
        <w:t>tool</w:t>
      </w:r>
      <w:r>
        <w:rPr>
          <w:spacing w:val="-2"/>
          <w:sz w:val="24"/>
        </w:rPr>
        <w:t xml:space="preserve"> </w:t>
      </w:r>
      <w:r>
        <w:rPr>
          <w:sz w:val="24"/>
        </w:rPr>
        <w:t>used</w:t>
      </w:r>
      <w:r>
        <w:rPr>
          <w:spacing w:val="-3"/>
          <w:sz w:val="24"/>
        </w:rPr>
        <w:t xml:space="preserve"> </w:t>
      </w:r>
      <w:r>
        <w:rPr>
          <w:sz w:val="24"/>
        </w:rPr>
        <w:t>by</w:t>
      </w:r>
      <w:r>
        <w:rPr>
          <w:spacing w:val="-3"/>
          <w:sz w:val="24"/>
        </w:rPr>
        <w:t xml:space="preserve"> </w:t>
      </w:r>
      <w:r>
        <w:rPr>
          <w:sz w:val="24"/>
        </w:rPr>
        <w:t>HHW</w:t>
      </w:r>
      <w:r>
        <w:rPr>
          <w:spacing w:val="-4"/>
          <w:sz w:val="24"/>
        </w:rPr>
        <w:t xml:space="preserve"> </w:t>
      </w:r>
      <w:r>
        <w:rPr>
          <w:sz w:val="24"/>
        </w:rPr>
        <w:t>303</w:t>
      </w:r>
      <w:r>
        <w:rPr>
          <w:spacing w:val="-1"/>
          <w:sz w:val="24"/>
        </w:rPr>
        <w:t xml:space="preserve"> </w:t>
      </w:r>
      <w:r>
        <w:rPr>
          <w:sz w:val="24"/>
        </w:rPr>
        <w:t>reports</w:t>
      </w:r>
      <w:r>
        <w:rPr>
          <w:spacing w:val="-2"/>
          <w:sz w:val="24"/>
        </w:rPr>
        <w:t xml:space="preserve"> </w:t>
      </w:r>
      <w:r>
        <w:rPr>
          <w:sz w:val="24"/>
        </w:rPr>
        <w:t>required</w:t>
      </w:r>
      <w:r>
        <w:rPr>
          <w:spacing w:val="-3"/>
          <w:sz w:val="24"/>
        </w:rPr>
        <w:t xml:space="preserve"> </w:t>
      </w:r>
      <w:r>
        <w:rPr>
          <w:sz w:val="24"/>
        </w:rPr>
        <w:t>by</w:t>
      </w:r>
      <w:r>
        <w:rPr>
          <w:spacing w:val="-2"/>
          <w:sz w:val="24"/>
        </w:rPr>
        <w:t xml:space="preserve"> </w:t>
      </w:r>
      <w:r>
        <w:rPr>
          <w:sz w:val="24"/>
        </w:rPr>
        <w:t>law,</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same</w:t>
      </w:r>
      <w:r>
        <w:rPr>
          <w:spacing w:val="-3"/>
          <w:sz w:val="24"/>
        </w:rPr>
        <w:t xml:space="preserve"> </w:t>
      </w:r>
      <w:r>
        <w:rPr>
          <w:sz w:val="24"/>
        </w:rPr>
        <w:t>units</w:t>
      </w:r>
      <w:r>
        <w:rPr>
          <w:spacing w:val="-3"/>
          <w:sz w:val="24"/>
        </w:rPr>
        <w:t xml:space="preserve"> </w:t>
      </w:r>
      <w:r>
        <w:rPr>
          <w:sz w:val="24"/>
        </w:rPr>
        <w:t>of measure</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 reporting tool and other formats as requested by WPWMA;</w:t>
      </w:r>
    </w:p>
    <w:p w:rsidR="008D6D52" w:rsidRPr="00C70D39" w:rsidP="009147FC" w14:paraId="53DEA12B" w14:textId="77777777">
      <w:pPr>
        <w:pStyle w:val="ListParagraph"/>
        <w:numPr>
          <w:ilvl w:val="0"/>
          <w:numId w:val="93"/>
        </w:numPr>
        <w:tabs>
          <w:tab w:val="left" w:pos="1280"/>
        </w:tabs>
        <w:spacing w:before="0" w:line="360" w:lineRule="auto"/>
        <w:ind w:right="594"/>
        <w:rPr>
          <w:sz w:val="24"/>
        </w:rPr>
      </w:pPr>
      <w:r>
        <w:rPr>
          <w:sz w:val="24"/>
        </w:rPr>
        <w:t>The quantities of the above materials marketed for reuse during the previous</w:t>
      </w:r>
      <w:r>
        <w:rPr>
          <w:spacing w:val="1"/>
          <w:sz w:val="24"/>
        </w:rPr>
        <w:t xml:space="preserve"> </w:t>
      </w:r>
      <w:r>
        <w:rPr>
          <w:sz w:val="24"/>
        </w:rPr>
        <w:t>month by type and grade and the total revenue received from the sale thereof;</w:t>
      </w:r>
      <w:r>
        <w:rPr>
          <w:spacing w:val="-64"/>
          <w:sz w:val="24"/>
        </w:rPr>
        <w:t xml:space="preserve"> </w:t>
      </w:r>
      <w:r>
        <w:rPr>
          <w:sz w:val="24"/>
        </w:rPr>
        <w:t>and</w:t>
      </w:r>
    </w:p>
    <w:p w:rsidR="008D6D52" w:rsidRPr="00C70D39" w:rsidP="009147FC" w14:paraId="1ED9D427" w14:textId="77777777">
      <w:pPr>
        <w:pStyle w:val="ListParagraph"/>
        <w:numPr>
          <w:ilvl w:val="0"/>
          <w:numId w:val="93"/>
        </w:numPr>
        <w:tabs>
          <w:tab w:val="left" w:pos="1280"/>
        </w:tabs>
        <w:spacing w:before="0" w:after="240" w:line="360" w:lineRule="auto"/>
        <w:ind w:left="1282" w:right="590"/>
        <w:rPr>
          <w:sz w:val="24"/>
        </w:rPr>
      </w:pPr>
      <w:r>
        <w:rPr>
          <w:sz w:val="24"/>
        </w:rPr>
        <w:t>The</w:t>
      </w:r>
      <w:r>
        <w:rPr>
          <w:spacing w:val="-5"/>
          <w:sz w:val="24"/>
        </w:rPr>
        <w:t xml:space="preserve"> </w:t>
      </w:r>
      <w:r>
        <w:rPr>
          <w:sz w:val="24"/>
        </w:rPr>
        <w:t>disposal</w:t>
      </w:r>
      <w:r>
        <w:rPr>
          <w:spacing w:val="-4"/>
          <w:sz w:val="24"/>
        </w:rPr>
        <w:t xml:space="preserve"> </w:t>
      </w:r>
      <w:r>
        <w:rPr>
          <w:sz w:val="24"/>
        </w:rPr>
        <w:t>costs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above</w:t>
      </w:r>
      <w:r>
        <w:rPr>
          <w:spacing w:val="-4"/>
          <w:sz w:val="24"/>
        </w:rPr>
        <w:t xml:space="preserve"> </w:t>
      </w:r>
      <w:r>
        <w:rPr>
          <w:sz w:val="24"/>
        </w:rPr>
        <w:t>materials.</w:t>
      </w:r>
    </w:p>
    <w:p w:rsidR="008D6D52" w:rsidRPr="00C70D39" w:rsidP="009147FC" w14:paraId="68C49677" w14:textId="77777777">
      <w:pPr>
        <w:pStyle w:val="ArticleL3"/>
        <w:pPrChange w:id="1078">
          <w:pPr>
            <w:numPr>
              <w:ilvl w:val="2"/>
              <w:numId w:val="118"/>
            </w:numPr>
          </w:pPr>
        </w:pPrChange>
        <w:rPr>
          <w:b/>
        </w:rPr>
      </w:pPr>
      <w:bookmarkStart w:id="1079" w:name="_TOC_250134"/>
      <w:bookmarkStart w:id="1080" w:name="_Toc97220884"/>
      <w:r>
        <w:rPr>
          <w:b/>
        </w:rPr>
        <w:t>Quarterly</w:t>
      </w:r>
      <w:r>
        <w:rPr>
          <w:b/>
          <w:spacing w:val="-4"/>
        </w:rPr>
        <w:t xml:space="preserve"> </w:t>
      </w:r>
      <w:bookmarkEnd w:id="1079"/>
      <w:r>
        <w:rPr>
          <w:b/>
        </w:rPr>
        <w:t>Reports</w:t>
      </w:r>
      <w:bookmarkEnd w:id="1080"/>
    </w:p>
    <w:p w:rsidR="008D6D52" w:rsidRPr="00C70D39" w14:paraId="538BAE99" w14:textId="77777777">
      <w:pPr>
        <w:pStyle w:val="BodyText"/>
        <w:ind w:left="920" w:right="268"/>
      </w:pPr>
      <w:r>
        <w:t>On or before the 15</w:t>
      </w:r>
      <w:r>
        <w:rPr>
          <w:vertAlign w:val="superscript"/>
        </w:rPr>
        <w:t>th</w:t>
      </w:r>
      <w:r>
        <w:t xml:space="preserve"> of the month following the end of the quarter, Contractor shall</w:t>
      </w:r>
      <w:r>
        <w:rPr>
          <w:spacing w:val="-65"/>
        </w:rPr>
        <w:t xml:space="preserve"> </w:t>
      </w:r>
      <w:r>
        <w:t>submit a comprehensive report for all Facility operations with the following</w:t>
      </w:r>
      <w:r>
        <w:rPr>
          <w:spacing w:val="1"/>
        </w:rPr>
        <w:t xml:space="preserve"> </w:t>
      </w:r>
      <w:r>
        <w:t>additional</w:t>
      </w:r>
      <w:r>
        <w:rPr>
          <w:spacing w:val="-2"/>
        </w:rPr>
        <w:t xml:space="preserve"> </w:t>
      </w:r>
      <w:r>
        <w:t>information:</w:t>
      </w:r>
    </w:p>
    <w:p w:rsidR="008D6D52" w:rsidRPr="00C70D39" w:rsidP="00CB4065" w14:paraId="30B5F7A7" w14:textId="77777777">
      <w:pPr>
        <w:pStyle w:val="ListParagraph"/>
        <w:numPr>
          <w:ilvl w:val="0"/>
          <w:numId w:val="57"/>
        </w:numPr>
        <w:tabs>
          <w:tab w:val="left" w:pos="1280"/>
        </w:tabs>
        <w:spacing w:line="360" w:lineRule="auto"/>
        <w:ind w:right="435"/>
        <w:rPr>
          <w:sz w:val="24"/>
        </w:rPr>
      </w:pPr>
      <w:r>
        <w:rPr>
          <w:sz w:val="24"/>
        </w:rPr>
        <w:t>An</w:t>
      </w:r>
      <w:r>
        <w:rPr>
          <w:spacing w:val="-7"/>
          <w:sz w:val="24"/>
        </w:rPr>
        <w:t xml:space="preserve"> </w:t>
      </w:r>
      <w:r>
        <w:rPr>
          <w:sz w:val="24"/>
        </w:rPr>
        <w:t>executive</w:t>
      </w:r>
      <w:r>
        <w:rPr>
          <w:spacing w:val="-6"/>
          <w:sz w:val="24"/>
        </w:rPr>
        <w:t xml:space="preserve"> </w:t>
      </w:r>
      <w:r>
        <w:rPr>
          <w:sz w:val="24"/>
        </w:rPr>
        <w:t>summary</w:t>
      </w:r>
      <w:r>
        <w:rPr>
          <w:spacing w:val="-5"/>
          <w:sz w:val="24"/>
        </w:rPr>
        <w:t xml:space="preserve"> </w:t>
      </w:r>
      <w:r>
        <w:rPr>
          <w:sz w:val="24"/>
        </w:rPr>
        <w:t>outlining</w:t>
      </w:r>
      <w:r>
        <w:rPr>
          <w:spacing w:val="-6"/>
          <w:sz w:val="24"/>
        </w:rPr>
        <w:t xml:space="preserve"> </w:t>
      </w:r>
      <w:r>
        <w:rPr>
          <w:sz w:val="24"/>
        </w:rPr>
        <w:t>the</w:t>
      </w:r>
      <w:r>
        <w:rPr>
          <w:spacing w:val="-6"/>
          <w:sz w:val="24"/>
        </w:rPr>
        <w:t xml:space="preserve"> </w:t>
      </w:r>
      <w:r>
        <w:rPr>
          <w:sz w:val="24"/>
        </w:rPr>
        <w:t>successes</w:t>
      </w:r>
      <w:r>
        <w:rPr>
          <w:spacing w:val="-6"/>
          <w:sz w:val="24"/>
        </w:rPr>
        <w:t xml:space="preserve"> </w:t>
      </w:r>
      <w:r>
        <w:rPr>
          <w:sz w:val="24"/>
        </w:rPr>
        <w:t>and</w:t>
      </w:r>
      <w:r>
        <w:rPr>
          <w:spacing w:val="-6"/>
          <w:sz w:val="24"/>
        </w:rPr>
        <w:t xml:space="preserve"> </w:t>
      </w:r>
      <w:r>
        <w:rPr>
          <w:sz w:val="24"/>
        </w:rPr>
        <w:t>challenges</w:t>
      </w:r>
      <w:r>
        <w:rPr>
          <w:spacing w:val="-5"/>
          <w:sz w:val="24"/>
        </w:rPr>
        <w:t xml:space="preserve"> </w:t>
      </w:r>
      <w:r>
        <w:rPr>
          <w:sz w:val="24"/>
        </w:rPr>
        <w:t>experienced</w:t>
      </w:r>
      <w:r>
        <w:rPr>
          <w:spacing w:val="-6"/>
          <w:sz w:val="24"/>
        </w:rPr>
        <w:t xml:space="preserve"> </w:t>
      </w:r>
      <w:r>
        <w:rPr>
          <w:sz w:val="24"/>
        </w:rPr>
        <w:t>in</w:t>
      </w:r>
      <w:r>
        <w:rPr>
          <w:spacing w:val="-64"/>
          <w:sz w:val="24"/>
        </w:rPr>
        <w:t xml:space="preserve"> </w:t>
      </w:r>
      <w:r>
        <w:rPr>
          <w:sz w:val="24"/>
        </w:rPr>
        <w:t>the quarter.</w:t>
      </w:r>
    </w:p>
    <w:p w:rsidR="008D6D52" w:rsidRPr="00C70D39" w:rsidP="00CB4065" w14:paraId="4FEA93DD" w14:textId="579F5AC5">
      <w:pPr>
        <w:pStyle w:val="ListParagraph"/>
        <w:numPr>
          <w:ilvl w:val="0"/>
          <w:numId w:val="57"/>
        </w:numPr>
        <w:tabs>
          <w:tab w:val="left" w:pos="1280"/>
        </w:tabs>
        <w:spacing w:before="0" w:line="360" w:lineRule="auto"/>
        <w:ind w:right="516"/>
        <w:rPr>
          <w:sz w:val="24"/>
        </w:rPr>
      </w:pPr>
      <w:r>
        <w:rPr>
          <w:sz w:val="24"/>
        </w:rPr>
        <w:t>Quarterly</w:t>
      </w:r>
      <w:r>
        <w:rPr>
          <w:spacing w:val="-3"/>
          <w:sz w:val="24"/>
        </w:rPr>
        <w:t xml:space="preserve"> </w:t>
      </w:r>
      <w:r>
        <w:rPr>
          <w:sz w:val="24"/>
        </w:rPr>
        <w:t>recovery</w:t>
      </w:r>
      <w:r>
        <w:rPr>
          <w:spacing w:val="-3"/>
          <w:sz w:val="24"/>
        </w:rPr>
        <w:t xml:space="preserve"> </w:t>
      </w:r>
      <w:r>
        <w:rPr>
          <w:sz w:val="24"/>
        </w:rPr>
        <w:t>rates</w:t>
      </w:r>
      <w:r>
        <w:rPr>
          <w:spacing w:val="-3"/>
          <w:sz w:val="24"/>
        </w:rPr>
        <w:t xml:space="preserve"> </w:t>
      </w:r>
      <w:r>
        <w:rPr>
          <w:sz w:val="24"/>
        </w:rPr>
        <w:t>compared</w:t>
      </w:r>
      <w:r>
        <w:rPr>
          <w:spacing w:val="-4"/>
          <w:sz w:val="24"/>
        </w:rPr>
        <w:t xml:space="preserve"> </w:t>
      </w:r>
      <w:r>
        <w:rPr>
          <w:sz w:val="24"/>
        </w:rPr>
        <w:t>to</w:t>
      </w:r>
      <w:r>
        <w:rPr>
          <w:spacing w:val="-3"/>
          <w:sz w:val="24"/>
        </w:rPr>
        <w:t xml:space="preserve"> </w:t>
      </w:r>
      <w:r>
        <w:rPr>
          <w:sz w:val="24"/>
        </w:rPr>
        <w:t>the</w:t>
      </w:r>
      <w:r>
        <w:rPr>
          <w:spacing w:val="-3"/>
          <w:sz w:val="24"/>
        </w:rPr>
        <w:t xml:space="preserve"> </w:t>
      </w:r>
      <w:del w:id="1081" w:author="Rodriguez, Andrea" w:date="2026-05-21T11:56:11Z">
        <w:r>
          <w:rPr>
            <w:rFonts w:ascii="Arial" w:eastAsia="Arial" w:hAnsi="Arial" w:cs="Arial"/>
            <w:sz w:val="24"/>
          </w:rPr>
          <w:delText>annual</w:delText>
        </w:r>
      </w:del>
      <w:del w:id="1082" w:author="Rodriguez, Andrea" w:date="2026-05-21T11:56:11Z">
        <w:r>
          <w:rPr>
            <w:rFonts w:ascii="Arial" w:eastAsia="Arial" w:hAnsi="Arial" w:cs="Arial"/>
            <w:spacing w:val="-4"/>
            <w:sz w:val="24"/>
          </w:rPr>
          <w:delText xml:space="preserve"> </w:delText>
        </w:r>
      </w:del>
      <w:r>
        <w:rPr>
          <w:sz w:val="24"/>
        </w:rPr>
        <w:t>GMRL</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performance</w:t>
      </w:r>
      <w:r>
        <w:rPr>
          <w:spacing w:val="-64"/>
          <w:sz w:val="24"/>
        </w:rPr>
        <w:t xml:space="preserve"> </w:t>
      </w:r>
      <w:r>
        <w:rPr>
          <w:sz w:val="24"/>
        </w:rPr>
        <w:t>achieved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prior</w:t>
      </w:r>
      <w:r>
        <w:rPr>
          <w:spacing w:val="-1"/>
          <w:sz w:val="24"/>
        </w:rPr>
        <w:t xml:space="preserve"> </w:t>
      </w:r>
      <w:r>
        <w:rPr>
          <w:sz w:val="24"/>
        </w:rPr>
        <w:t>three (3) consecutive</w:t>
      </w:r>
      <w:r>
        <w:rPr>
          <w:spacing w:val="-1"/>
          <w:sz w:val="24"/>
        </w:rPr>
        <w:t xml:space="preserve"> </w:t>
      </w:r>
      <w:r>
        <w:rPr>
          <w:sz w:val="24"/>
        </w:rPr>
        <w:t>quarters.</w:t>
      </w:r>
    </w:p>
    <w:p w:rsidR="008D6D52" w:rsidRPr="00C70D39" w:rsidP="00CB4065" w14:paraId="75376916" w14:textId="00DF50A2">
      <w:pPr>
        <w:pStyle w:val="ListParagraph"/>
        <w:numPr>
          <w:ilvl w:val="0"/>
          <w:numId w:val="57"/>
        </w:numPr>
        <w:tabs>
          <w:tab w:val="left" w:pos="1280"/>
        </w:tabs>
        <w:spacing w:before="0" w:line="360" w:lineRule="auto"/>
        <w:ind w:left="1279" w:right="259"/>
        <w:rPr>
          <w:sz w:val="24"/>
        </w:rPr>
      </w:pPr>
      <w:r>
        <w:rPr>
          <w:sz w:val="24"/>
        </w:rPr>
        <w:t>Number of staff, presented in full-time equivalents for internal and contract staff,</w:t>
      </w:r>
      <w:r>
        <w:rPr>
          <w:spacing w:val="-64"/>
          <w:sz w:val="24"/>
        </w:rPr>
        <w:t xml:space="preserve"> </w:t>
      </w:r>
      <w:r>
        <w:rPr>
          <w:sz w:val="24"/>
        </w:rPr>
        <w:t>separately, used to achieve the operational results of the current prior three (3)</w:t>
      </w:r>
      <w:r>
        <w:rPr>
          <w:spacing w:val="1"/>
          <w:sz w:val="24"/>
        </w:rPr>
        <w:t xml:space="preserve"> </w:t>
      </w:r>
      <w:r>
        <w:rPr>
          <w:sz w:val="24"/>
        </w:rPr>
        <w:t>consecutive</w:t>
      </w:r>
      <w:r>
        <w:rPr>
          <w:spacing w:val="-2"/>
          <w:sz w:val="24"/>
        </w:rPr>
        <w:t xml:space="preserve"> </w:t>
      </w:r>
      <w:r>
        <w:rPr>
          <w:sz w:val="24"/>
        </w:rPr>
        <w:t xml:space="preserve">quarters </w:t>
      </w:r>
      <w:r>
        <w:rPr>
          <w:rFonts w:eastAsia="Calibri"/>
          <w:bCs/>
          <w:sz w:val="24"/>
          <w:szCs w:val="24"/>
        </w:rPr>
        <w:t>and a comparison to the Staffing Plan in Exhibit F or prior WPWMA approved deviations therefrom, including a list of all subcontractors used and their DIR registration number</w:t>
      </w:r>
      <w:r>
        <w:rPr>
          <w:sz w:val="24"/>
        </w:rPr>
        <w:t>.</w:t>
      </w:r>
    </w:p>
    <w:p w:rsidR="008D6D52" w:rsidRPr="00C70D39" w:rsidP="00CB4065" w14:paraId="69C76F18" w14:textId="77777777">
      <w:pPr>
        <w:pStyle w:val="ListParagraph"/>
        <w:numPr>
          <w:ilvl w:val="0"/>
          <w:numId w:val="57"/>
        </w:numPr>
        <w:tabs>
          <w:tab w:val="left" w:pos="1280"/>
        </w:tabs>
        <w:spacing w:before="1" w:line="360" w:lineRule="auto"/>
        <w:ind w:left="1279" w:right="382"/>
        <w:rPr>
          <w:sz w:val="24"/>
        </w:rPr>
      </w:pPr>
      <w:r>
        <w:rPr>
          <w:sz w:val="24"/>
        </w:rPr>
        <w:t>A revised organization chart with contact information and functional job title, a</w:t>
      </w:r>
      <w:r>
        <w:rPr>
          <w:spacing w:val="1"/>
          <w:sz w:val="24"/>
        </w:rPr>
        <w:t xml:space="preserve"> </w:t>
      </w:r>
      <w:r>
        <w:rPr>
          <w:sz w:val="24"/>
        </w:rPr>
        <w:t>summary</w:t>
      </w:r>
      <w:r>
        <w:rPr>
          <w:spacing w:val="-3"/>
          <w:sz w:val="24"/>
        </w:rPr>
        <w:t xml:space="preserve"> </w:t>
      </w:r>
      <w:r>
        <w:rPr>
          <w:sz w:val="24"/>
        </w:rPr>
        <w:t>of</w:t>
      </w:r>
      <w:r>
        <w:rPr>
          <w:spacing w:val="-2"/>
          <w:sz w:val="24"/>
        </w:rPr>
        <w:t xml:space="preserve"> </w:t>
      </w:r>
      <w:r>
        <w:rPr>
          <w:sz w:val="24"/>
        </w:rPr>
        <w:t>staff</w:t>
      </w:r>
      <w:r>
        <w:rPr>
          <w:spacing w:val="-2"/>
          <w:sz w:val="24"/>
        </w:rPr>
        <w:t xml:space="preserve"> </w:t>
      </w:r>
      <w:r>
        <w:rPr>
          <w:sz w:val="24"/>
        </w:rPr>
        <w:t>credentials,</w:t>
      </w:r>
      <w:r>
        <w:rPr>
          <w:spacing w:val="-3"/>
          <w:sz w:val="24"/>
        </w:rPr>
        <w:t xml:space="preserve"> </w:t>
      </w:r>
      <w:r>
        <w:rPr>
          <w:sz w:val="24"/>
        </w:rPr>
        <w:t>and</w:t>
      </w:r>
      <w:r>
        <w:rPr>
          <w:spacing w:val="-2"/>
          <w:sz w:val="24"/>
        </w:rPr>
        <w:t xml:space="preserve"> </w:t>
      </w:r>
      <w:r>
        <w:rPr>
          <w:sz w:val="24"/>
        </w:rPr>
        <w:t>summary</w:t>
      </w:r>
      <w:r>
        <w:rPr>
          <w:spacing w:val="-4"/>
          <w:sz w:val="24"/>
        </w:rPr>
        <w:t xml:space="preserve"> </w:t>
      </w:r>
      <w:r>
        <w:rPr>
          <w:sz w:val="24"/>
        </w:rPr>
        <w:t>of</w:t>
      </w:r>
      <w:r>
        <w:rPr>
          <w:spacing w:val="-2"/>
          <w:sz w:val="24"/>
        </w:rPr>
        <w:t xml:space="preserve"> </w:t>
      </w:r>
      <w:r>
        <w:rPr>
          <w:sz w:val="24"/>
        </w:rPr>
        <w:t>staff</w:t>
      </w:r>
      <w:r>
        <w:rPr>
          <w:spacing w:val="-3"/>
          <w:sz w:val="24"/>
        </w:rPr>
        <w:t xml:space="preserve"> </w:t>
      </w:r>
      <w:r>
        <w:rPr>
          <w:sz w:val="24"/>
        </w:rPr>
        <w:t>training</w:t>
      </w:r>
      <w:r>
        <w:rPr>
          <w:spacing w:val="-2"/>
          <w:sz w:val="24"/>
        </w:rPr>
        <w:t xml:space="preserve"> </w:t>
      </w:r>
      <w:r>
        <w:rPr>
          <w:sz w:val="24"/>
        </w:rPr>
        <w:t>received</w:t>
      </w:r>
      <w:r>
        <w:rPr>
          <w:spacing w:val="-3"/>
          <w:sz w:val="24"/>
        </w:rPr>
        <w:t xml:space="preserve"> </w:t>
      </w:r>
      <w:r>
        <w:rPr>
          <w:sz w:val="24"/>
        </w:rPr>
        <w:t>during</w:t>
      </w:r>
      <w:r>
        <w:rPr>
          <w:spacing w:val="-3"/>
          <w:sz w:val="24"/>
        </w:rPr>
        <w:t xml:space="preserve"> </w:t>
      </w:r>
      <w:r>
        <w:rPr>
          <w:sz w:val="24"/>
        </w:rPr>
        <w:t>the</w:t>
      </w:r>
      <w:r>
        <w:rPr>
          <w:spacing w:val="-64"/>
          <w:sz w:val="24"/>
        </w:rPr>
        <w:t xml:space="preserve"> </w:t>
      </w:r>
      <w:r>
        <w:rPr>
          <w:sz w:val="24"/>
        </w:rPr>
        <w:t>quarter</w:t>
      </w:r>
    </w:p>
    <w:p w:rsidR="008D6D52" w:rsidRPr="00C70D39" w:rsidP="00CB4065" w14:paraId="22FDE089" w14:textId="60498DBF">
      <w:pPr>
        <w:pStyle w:val="ListParagraph"/>
        <w:numPr>
          <w:ilvl w:val="0"/>
          <w:numId w:val="57"/>
        </w:numPr>
        <w:tabs>
          <w:tab w:val="left" w:pos="1280"/>
        </w:tabs>
        <w:spacing w:before="0" w:line="360" w:lineRule="auto"/>
        <w:ind w:left="1279" w:right="487"/>
        <w:rPr>
          <w:sz w:val="24"/>
        </w:rPr>
      </w:pPr>
      <w:r>
        <w:rPr>
          <w:sz w:val="24"/>
        </w:rPr>
        <w:t xml:space="preserve">A summary of Special Occurrences, Areas of Concern or Notices of </w:t>
      </w:r>
      <w:del w:id="1083" w:author="Rodriguez, Andrea" w:date="2026-05-21T11:56:11Z">
        <w:r>
          <w:rPr>
            <w:rFonts w:ascii="Arial" w:eastAsia="Arial" w:hAnsi="Arial" w:cs="Arial"/>
            <w:sz w:val="24"/>
          </w:rPr>
          <w:delText>Violation</w:delText>
        </w:r>
      </w:del>
      <w:ins w:id="1084" w:author="Rodriguez, Andrea" w:date="2026-05-21T11:56:11Z">
        <w:r>
          <w:rPr>
            <w:sz w:val="24"/>
          </w:rPr>
          <w:t>Violations</w:t>
        </w:r>
      </w:ins>
      <w:r>
        <w:rPr>
          <w:sz w:val="24"/>
        </w:rPr>
        <w:t>,</w:t>
      </w:r>
      <w:r>
        <w:rPr>
          <w:spacing w:val="-64"/>
          <w:sz w:val="24"/>
        </w:rPr>
        <w:t xml:space="preserve"> </w:t>
      </w:r>
      <w:r>
        <w:rPr>
          <w:sz w:val="24"/>
        </w:rPr>
        <w:t>regulatory</w:t>
      </w:r>
      <w:r>
        <w:rPr>
          <w:spacing w:val="-3"/>
          <w:sz w:val="24"/>
        </w:rPr>
        <w:t xml:space="preserve"> </w:t>
      </w:r>
      <w:r>
        <w:rPr>
          <w:sz w:val="24"/>
        </w:rPr>
        <w:t>agency</w:t>
      </w:r>
      <w:r>
        <w:rPr>
          <w:spacing w:val="-2"/>
          <w:sz w:val="24"/>
        </w:rPr>
        <w:t xml:space="preserve"> </w:t>
      </w:r>
      <w:r>
        <w:rPr>
          <w:sz w:val="24"/>
        </w:rPr>
        <w:t>Inspection</w:t>
      </w:r>
      <w:r>
        <w:rPr>
          <w:spacing w:val="-2"/>
          <w:sz w:val="24"/>
        </w:rPr>
        <w:t xml:space="preserve"> </w:t>
      </w:r>
      <w:r>
        <w:rPr>
          <w:sz w:val="24"/>
        </w:rPr>
        <w:t>Reports,</w:t>
      </w:r>
      <w:r>
        <w:rPr>
          <w:spacing w:val="-2"/>
          <w:sz w:val="24"/>
        </w:rPr>
        <w:t xml:space="preserve"> </w:t>
      </w:r>
      <w:r>
        <w:rPr>
          <w:sz w:val="24"/>
        </w:rPr>
        <w:t>awards</w:t>
      </w:r>
      <w:r>
        <w:rPr>
          <w:spacing w:val="-2"/>
          <w:sz w:val="24"/>
        </w:rPr>
        <w:t xml:space="preserve"> </w:t>
      </w:r>
      <w:r>
        <w:rPr>
          <w:sz w:val="24"/>
        </w:rPr>
        <w:t>or</w:t>
      </w:r>
      <w:r>
        <w:rPr>
          <w:spacing w:val="-2"/>
          <w:sz w:val="24"/>
        </w:rPr>
        <w:t xml:space="preserve"> </w:t>
      </w:r>
      <w:r>
        <w:rPr>
          <w:sz w:val="24"/>
        </w:rPr>
        <w:t>complaints.</w:t>
      </w:r>
    </w:p>
    <w:p w:rsidR="008D6D52" w:rsidRPr="00C70D39" w:rsidP="009147FC" w14:paraId="009BA211" w14:textId="2D73A649">
      <w:pPr>
        <w:pStyle w:val="ListParagraph"/>
        <w:numPr>
          <w:ilvl w:val="0"/>
          <w:numId w:val="57"/>
        </w:numPr>
        <w:tabs>
          <w:tab w:val="left" w:pos="1280"/>
          <w:tab w:val="left" w:pos="1281"/>
        </w:tabs>
        <w:spacing w:before="0" w:after="240" w:line="360" w:lineRule="auto"/>
        <w:ind w:left="1282" w:right="346"/>
        <w:rPr>
          <w:sz w:val="24"/>
        </w:rPr>
      </w:pPr>
      <w:r>
        <w:rPr>
          <w:rFonts w:eastAsia="Calibri"/>
          <w:bCs/>
          <w:sz w:val="24"/>
          <w:szCs w:val="24"/>
        </w:rPr>
        <w:t>A summary of sampling of Organic Waste recovery efficiency as required by SB 1383.</w:t>
      </w:r>
      <w:del w:id="1085" w:author="Rodriguez, Andrea" w:date="2026-05-21T11:56:11Z">
        <w:r>
          <w:rPr>
            <w:rFonts w:ascii="Arial" w:eastAsia="Arial" w:hAnsi="Arial" w:cs="Arial"/>
            <w:sz w:val="24"/>
          </w:rPr>
          <w:delText>.</w:delText>
        </w:r>
      </w:del>
    </w:p>
    <w:p w:rsidR="0006178E" w:rsidRPr="00C70D39" w:rsidP="009147FC" w14:paraId="4ED64324" w14:textId="48874D30">
      <w:pPr>
        <w:pStyle w:val="ArticleL3"/>
        <w:pPrChange w:id="1086">
          <w:pPr>
            <w:numPr>
              <w:ilvl w:val="2"/>
              <w:numId w:val="118"/>
            </w:numPr>
          </w:pPr>
        </w:pPrChange>
      </w:pPr>
      <w:bookmarkStart w:id="1087" w:name="_Toc97220885"/>
      <w:r>
        <w:rPr>
          <w:rStyle w:val="Heading2Char"/>
          <w:rFonts w:ascii="Arial" w:hAnsi="Arial" w:cs="Arial"/>
          <w:sz w:val="24"/>
          <w:szCs w:val="24"/>
        </w:rPr>
        <w:t>Marketing Reports</w:t>
      </w:r>
      <w:bookmarkEnd w:id="1087"/>
    </w:p>
    <w:p w:rsidR="00461709" w:rsidRPr="00C70D39" w:rsidP="009147FC" w14:paraId="1807C953" w14:textId="22F33A63">
      <w:pPr>
        <w:pStyle w:val="BodyText"/>
        <w:rPr>
          <w:rStyle w:val="Heading2Char"/>
          <w:rFonts w:ascii="Arial" w:hAnsi="Arial" w:cs="Arial"/>
          <w:sz w:val="24"/>
          <w:szCs w:val="24"/>
        </w:rPr>
      </w:pPr>
      <w:r>
        <w:rPr>
          <w:rStyle w:val="Heading2Char"/>
          <w:rFonts w:ascii="Arial" w:hAnsi="Arial" w:cs="Arial"/>
          <w:b w:val="0"/>
          <w:sz w:val="24"/>
          <w:szCs w:val="24"/>
        </w:rPr>
        <w:t xml:space="preserve">Contractor shall submit within its transition plan a summary of commodity sales, a report on the successes and shortcomings of the prior Marketing Plan and a plan for marketing of Recyclable Materials for the forthcoming quarter. </w:t>
      </w:r>
      <w:r>
        <w:rPr>
          <w:rStyle w:val="Heading2Char"/>
          <w:rFonts w:ascii="Arial" w:hAnsi="Arial" w:cs="Arial"/>
          <w:sz w:val="24"/>
          <w:szCs w:val="24"/>
        </w:rPr>
        <w:t xml:space="preserve"> </w:t>
      </w:r>
      <w:r>
        <w:rPr>
          <w:rStyle w:val="Heading2Char"/>
          <w:rFonts w:ascii="Arial" w:hAnsi="Arial" w:cs="Arial"/>
          <w:b w:val="0"/>
          <w:sz w:val="24"/>
          <w:szCs w:val="24"/>
        </w:rPr>
        <w:t>Each such Marketing Report shall include the following:</w:t>
      </w:r>
    </w:p>
    <w:p w:rsidR="00461709" w:rsidRPr="00C70D39" w:rsidP="00CB4065" w14:paraId="7DC332D1" w14:textId="65EF5127">
      <w:pPr>
        <w:pStyle w:val="ListParagraph"/>
        <w:numPr>
          <w:ilvl w:val="0"/>
          <w:numId w:val="90"/>
        </w:numPr>
        <w:autoSpaceDE/>
        <w:autoSpaceDN/>
        <w:spacing w:after="120" w:line="360" w:lineRule="auto"/>
        <w:contextualSpacing/>
        <w:rPr>
          <w:rStyle w:val="Heading2Char"/>
          <w:rFonts w:ascii="Arial" w:hAnsi="Arial" w:cs="Arial"/>
          <w:b w:val="0"/>
          <w:sz w:val="24"/>
          <w:szCs w:val="24"/>
        </w:rPr>
      </w:pPr>
      <w:r>
        <w:rPr>
          <w:rStyle w:val="Heading2Char"/>
          <w:rFonts w:ascii="Arial" w:hAnsi="Arial" w:cs="Arial"/>
          <w:b w:val="0"/>
          <w:sz w:val="24"/>
          <w:szCs w:val="24"/>
        </w:rPr>
        <w:t>Quantities:</w:t>
      </w:r>
      <w:r>
        <w:rPr>
          <w:rStyle w:val="Heading2Char"/>
          <w:rFonts w:ascii="Arial" w:hAnsi="Arial" w:cs="Arial"/>
          <w:sz w:val="24"/>
          <w:szCs w:val="24"/>
        </w:rPr>
        <w:t xml:space="preserve"> </w:t>
      </w:r>
      <w:r>
        <w:rPr>
          <w:rStyle w:val="Heading2Char"/>
          <w:rFonts w:ascii="Arial" w:hAnsi="Arial" w:cs="Arial"/>
          <w:b w:val="0"/>
          <w:sz w:val="24"/>
          <w:szCs w:val="24"/>
        </w:rPr>
        <w:t xml:space="preserve"> estimated quantities of Recyclable Materials in each of the following categories which Contractor expects to process for marketing during the pertinent quarter: Newsprint, Glass, Aluminum, Ferrous Metals, Corrugated Cardboard, High Grade Office Papers, Mixed Papers, PET Plastics, HDPE Plastics, Film and mixed plastics, Electronics, Compost, Alternative Daily Cover, Products derived from Wood Waste, any other materials Contractor successfully marketed over the previous quarter</w:t>
      </w:r>
    </w:p>
    <w:p w:rsidR="00461709" w:rsidRPr="00C70D39" w:rsidP="00CB4065" w14:paraId="44816892" w14:textId="77777777">
      <w:pPr>
        <w:pStyle w:val="ListParagraph"/>
        <w:numPr>
          <w:ilvl w:val="0"/>
          <w:numId w:val="90"/>
        </w:numPr>
        <w:autoSpaceDE/>
        <w:autoSpaceDN/>
        <w:spacing w:after="120" w:line="360" w:lineRule="auto"/>
        <w:contextualSpacing/>
        <w:rPr>
          <w:rStyle w:val="Heading2Char"/>
          <w:rFonts w:ascii="Arial" w:hAnsi="Arial" w:cs="Arial"/>
          <w:b w:val="0"/>
          <w:sz w:val="24"/>
          <w:szCs w:val="24"/>
        </w:rPr>
      </w:pPr>
      <w:r>
        <w:rPr>
          <w:rStyle w:val="Heading2Char"/>
          <w:rFonts w:ascii="Arial" w:hAnsi="Arial" w:cs="Arial"/>
          <w:b w:val="0"/>
          <w:sz w:val="24"/>
          <w:szCs w:val="24"/>
        </w:rPr>
        <w:t>Prices:</w:t>
      </w:r>
      <w:r>
        <w:rPr>
          <w:rStyle w:val="Heading2Char"/>
          <w:rFonts w:ascii="Arial" w:hAnsi="Arial" w:cs="Arial"/>
          <w:sz w:val="24"/>
          <w:szCs w:val="24"/>
        </w:rPr>
        <w:t xml:space="preserve"> </w:t>
      </w:r>
      <w:r>
        <w:rPr>
          <w:rStyle w:val="Heading2Char"/>
          <w:rFonts w:ascii="Arial" w:hAnsi="Arial" w:cs="Arial"/>
          <w:b w:val="0"/>
          <w:sz w:val="24"/>
          <w:szCs w:val="24"/>
        </w:rPr>
        <w:t xml:space="preserve"> estimated unit sales prices and total sales revenue for each category.</w:t>
      </w:r>
    </w:p>
    <w:p w:rsidR="00461709" w:rsidRPr="00C70D39" w:rsidP="00CB4065" w14:paraId="33959191" w14:textId="29093CAE">
      <w:pPr>
        <w:pStyle w:val="ListParagraph"/>
        <w:numPr>
          <w:ilvl w:val="0"/>
          <w:numId w:val="90"/>
        </w:numPr>
        <w:autoSpaceDE/>
        <w:autoSpaceDN/>
        <w:spacing w:after="120" w:line="360" w:lineRule="auto"/>
        <w:contextualSpacing/>
        <w:rPr>
          <w:rStyle w:val="Heading2Char"/>
          <w:rFonts w:ascii="Arial" w:hAnsi="Arial" w:cs="Arial"/>
          <w:b w:val="0"/>
          <w:sz w:val="24"/>
          <w:szCs w:val="24"/>
        </w:rPr>
      </w:pPr>
      <w:r>
        <w:rPr>
          <w:rStyle w:val="Heading2Char"/>
          <w:rFonts w:ascii="Arial" w:hAnsi="Arial" w:cs="Arial"/>
          <w:b w:val="0"/>
          <w:sz w:val="24"/>
          <w:szCs w:val="24"/>
        </w:rPr>
        <w:t>Summary of Prior Promotion Strategy and Marketing Results: an assessment of the influence Contractor’s advertising and sales promotion strategy had on its markets and a summary and total of the labor charges and expenses incurred to complete the prior quarter’s marketing efforts.</w:t>
      </w:r>
    </w:p>
    <w:p w:rsidR="00461709" w:rsidRPr="00C70D39" w:rsidP="00CB4065" w14:paraId="0BFE2A11" w14:textId="0B4C2C26">
      <w:pPr>
        <w:pStyle w:val="ListParagraph"/>
        <w:numPr>
          <w:ilvl w:val="0"/>
          <w:numId w:val="90"/>
        </w:numPr>
        <w:autoSpaceDE/>
        <w:autoSpaceDN/>
        <w:spacing w:after="120" w:line="360" w:lineRule="auto"/>
        <w:contextualSpacing/>
        <w:rPr>
          <w:rStyle w:val="Heading2Char"/>
          <w:rFonts w:ascii="Arial" w:hAnsi="Arial" w:cs="Arial"/>
          <w:b w:val="0"/>
          <w:sz w:val="24"/>
          <w:szCs w:val="24"/>
        </w:rPr>
      </w:pPr>
      <w:r>
        <w:rPr>
          <w:rStyle w:val="Heading2Char"/>
          <w:rFonts w:ascii="Arial" w:hAnsi="Arial" w:cs="Arial"/>
          <w:b w:val="0"/>
          <w:sz w:val="24"/>
          <w:szCs w:val="24"/>
        </w:rPr>
        <w:t>Summary of Prior Recovery and Sales Results: quantities of materials in each of the foregoing categories Recycled and marketed during the prior quarter and the total sales revenue for each category.</w:t>
      </w:r>
      <w:r>
        <w:rPr>
          <w:rStyle w:val="Heading2Char"/>
          <w:rFonts w:ascii="Arial" w:hAnsi="Arial" w:cs="Arial"/>
          <w:sz w:val="24"/>
          <w:szCs w:val="24"/>
        </w:rPr>
        <w:t xml:space="preserve">  </w:t>
      </w:r>
    </w:p>
    <w:p w:rsidR="00461709" w:rsidRPr="00C70D39" w:rsidP="00CB4065" w14:paraId="30A07F1B" w14:textId="044676F0">
      <w:pPr>
        <w:pStyle w:val="ListParagraph"/>
        <w:numPr>
          <w:ilvl w:val="0"/>
          <w:numId w:val="90"/>
        </w:numPr>
        <w:autoSpaceDE/>
        <w:autoSpaceDN/>
        <w:spacing w:after="120" w:line="360" w:lineRule="auto"/>
        <w:contextualSpacing/>
        <w:rPr>
          <w:rStyle w:val="Heading2Char"/>
          <w:rFonts w:ascii="Arial" w:hAnsi="Arial" w:cs="Arial"/>
          <w:b w:val="0"/>
          <w:sz w:val="24"/>
          <w:szCs w:val="24"/>
        </w:rPr>
      </w:pPr>
      <w:r>
        <w:rPr>
          <w:rStyle w:val="Heading2Char"/>
          <w:rFonts w:ascii="Arial" w:hAnsi="Arial" w:cs="Arial"/>
          <w:b w:val="0"/>
          <w:sz w:val="24"/>
          <w:szCs w:val="24"/>
        </w:rPr>
        <w:t>Explanation of the differences between the prior quarter marketing plan and actual performance.</w:t>
      </w:r>
    </w:p>
    <w:p w:rsidR="00461709" w:rsidRPr="00C70D39" w:rsidP="00CB4065" w14:paraId="1838F9BD" w14:textId="1E4D9375">
      <w:pPr>
        <w:pStyle w:val="ListParagraph"/>
        <w:numPr>
          <w:ilvl w:val="0"/>
          <w:numId w:val="90"/>
        </w:numPr>
        <w:autoSpaceDE/>
        <w:autoSpaceDN/>
        <w:spacing w:after="120" w:line="360" w:lineRule="auto"/>
        <w:contextualSpacing/>
        <w:rPr>
          <w:rStyle w:val="Heading2Char"/>
          <w:rFonts w:ascii="Arial" w:hAnsi="Arial" w:cs="Arial"/>
          <w:b w:val="0"/>
          <w:sz w:val="24"/>
          <w:szCs w:val="24"/>
        </w:rPr>
      </w:pPr>
      <w:r>
        <w:rPr>
          <w:rStyle w:val="Heading2Char"/>
          <w:rFonts w:ascii="Arial" w:hAnsi="Arial" w:cs="Arial"/>
          <w:b w:val="0"/>
          <w:sz w:val="24"/>
          <w:szCs w:val="24"/>
        </w:rPr>
        <w:t>Upcoming quarter Promotion Strategy and Marketing Plan and budget.</w:t>
      </w:r>
    </w:p>
    <w:p w:rsidR="0006178E" w:rsidRPr="00C70D39" w:rsidP="00CB4065" w14:paraId="133704C9" w14:textId="6FA93961">
      <w:pPr>
        <w:pStyle w:val="ListParagraph"/>
        <w:numPr>
          <w:ilvl w:val="0"/>
          <w:numId w:val="90"/>
        </w:numPr>
        <w:tabs>
          <w:tab w:val="left" w:pos="1280"/>
          <w:tab w:val="left" w:pos="1281"/>
        </w:tabs>
        <w:spacing w:before="0" w:line="360" w:lineRule="auto"/>
        <w:ind w:right="352"/>
        <w:rPr>
          <w:sz w:val="24"/>
          <w:szCs w:val="24"/>
        </w:rPr>
      </w:pPr>
      <w:r>
        <w:rPr>
          <w:rStyle w:val="Heading2Char"/>
          <w:rFonts w:ascii="Arial" w:hAnsi="Arial" w:cs="Arial"/>
          <w:b w:val="0"/>
          <w:sz w:val="24"/>
          <w:szCs w:val="24"/>
        </w:rPr>
        <w:t xml:space="preserve">Evidence of Purchase/Recycled End Use. </w:t>
      </w:r>
      <w:r>
        <w:rPr>
          <w:rStyle w:val="Heading2Char"/>
          <w:rFonts w:ascii="Arial" w:hAnsi="Arial" w:cs="Arial"/>
          <w:sz w:val="24"/>
          <w:szCs w:val="24"/>
        </w:rPr>
        <w:t xml:space="preserve"> </w:t>
      </w:r>
      <w:r>
        <w:rPr>
          <w:rStyle w:val="Heading2Char"/>
          <w:rFonts w:ascii="Arial" w:hAnsi="Arial" w:cs="Arial"/>
          <w:b w:val="0"/>
          <w:sz w:val="24"/>
          <w:szCs w:val="24"/>
        </w:rPr>
        <w:t xml:space="preserve">Contractor shall submit a certificate of end use from each purchaser of Recyclable Materials and from Persons to whom the Recyclable Materials have been transferred without payment, establishing that the materials have in fact been Recycled. </w:t>
      </w:r>
      <w:r>
        <w:rPr>
          <w:rStyle w:val="Heading2Char"/>
          <w:rFonts w:ascii="Arial" w:hAnsi="Arial" w:cs="Arial"/>
          <w:sz w:val="24"/>
          <w:szCs w:val="24"/>
        </w:rPr>
        <w:t xml:space="preserve"> </w:t>
      </w:r>
      <w:r>
        <w:rPr>
          <w:rStyle w:val="Heading2Char"/>
          <w:rFonts w:ascii="Arial" w:hAnsi="Arial" w:cs="Arial"/>
          <w:b w:val="0"/>
          <w:sz w:val="24"/>
          <w:szCs w:val="24"/>
        </w:rPr>
        <w:t xml:space="preserve">Contractor shall furnish copies of all such certificates to the WPWMA. </w:t>
      </w:r>
      <w:r>
        <w:rPr>
          <w:rStyle w:val="Heading2Char"/>
          <w:rFonts w:ascii="Arial" w:hAnsi="Arial" w:cs="Arial"/>
          <w:sz w:val="24"/>
          <w:szCs w:val="24"/>
        </w:rPr>
        <w:t xml:space="preserve"> </w:t>
      </w:r>
      <w:r>
        <w:rPr>
          <w:rStyle w:val="Heading2Char"/>
          <w:rFonts w:ascii="Arial" w:hAnsi="Arial" w:cs="Arial"/>
          <w:b w:val="0"/>
          <w:sz w:val="24"/>
          <w:szCs w:val="24"/>
        </w:rPr>
        <w:t>The WPWMA may direct</w:t>
      </w:r>
      <w:r>
        <w:rPr>
          <w:rStyle w:val="Heading2Char"/>
          <w:rFonts w:ascii="Arial" w:hAnsi="Arial" w:cs="Arial"/>
          <w:sz w:val="24"/>
          <w:szCs w:val="24"/>
        </w:rPr>
        <w:t xml:space="preserve"> </w:t>
      </w:r>
      <w:r>
        <w:rPr>
          <w:rStyle w:val="Heading2Char"/>
          <w:rFonts w:ascii="Arial" w:hAnsi="Arial" w:cs="Arial"/>
          <w:b w:val="0"/>
          <w:sz w:val="24"/>
          <w:szCs w:val="24"/>
        </w:rPr>
        <w:t>Contractor to discontinue use of a recipient of Recyclable Materials (e.g., Recycler, Recycling facility, materials broker, or end user) if the WPWMA determines that such Person is disposing of the Recyclable Materials or otherwise improperly processing them or has been found to be in material violation of a law or regulation in its operations.</w:t>
      </w:r>
    </w:p>
    <w:p w:rsidR="00034C5E" w:rsidRPr="00C70D39" w14:paraId="1867A7EE" w14:textId="77777777">
      <w:pPr>
        <w:rPr>
          <w:rFonts w:eastAsia="Times New Roman"/>
          <w:b/>
          <w:sz w:val="24"/>
          <w:szCs w:val="20"/>
        </w:rPr>
      </w:pPr>
      <w:bookmarkStart w:id="1088" w:name="_TOC_250133"/>
      <w:bookmarkStart w:id="1089" w:name="_Toc97220886"/>
      <w:r>
        <w:rPr>
          <w:b/>
        </w:rPr>
        <w:br w:type="page"/>
      </w:r>
    </w:p>
    <w:p w:rsidR="008D6D52" w:rsidRPr="00C70D39" w:rsidP="009147FC" w14:paraId="73A79863" w14:textId="398AAEFB">
      <w:pPr>
        <w:pStyle w:val="ArticleL3"/>
        <w:spacing w:before="240"/>
        <w:pPrChange w:id="1090">
          <w:pPr>
            <w:numPr>
              <w:ilvl w:val="2"/>
              <w:numId w:val="118"/>
            </w:numPr>
          </w:pPr>
        </w:pPrChange>
        <w:rPr>
          <w:b/>
        </w:rPr>
      </w:pPr>
      <w:r>
        <w:rPr>
          <w:b/>
        </w:rPr>
        <w:t>Annual</w:t>
      </w:r>
      <w:r>
        <w:rPr>
          <w:b/>
          <w:spacing w:val="-4"/>
        </w:rPr>
        <w:t xml:space="preserve"> </w:t>
      </w:r>
      <w:bookmarkEnd w:id="1088"/>
      <w:r>
        <w:rPr>
          <w:b/>
        </w:rPr>
        <w:t>Reports</w:t>
      </w:r>
      <w:bookmarkEnd w:id="1089"/>
    </w:p>
    <w:p w:rsidR="008D6D52" w:rsidRPr="00C70D39" w:rsidP="009147FC" w14:paraId="0C3C01EF" w14:textId="77777777">
      <w:pPr>
        <w:pStyle w:val="ArticleL4"/>
        <w:pPrChange w:id="1091">
          <w:pPr>
            <w:numPr>
              <w:ilvl w:val="3"/>
              <w:numId w:val="118"/>
            </w:numPr>
          </w:pPr>
        </w:pPrChange>
        <w:rPr>
          <w:b/>
        </w:rPr>
      </w:pPr>
      <w:bookmarkStart w:id="1092" w:name="_Toc97220887"/>
      <w:r>
        <w:rPr>
          <w:b/>
        </w:rPr>
        <w:t>Annual</w:t>
      </w:r>
      <w:r>
        <w:rPr>
          <w:b/>
          <w:spacing w:val="-6"/>
        </w:rPr>
        <w:t xml:space="preserve"> </w:t>
      </w:r>
      <w:r>
        <w:rPr>
          <w:b/>
        </w:rPr>
        <w:t>Asset</w:t>
      </w:r>
      <w:r>
        <w:rPr>
          <w:b/>
          <w:spacing w:val="-5"/>
        </w:rPr>
        <w:t xml:space="preserve"> </w:t>
      </w:r>
      <w:r>
        <w:rPr>
          <w:b/>
        </w:rPr>
        <w:t>Management</w:t>
      </w:r>
      <w:r>
        <w:rPr>
          <w:b/>
          <w:spacing w:val="-6"/>
        </w:rPr>
        <w:t xml:space="preserve"> </w:t>
      </w:r>
      <w:r>
        <w:rPr>
          <w:b/>
        </w:rPr>
        <w:t>Report.</w:t>
      </w:r>
      <w:bookmarkEnd w:id="1092"/>
    </w:p>
    <w:p w:rsidR="008D6D52" w:rsidRPr="00C70D39" w14:paraId="54E54742" w14:textId="2C9C8760">
      <w:pPr>
        <w:pStyle w:val="BodyText"/>
        <w:ind w:left="919" w:right="270"/>
      </w:pPr>
      <w:r>
        <w:t>Contractor shall submit to the WPWMA on or before February 15 of each year, a</w:t>
      </w:r>
      <w:r>
        <w:rPr>
          <w:spacing w:val="1"/>
        </w:rPr>
        <w:t xml:space="preserve"> </w:t>
      </w:r>
      <w:r>
        <w:t>summary</w:t>
      </w:r>
      <w:r>
        <w:rPr>
          <w:spacing w:val="2"/>
        </w:rPr>
        <w:t xml:space="preserve"> </w:t>
      </w:r>
      <w:r>
        <w:t>of</w:t>
      </w:r>
      <w:r>
        <w:rPr>
          <w:spacing w:val="3"/>
        </w:rPr>
        <w:t xml:space="preserve"> </w:t>
      </w:r>
      <w:r>
        <w:t>Contractor’s</w:t>
      </w:r>
      <w:r>
        <w:rPr>
          <w:spacing w:val="3"/>
        </w:rPr>
        <w:t xml:space="preserve"> </w:t>
      </w:r>
      <w:r>
        <w:t>efforts</w:t>
      </w:r>
      <w:r>
        <w:rPr>
          <w:spacing w:val="3"/>
        </w:rPr>
        <w:t xml:space="preserve"> </w:t>
      </w:r>
      <w:r>
        <w:t>to</w:t>
      </w:r>
      <w:r>
        <w:rPr>
          <w:spacing w:val="3"/>
        </w:rPr>
        <w:t xml:space="preserve"> </w:t>
      </w:r>
      <w:r>
        <w:t>maintain</w:t>
      </w:r>
      <w:r>
        <w:rPr>
          <w:spacing w:val="3"/>
        </w:rPr>
        <w:t xml:space="preserve"> </w:t>
      </w:r>
      <w:r>
        <w:t>the</w:t>
      </w:r>
      <w:r>
        <w:rPr>
          <w:spacing w:val="3"/>
        </w:rPr>
        <w:t xml:space="preserve"> </w:t>
      </w:r>
      <w:r>
        <w:t>life</w:t>
      </w:r>
      <w:r>
        <w:rPr>
          <w:spacing w:val="3"/>
        </w:rPr>
        <w:t xml:space="preserve"> </w:t>
      </w:r>
      <w:r>
        <w:t>of</w:t>
      </w:r>
      <w:r>
        <w:rPr>
          <w:spacing w:val="3"/>
        </w:rPr>
        <w:t xml:space="preserve"> </w:t>
      </w:r>
      <w:r>
        <w:t>WPWMA</w:t>
      </w:r>
      <w:r>
        <w:rPr>
          <w:spacing w:val="3"/>
        </w:rPr>
        <w:t xml:space="preserve"> </w:t>
      </w:r>
      <w:r>
        <w:t>assets</w:t>
      </w:r>
      <w:r>
        <w:rPr>
          <w:spacing w:val="2"/>
        </w:rPr>
        <w:t xml:space="preserve"> </w:t>
      </w:r>
      <w:r>
        <w:t>and</w:t>
      </w:r>
      <w:r>
        <w:rPr>
          <w:spacing w:val="1"/>
        </w:rPr>
        <w:t xml:space="preserve"> </w:t>
      </w:r>
      <w:r>
        <w:t>estimate their remaining life.</w:t>
      </w:r>
      <w:r>
        <w:rPr>
          <w:spacing w:val="1"/>
        </w:rPr>
        <w:t xml:space="preserve"> </w:t>
      </w:r>
      <w:r>
        <w:t>Each such report shall be based on the prior calendar year</w:t>
      </w:r>
      <w:r>
        <w:rPr>
          <w:spacing w:val="-2"/>
        </w:rPr>
        <w:t xml:space="preserve"> </w:t>
      </w:r>
      <w:r>
        <w:t>and</w:t>
      </w:r>
      <w:r>
        <w:rPr>
          <w:spacing w:val="-1"/>
        </w:rPr>
        <w:t xml:space="preserve"> </w:t>
      </w:r>
      <w:r>
        <w:t>include the following:</w:t>
      </w:r>
    </w:p>
    <w:p w:rsidR="008D6D52" w:rsidRPr="00C70D39" w:rsidP="000B67EF" w14:paraId="7AEB8DC2" w14:textId="77777777">
      <w:pPr>
        <w:pStyle w:val="ListParagraph"/>
        <w:numPr>
          <w:ilvl w:val="0"/>
          <w:numId w:val="56"/>
        </w:numPr>
        <w:tabs>
          <w:tab w:val="left" w:pos="1280"/>
        </w:tabs>
        <w:spacing w:line="360" w:lineRule="auto"/>
        <w:ind w:left="1282" w:right="576"/>
        <w:rPr>
          <w:sz w:val="24"/>
        </w:rPr>
      </w:pPr>
      <w:r>
        <w:rPr>
          <w:sz w:val="24"/>
        </w:rPr>
        <w:t>A complete list of all WPWMA assets with its asset management system tag,</w:t>
      </w:r>
      <w:r>
        <w:rPr>
          <w:spacing w:val="-64"/>
          <w:sz w:val="24"/>
        </w:rPr>
        <w:t xml:space="preserve"> </w:t>
      </w:r>
      <w:r>
        <w:rPr>
          <w:sz w:val="24"/>
        </w:rPr>
        <w:t>maintenance schedule summaries, maintenance performed and equipment</w:t>
      </w:r>
      <w:r>
        <w:rPr>
          <w:spacing w:val="1"/>
          <w:sz w:val="24"/>
        </w:rPr>
        <w:t xml:space="preserve"> </w:t>
      </w:r>
      <w:r>
        <w:rPr>
          <w:sz w:val="24"/>
        </w:rPr>
        <w:t>breakdown</w:t>
      </w:r>
      <w:r>
        <w:rPr>
          <w:spacing w:val="-1"/>
          <w:sz w:val="24"/>
        </w:rPr>
        <w:t xml:space="preserve"> </w:t>
      </w:r>
      <w:r>
        <w:rPr>
          <w:sz w:val="24"/>
        </w:rPr>
        <w:t>summaries by system and asset</w:t>
      </w:r>
      <w:r>
        <w:rPr>
          <w:spacing w:val="-1"/>
          <w:sz w:val="24"/>
        </w:rPr>
        <w:t xml:space="preserve"> </w:t>
      </w:r>
      <w:r>
        <w:rPr>
          <w:sz w:val="24"/>
        </w:rPr>
        <w:t>for the year.</w:t>
      </w:r>
    </w:p>
    <w:p w:rsidR="008D6D52" w:rsidRPr="00C70D39" w:rsidP="000B67EF" w14:paraId="53DB92C1" w14:textId="345E7D0F">
      <w:pPr>
        <w:pStyle w:val="ListParagraph"/>
        <w:numPr>
          <w:ilvl w:val="0"/>
          <w:numId w:val="56"/>
        </w:numPr>
        <w:tabs>
          <w:tab w:val="left" w:pos="1280"/>
        </w:tabs>
        <w:spacing w:line="360" w:lineRule="auto"/>
        <w:ind w:left="1279" w:right="686"/>
        <w:rPr>
          <w:sz w:val="24"/>
        </w:rPr>
      </w:pPr>
      <w:r>
        <w:rPr>
          <w:sz w:val="24"/>
        </w:rPr>
        <w:t>A list of any part costing over $500 (including shipping) that was replaced to</w:t>
      </w:r>
      <w:r>
        <w:rPr>
          <w:spacing w:val="-64"/>
          <w:sz w:val="24"/>
        </w:rPr>
        <w:t xml:space="preserve"> </w:t>
      </w:r>
      <w:r>
        <w:rPr>
          <w:sz w:val="24"/>
        </w:rPr>
        <w:t>keep</w:t>
      </w:r>
      <w:r>
        <w:rPr>
          <w:spacing w:val="-3"/>
          <w:sz w:val="24"/>
        </w:rPr>
        <w:t xml:space="preserve"> </w:t>
      </w:r>
      <w:r>
        <w:rPr>
          <w:sz w:val="24"/>
        </w:rPr>
        <w:t>equipment</w:t>
      </w:r>
      <w:r>
        <w:rPr>
          <w:spacing w:val="-4"/>
          <w:sz w:val="24"/>
        </w:rPr>
        <w:t xml:space="preserve"> </w:t>
      </w:r>
      <w:r>
        <w:rPr>
          <w:sz w:val="24"/>
        </w:rPr>
        <w:t>operational,</w:t>
      </w:r>
      <w:r>
        <w:rPr>
          <w:spacing w:val="-4"/>
          <w:sz w:val="24"/>
        </w:rPr>
        <w:t xml:space="preserve"> </w:t>
      </w:r>
      <w:r>
        <w:rPr>
          <w:sz w:val="24"/>
        </w:rPr>
        <w:t>the</w:t>
      </w:r>
      <w:r>
        <w:rPr>
          <w:spacing w:val="-3"/>
          <w:sz w:val="24"/>
        </w:rPr>
        <w:t xml:space="preserve"> </w:t>
      </w:r>
      <w:r>
        <w:rPr>
          <w:sz w:val="24"/>
        </w:rPr>
        <w:t>approximate</w:t>
      </w:r>
      <w:r>
        <w:rPr>
          <w:spacing w:val="-3"/>
          <w:sz w:val="24"/>
        </w:rPr>
        <w:t xml:space="preserve"> </w:t>
      </w:r>
      <w:r>
        <w:rPr>
          <w:sz w:val="24"/>
        </w:rPr>
        <w:t>cost</w:t>
      </w:r>
      <w:r>
        <w:rPr>
          <w:spacing w:val="-3"/>
          <w:sz w:val="24"/>
        </w:rPr>
        <w:t xml:space="preserve"> </w:t>
      </w:r>
      <w:r>
        <w:rPr>
          <w:sz w:val="24"/>
        </w:rPr>
        <w:t>rounded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nearest </w:t>
      </w:r>
      <w:r>
        <w:t>$1,000,</w:t>
      </w:r>
      <w:r>
        <w:rPr>
          <w:spacing w:val="-6"/>
        </w:rPr>
        <w:t xml:space="preserve"> </w:t>
      </w:r>
      <w:r>
        <w:t>the</w:t>
      </w:r>
      <w:r>
        <w:rPr>
          <w:spacing w:val="-4"/>
        </w:rPr>
        <w:t xml:space="preserve"> </w:t>
      </w:r>
      <w:r>
        <w:t>approximate</w:t>
      </w:r>
      <w:r>
        <w:rPr>
          <w:spacing w:val="-5"/>
        </w:rPr>
        <w:t xml:space="preserve"> </w:t>
      </w:r>
      <w:r>
        <w:t>shipping</w:t>
      </w:r>
      <w:r>
        <w:rPr>
          <w:spacing w:val="-3"/>
        </w:rPr>
        <w:t xml:space="preserve"> </w:t>
      </w:r>
      <w:r>
        <w:t>time</w:t>
      </w:r>
      <w:r>
        <w:rPr>
          <w:spacing w:val="-5"/>
        </w:rPr>
        <w:t xml:space="preserve"> </w:t>
      </w:r>
      <w:r>
        <w:t>or</w:t>
      </w:r>
      <w:r>
        <w:rPr>
          <w:spacing w:val="-5"/>
        </w:rPr>
        <w:t xml:space="preserve"> </w:t>
      </w:r>
      <w:r>
        <w:t>any</w:t>
      </w:r>
      <w:r>
        <w:rPr>
          <w:spacing w:val="-5"/>
        </w:rPr>
        <w:t xml:space="preserve"> </w:t>
      </w:r>
      <w:r>
        <w:t>factors</w:t>
      </w:r>
      <w:r>
        <w:rPr>
          <w:spacing w:val="-4"/>
        </w:rPr>
        <w:t xml:space="preserve"> </w:t>
      </w:r>
      <w:r>
        <w:t>indicating</w:t>
      </w:r>
      <w:r>
        <w:rPr>
          <w:spacing w:val="-5"/>
        </w:rPr>
        <w:t xml:space="preserve"> </w:t>
      </w:r>
      <w:r>
        <w:t>how</w:t>
      </w:r>
      <w:r>
        <w:rPr>
          <w:spacing w:val="-3"/>
        </w:rPr>
        <w:t xml:space="preserve"> </w:t>
      </w:r>
      <w:r>
        <w:t>readily available</w:t>
      </w:r>
      <w:r>
        <w:rPr>
          <w:spacing w:val="-2"/>
        </w:rPr>
        <w:t xml:space="preserve"> </w:t>
      </w:r>
      <w:r>
        <w:t>the part</w:t>
      </w:r>
      <w:r>
        <w:rPr>
          <w:spacing w:val="-2"/>
        </w:rPr>
        <w:t xml:space="preserve"> </w:t>
      </w:r>
      <w:r>
        <w:t>was</w:t>
      </w:r>
      <w:r>
        <w:rPr>
          <w:spacing w:val="-1"/>
        </w:rPr>
        <w:t xml:space="preserve"> </w:t>
      </w:r>
      <w:r>
        <w:t>or</w:t>
      </w:r>
      <w:r>
        <w:rPr>
          <w:spacing w:val="-2"/>
        </w:rPr>
        <w:t xml:space="preserve"> </w:t>
      </w:r>
      <w:r>
        <w:t>is</w:t>
      </w:r>
      <w:r>
        <w:rPr>
          <w:spacing w:val="-1"/>
        </w:rPr>
        <w:t xml:space="preserve"> </w:t>
      </w:r>
      <w:r>
        <w:t>expected</w:t>
      </w:r>
      <w:r>
        <w:rPr>
          <w:spacing w:val="-1"/>
        </w:rPr>
        <w:t xml:space="preserve"> </w:t>
      </w:r>
      <w:r>
        <w:t>to</w:t>
      </w:r>
      <w:r>
        <w:rPr>
          <w:spacing w:val="-1"/>
        </w:rPr>
        <w:t xml:space="preserve"> </w:t>
      </w:r>
      <w:r>
        <w:t>be.</w:t>
      </w:r>
    </w:p>
    <w:p w:rsidR="008D6D52" w:rsidRPr="00C70D39" w:rsidP="000B67EF" w14:paraId="2999DD11" w14:textId="77777777">
      <w:pPr>
        <w:pStyle w:val="ListParagraph"/>
        <w:numPr>
          <w:ilvl w:val="0"/>
          <w:numId w:val="56"/>
        </w:numPr>
        <w:tabs>
          <w:tab w:val="left" w:pos="1280"/>
        </w:tabs>
        <w:spacing w:line="360" w:lineRule="auto"/>
        <w:ind w:left="1279" w:right="300"/>
        <w:rPr>
          <w:sz w:val="24"/>
        </w:rPr>
      </w:pPr>
      <w:r>
        <w:rPr>
          <w:sz w:val="24"/>
        </w:rPr>
        <w:t>An updated Spare Parts List of parts Contractor is keeping on hand to minimize</w:t>
      </w:r>
      <w:r>
        <w:rPr>
          <w:spacing w:val="-64"/>
          <w:sz w:val="24"/>
        </w:rPr>
        <w:t xml:space="preserve"> </w:t>
      </w:r>
      <w:r>
        <w:rPr>
          <w:sz w:val="24"/>
        </w:rPr>
        <w:t>overall</w:t>
      </w:r>
      <w:r>
        <w:rPr>
          <w:spacing w:val="-2"/>
          <w:sz w:val="24"/>
        </w:rPr>
        <w:t xml:space="preserve"> </w:t>
      </w:r>
      <w:r>
        <w:rPr>
          <w:sz w:val="24"/>
        </w:rPr>
        <w:t>WPWMA equipment</w:t>
      </w:r>
      <w:r>
        <w:rPr>
          <w:spacing w:val="-1"/>
          <w:sz w:val="24"/>
        </w:rPr>
        <w:t xml:space="preserve"> </w:t>
      </w:r>
      <w:r>
        <w:rPr>
          <w:sz w:val="24"/>
        </w:rPr>
        <w:t>downtime.</w:t>
      </w:r>
    </w:p>
    <w:p w:rsidR="008D6D52" w:rsidRPr="00C70D39" w:rsidP="000B67EF" w14:paraId="0EC29EAF" w14:textId="77777777">
      <w:pPr>
        <w:pStyle w:val="ListParagraph"/>
        <w:numPr>
          <w:ilvl w:val="0"/>
          <w:numId w:val="56"/>
        </w:numPr>
        <w:tabs>
          <w:tab w:val="left" w:pos="1280"/>
        </w:tabs>
        <w:spacing w:line="360" w:lineRule="auto"/>
        <w:ind w:left="1279" w:right="1100"/>
        <w:rPr>
          <w:sz w:val="24"/>
        </w:rPr>
      </w:pPr>
      <w:r>
        <w:rPr>
          <w:sz w:val="24"/>
        </w:rPr>
        <w:t>A narrative indicating any updates to the preventative maintenance plan</w:t>
      </w:r>
      <w:r>
        <w:rPr>
          <w:spacing w:val="-65"/>
          <w:sz w:val="24"/>
        </w:rPr>
        <w:t xml:space="preserve"> </w:t>
      </w:r>
      <w:r>
        <w:rPr>
          <w:sz w:val="24"/>
        </w:rPr>
        <w:t>included</w:t>
      </w:r>
      <w:r>
        <w:rPr>
          <w:spacing w:val="-2"/>
          <w:sz w:val="24"/>
        </w:rPr>
        <w:t xml:space="preserve"> </w:t>
      </w:r>
      <w:r>
        <w:rPr>
          <w:sz w:val="24"/>
        </w:rPr>
        <w:t>in the</w:t>
      </w:r>
      <w:r>
        <w:rPr>
          <w:spacing w:val="-1"/>
          <w:sz w:val="24"/>
        </w:rPr>
        <w:t xml:space="preserve"> </w:t>
      </w:r>
      <w:r>
        <w:rPr>
          <w:sz w:val="24"/>
        </w:rPr>
        <w:t>Asset</w:t>
      </w:r>
      <w:r>
        <w:rPr>
          <w:spacing w:val="-2"/>
          <w:sz w:val="24"/>
        </w:rPr>
        <w:t xml:space="preserve"> </w:t>
      </w:r>
      <w:r>
        <w:rPr>
          <w:sz w:val="24"/>
        </w:rPr>
        <w:t>Management</w:t>
      </w:r>
      <w:r>
        <w:rPr>
          <w:spacing w:val="-1"/>
          <w:sz w:val="24"/>
        </w:rPr>
        <w:t xml:space="preserve"> </w:t>
      </w:r>
      <w:r>
        <w:rPr>
          <w:sz w:val="24"/>
        </w:rPr>
        <w:t>System.</w:t>
      </w:r>
    </w:p>
    <w:p w:rsidR="008D6D52" w:rsidRPr="00C70D39" w:rsidP="000B67EF" w14:paraId="5B4E5A51" w14:textId="6119B6DB">
      <w:pPr>
        <w:pStyle w:val="ListParagraph"/>
        <w:numPr>
          <w:ilvl w:val="0"/>
          <w:numId w:val="56"/>
        </w:numPr>
        <w:tabs>
          <w:tab w:val="left" w:pos="1280"/>
        </w:tabs>
        <w:spacing w:line="360" w:lineRule="auto"/>
        <w:ind w:left="1279" w:right="341"/>
        <w:rPr>
          <w:sz w:val="24"/>
        </w:rPr>
      </w:pPr>
      <w:r>
        <w:rPr>
          <w:sz w:val="24"/>
        </w:rPr>
        <w:t>A list of WPWMA equipment added to or removed from the Asset Management</w:t>
      </w:r>
      <w:r>
        <w:rPr>
          <w:spacing w:val="-65"/>
          <w:sz w:val="24"/>
        </w:rPr>
        <w:t xml:space="preserve"> </w:t>
      </w:r>
      <w:r>
        <w:rPr>
          <w:sz w:val="24"/>
        </w:rPr>
        <w:t>System.</w:t>
      </w:r>
    </w:p>
    <w:p w:rsidR="008D6D52" w:rsidRPr="00C70D39" w:rsidP="009147FC" w14:paraId="67EBBED9" w14:textId="77777777">
      <w:pPr>
        <w:pStyle w:val="ArticleL3"/>
        <w:spacing w:before="240"/>
        <w:pPrChange w:id="1093">
          <w:pPr>
            <w:numPr>
              <w:ilvl w:val="2"/>
              <w:numId w:val="118"/>
            </w:numPr>
          </w:pPr>
        </w:pPrChange>
        <w:rPr>
          <w:b/>
        </w:rPr>
      </w:pPr>
      <w:bookmarkStart w:id="1094" w:name="_TOC_250132"/>
      <w:bookmarkStart w:id="1095" w:name="_Toc97220888"/>
      <w:r>
        <w:rPr>
          <w:b/>
        </w:rPr>
        <w:t>Periodic</w:t>
      </w:r>
      <w:r>
        <w:rPr>
          <w:b/>
          <w:spacing w:val="-5"/>
        </w:rPr>
        <w:t xml:space="preserve"> </w:t>
      </w:r>
      <w:r>
        <w:rPr>
          <w:b/>
        </w:rPr>
        <w:t>Plan</w:t>
      </w:r>
      <w:r>
        <w:rPr>
          <w:b/>
          <w:spacing w:val="-4"/>
        </w:rPr>
        <w:t xml:space="preserve"> </w:t>
      </w:r>
      <w:r>
        <w:rPr>
          <w:b/>
        </w:rPr>
        <w:t>or</w:t>
      </w:r>
      <w:r>
        <w:rPr>
          <w:b/>
          <w:spacing w:val="-3"/>
        </w:rPr>
        <w:t xml:space="preserve"> </w:t>
      </w:r>
      <w:r>
        <w:rPr>
          <w:b/>
        </w:rPr>
        <w:t>Report</w:t>
      </w:r>
      <w:r>
        <w:rPr>
          <w:b/>
          <w:spacing w:val="-5"/>
        </w:rPr>
        <w:t xml:space="preserve"> </w:t>
      </w:r>
      <w:bookmarkEnd w:id="1094"/>
      <w:r>
        <w:rPr>
          <w:b/>
        </w:rPr>
        <w:t>Updates</w:t>
      </w:r>
      <w:bookmarkEnd w:id="1095"/>
    </w:p>
    <w:p w:rsidR="008D6D52" w:rsidRPr="00C70D39" w:rsidP="00974A30" w14:paraId="1F386686" w14:textId="77777777">
      <w:pPr>
        <w:pStyle w:val="ArticleL4"/>
        <w:pPrChange w:id="1096">
          <w:pPr>
            <w:numPr>
              <w:ilvl w:val="3"/>
              <w:numId w:val="118"/>
            </w:numPr>
          </w:pPr>
        </w:pPrChange>
        <w:rPr>
          <w:b/>
        </w:rPr>
      </w:pPr>
      <w:bookmarkStart w:id="1097" w:name="_Toc97220889"/>
      <w:r>
        <w:rPr>
          <w:b/>
        </w:rPr>
        <w:t>Operating</w:t>
      </w:r>
      <w:r>
        <w:rPr>
          <w:b/>
          <w:spacing w:val="-1"/>
        </w:rPr>
        <w:t xml:space="preserve"> </w:t>
      </w:r>
      <w:r>
        <w:rPr>
          <w:b/>
        </w:rPr>
        <w:t>and Maintenance</w:t>
      </w:r>
      <w:r>
        <w:rPr>
          <w:b/>
          <w:spacing w:val="-1"/>
        </w:rPr>
        <w:t xml:space="preserve"> </w:t>
      </w:r>
      <w:r>
        <w:rPr>
          <w:b/>
        </w:rPr>
        <w:t>Manuals.</w:t>
      </w:r>
      <w:bookmarkEnd w:id="1097"/>
    </w:p>
    <w:p w:rsidR="008D6D52" w:rsidRPr="00C70D39" w:rsidP="00974A30" w14:paraId="0F6E8604" w14:textId="7E451440">
      <w:pPr>
        <w:pStyle w:val="BodyText"/>
      </w:pPr>
      <w:r>
        <w:t>Contractor shall prepare and deliver by the date of Substantial Completion of the Facility Expansion to the WPWMA both in hardcopy and</w:t>
      </w:r>
      <w:r>
        <w:rPr>
          <w:spacing w:val="1"/>
        </w:rPr>
        <w:t xml:space="preserve"> </w:t>
      </w:r>
      <w:r>
        <w:t>electronic formats, one operating and maintenance manual that covers (1) the</w:t>
      </w:r>
      <w:r>
        <w:rPr>
          <w:spacing w:val="1"/>
        </w:rPr>
        <w:t xml:space="preserve"> </w:t>
      </w:r>
      <w:r>
        <w:t>Materials Recovery Facility, (2) the Construction and Demolition Debris Processing</w:t>
      </w:r>
      <w:r>
        <w:rPr>
          <w:spacing w:val="-64"/>
        </w:rPr>
        <w:t xml:space="preserve"> </w:t>
      </w:r>
      <w:r>
        <w:t>Area, (3) the Organics Processing Area, (4) the Publicly Hauled Waste Receiving</w:t>
      </w:r>
      <w:r>
        <w:rPr>
          <w:spacing w:val="1"/>
        </w:rPr>
        <w:t xml:space="preserve"> </w:t>
      </w:r>
      <w:r>
        <w:t>Area,</w:t>
      </w:r>
      <w:r>
        <w:rPr>
          <w:spacing w:val="-1"/>
        </w:rPr>
        <w:t xml:space="preserve"> </w:t>
      </w:r>
      <w:r>
        <w:t>(5)</w:t>
      </w:r>
      <w:r>
        <w:rPr>
          <w:spacing w:val="-1"/>
        </w:rPr>
        <w:t xml:space="preserve"> </w:t>
      </w:r>
      <w:r>
        <w:t>the</w:t>
      </w:r>
      <w:r>
        <w:rPr>
          <w:spacing w:val="-2"/>
        </w:rPr>
        <w:t xml:space="preserve"> </w:t>
      </w:r>
      <w:r>
        <w:t>Inert</w:t>
      </w:r>
      <w:r>
        <w:rPr>
          <w:spacing w:val="-1"/>
        </w:rPr>
        <w:t xml:space="preserve"> </w:t>
      </w:r>
      <w:r>
        <w:t>Processing</w:t>
      </w:r>
      <w:r>
        <w:rPr>
          <w:spacing w:val="-1"/>
        </w:rPr>
        <w:t xml:space="preserve"> </w:t>
      </w:r>
      <w:r>
        <w:t>Area,</w:t>
      </w:r>
      <w:r>
        <w:rPr>
          <w:spacing w:val="-1"/>
        </w:rPr>
        <w:t xml:space="preserve"> </w:t>
      </w:r>
      <w:r>
        <w:t>(6),</w:t>
      </w:r>
      <w:r>
        <w:rPr>
          <w:spacing w:val="-1"/>
        </w:rPr>
        <w:t xml:space="preserve"> </w:t>
      </w:r>
      <w:r>
        <w:t>the</w:t>
      </w:r>
      <w:r>
        <w:rPr>
          <w:spacing w:val="-1"/>
        </w:rPr>
        <w:t xml:space="preserve"> </w:t>
      </w:r>
      <w:r>
        <w:t>Buyback/Dropoff</w:t>
      </w:r>
      <w:r>
        <w:rPr>
          <w:spacing w:val="-1"/>
        </w:rPr>
        <w:t xml:space="preserve"> </w:t>
      </w:r>
      <w:r>
        <w:t>Center,</w:t>
      </w:r>
      <w:r>
        <w:rPr>
          <w:spacing w:val="-2"/>
        </w:rPr>
        <w:t xml:space="preserve"> </w:t>
      </w:r>
      <w:r>
        <w:t>and</w:t>
      </w:r>
      <w:r>
        <w:rPr>
          <w:spacing w:val="-2"/>
        </w:rPr>
        <w:t xml:space="preserve"> </w:t>
      </w:r>
      <w:r>
        <w:t>(7)</w:t>
      </w:r>
      <w:r>
        <w:rPr>
          <w:spacing w:val="-2"/>
        </w:rPr>
        <w:t xml:space="preserve"> </w:t>
      </w:r>
      <w:r>
        <w:t>the Household Hazardous Waste Facilities. The manual shall cover all phases of</w:t>
      </w:r>
      <w:r>
        <w:rPr>
          <w:spacing w:val="1"/>
        </w:rPr>
        <w:t xml:space="preserve"> </w:t>
      </w:r>
      <w:r>
        <w:t>normal operation, cleaning and Maintenance, with Maintenance and cleaning schedules and parts lists, and also include procedures for operation at start-up, shut-down, peak capacity periods, and during emergencies and shall include detailed</w:t>
      </w:r>
      <w:r>
        <w:rPr>
          <w:spacing w:val="1"/>
        </w:rPr>
        <w:t xml:space="preserve"> </w:t>
      </w:r>
      <w:r>
        <w:t>descriptions</w:t>
      </w:r>
      <w:r>
        <w:rPr>
          <w:spacing w:val="-1"/>
        </w:rPr>
        <w:t xml:space="preserve"> </w:t>
      </w:r>
      <w:r>
        <w:t>related to:</w:t>
      </w:r>
    </w:p>
    <w:p w:rsidR="008D6D52" w:rsidRPr="00C70D39" w14:paraId="1E1809FE" w14:textId="77777777">
      <w:pPr>
        <w:pStyle w:val="ListParagraph"/>
        <w:numPr>
          <w:ilvl w:val="0"/>
          <w:numId w:val="55"/>
        </w:numPr>
        <w:tabs>
          <w:tab w:val="left" w:pos="1280"/>
        </w:tabs>
        <w:spacing w:line="360" w:lineRule="auto"/>
        <w:ind w:left="1279" w:right="474"/>
        <w:jc w:val="both"/>
        <w:rPr>
          <w:sz w:val="24"/>
        </w:rPr>
      </w:pPr>
      <w:r>
        <w:rPr>
          <w:sz w:val="24"/>
        </w:rPr>
        <w:t>Information on operation of all machinery and equipment in sufficient detail so</w:t>
      </w:r>
      <w:r>
        <w:rPr>
          <w:spacing w:val="-64"/>
          <w:sz w:val="24"/>
        </w:rPr>
        <w:t xml:space="preserve"> </w:t>
      </w:r>
      <w:r>
        <w:rPr>
          <w:sz w:val="24"/>
        </w:rPr>
        <w:t>that all such machinery and equipment can be operated in a safe and efficient</w:t>
      </w:r>
      <w:r>
        <w:rPr>
          <w:spacing w:val="-65"/>
          <w:sz w:val="24"/>
        </w:rPr>
        <w:t xml:space="preserve"> </w:t>
      </w:r>
      <w:r>
        <w:rPr>
          <w:sz w:val="24"/>
        </w:rPr>
        <w:t>manner</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WPWMA</w:t>
      </w:r>
      <w:r>
        <w:rPr>
          <w:spacing w:val="-2"/>
          <w:sz w:val="24"/>
        </w:rPr>
        <w:t xml:space="preserve"> </w:t>
      </w:r>
      <w:r>
        <w:rPr>
          <w:sz w:val="24"/>
        </w:rPr>
        <w:t>or</w:t>
      </w:r>
      <w:r>
        <w:rPr>
          <w:spacing w:val="-1"/>
          <w:sz w:val="24"/>
        </w:rPr>
        <w:t xml:space="preserve"> </w:t>
      </w:r>
      <w:r>
        <w:rPr>
          <w:sz w:val="24"/>
        </w:rPr>
        <w:t>a</w:t>
      </w:r>
      <w:r>
        <w:rPr>
          <w:spacing w:val="-2"/>
          <w:sz w:val="24"/>
        </w:rPr>
        <w:t xml:space="preserve"> </w:t>
      </w:r>
      <w:r>
        <w:rPr>
          <w:sz w:val="24"/>
        </w:rPr>
        <w:t>third-party</w:t>
      </w:r>
      <w:r>
        <w:rPr>
          <w:spacing w:val="-2"/>
          <w:sz w:val="24"/>
        </w:rPr>
        <w:t xml:space="preserve"> </w:t>
      </w:r>
      <w:r>
        <w:rPr>
          <w:sz w:val="24"/>
        </w:rPr>
        <w:t>retained</w:t>
      </w:r>
      <w:r>
        <w:rPr>
          <w:spacing w:val="-2"/>
          <w:sz w:val="24"/>
        </w:rPr>
        <w:t xml:space="preserve"> </w:t>
      </w:r>
      <w:r>
        <w:rPr>
          <w:sz w:val="24"/>
        </w:rPr>
        <w:t>by</w:t>
      </w:r>
      <w:r>
        <w:rPr>
          <w:spacing w:val="-2"/>
          <w:sz w:val="24"/>
        </w:rPr>
        <w:t xml:space="preserve"> </w:t>
      </w:r>
      <w:r>
        <w:rPr>
          <w:sz w:val="24"/>
        </w:rPr>
        <w:t>the WPWMA;</w:t>
      </w:r>
    </w:p>
    <w:p w:rsidR="008D6D52" w:rsidRPr="00C70D39" w14:paraId="1B441424" w14:textId="77777777">
      <w:pPr>
        <w:pStyle w:val="ListParagraph"/>
        <w:numPr>
          <w:ilvl w:val="0"/>
          <w:numId w:val="55"/>
        </w:numPr>
        <w:tabs>
          <w:tab w:val="left" w:pos="1280"/>
        </w:tabs>
        <w:spacing w:before="0" w:line="360" w:lineRule="auto"/>
        <w:ind w:left="1279" w:right="363"/>
        <w:jc w:val="both"/>
        <w:rPr>
          <w:sz w:val="24"/>
        </w:rPr>
      </w:pPr>
      <w:r>
        <w:rPr>
          <w:sz w:val="24"/>
        </w:rPr>
        <w:t>Detailed description of procedures to be followed in emergencies which can be</w:t>
      </w:r>
      <w:r>
        <w:rPr>
          <w:spacing w:val="-64"/>
          <w:sz w:val="24"/>
        </w:rPr>
        <w:t xml:space="preserve"> </w:t>
      </w:r>
      <w:r>
        <w:rPr>
          <w:sz w:val="24"/>
        </w:rPr>
        <w:t>anticipated</w:t>
      </w:r>
      <w:r>
        <w:rPr>
          <w:spacing w:val="-1"/>
          <w:sz w:val="24"/>
        </w:rPr>
        <w:t xml:space="preserve"> </w:t>
      </w:r>
      <w:r>
        <w:rPr>
          <w:sz w:val="24"/>
        </w:rPr>
        <w:t>to</w:t>
      </w:r>
      <w:r>
        <w:rPr>
          <w:spacing w:val="-2"/>
          <w:sz w:val="24"/>
        </w:rPr>
        <w:t xml:space="preserve"> </w:t>
      </w:r>
      <w:r>
        <w:rPr>
          <w:sz w:val="24"/>
        </w:rPr>
        <w:t>be</w:t>
      </w:r>
      <w:r>
        <w:rPr>
          <w:spacing w:val="-3"/>
          <w:sz w:val="24"/>
        </w:rPr>
        <w:t xml:space="preserve"> </w:t>
      </w:r>
      <w:r>
        <w:rPr>
          <w:sz w:val="24"/>
        </w:rPr>
        <w:t>encountered</w:t>
      </w:r>
      <w:r>
        <w:rPr>
          <w:spacing w:val="-3"/>
          <w:sz w:val="24"/>
        </w:rPr>
        <w:t xml:space="preserve"> </w:t>
      </w:r>
      <w:r>
        <w:rPr>
          <w:sz w:val="24"/>
        </w:rPr>
        <w:t>in</w:t>
      </w:r>
      <w:r>
        <w:rPr>
          <w:spacing w:val="-3"/>
          <w:sz w:val="24"/>
        </w:rPr>
        <w:t xml:space="preserve"> </w:t>
      </w:r>
      <w:r>
        <w:rPr>
          <w:sz w:val="24"/>
        </w:rPr>
        <w:t>conjunction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Facility’s</w:t>
      </w:r>
      <w:r>
        <w:rPr>
          <w:spacing w:val="-2"/>
          <w:sz w:val="24"/>
        </w:rPr>
        <w:t xml:space="preserve"> </w:t>
      </w:r>
      <w:r>
        <w:rPr>
          <w:sz w:val="24"/>
        </w:rPr>
        <w:t>operations;</w:t>
      </w:r>
    </w:p>
    <w:p w:rsidR="008D6D52" w:rsidRPr="00C70D39" w14:paraId="1DC56BC4" w14:textId="72409579">
      <w:pPr>
        <w:pStyle w:val="ListParagraph"/>
        <w:numPr>
          <w:ilvl w:val="0"/>
          <w:numId w:val="55"/>
        </w:numPr>
        <w:tabs>
          <w:tab w:val="left" w:pos="1280"/>
        </w:tabs>
        <w:spacing w:before="0" w:line="360" w:lineRule="auto"/>
        <w:ind w:left="1279" w:right="698"/>
        <w:rPr>
          <w:sz w:val="24"/>
        </w:rPr>
      </w:pPr>
      <w:r>
        <w:rPr>
          <w:sz w:val="24"/>
        </w:rPr>
        <w:t>Machinery and equipment cleaning and maintenance procedures and schedules for each piece of machinery and equipment in accordance with the applicable</w:t>
      </w:r>
      <w:r>
        <w:rPr>
          <w:spacing w:val="1"/>
          <w:sz w:val="24"/>
        </w:rPr>
        <w:t xml:space="preserve"> </w:t>
      </w:r>
      <w:r>
        <w:rPr>
          <w:sz w:val="24"/>
        </w:rPr>
        <w:t>manufacturer's</w:t>
      </w:r>
      <w:r>
        <w:rPr>
          <w:spacing w:val="-2"/>
          <w:sz w:val="24"/>
        </w:rPr>
        <w:t xml:space="preserve"> </w:t>
      </w:r>
      <w:r>
        <w:rPr>
          <w:sz w:val="24"/>
        </w:rPr>
        <w:t>recommendations,</w:t>
      </w:r>
      <w:r>
        <w:rPr>
          <w:spacing w:val="-2"/>
          <w:sz w:val="24"/>
        </w:rPr>
        <w:t xml:space="preserve"> </w:t>
      </w:r>
      <w:r>
        <w:rPr>
          <w:sz w:val="24"/>
        </w:rPr>
        <w:t>if</w:t>
      </w:r>
      <w:r>
        <w:rPr>
          <w:spacing w:val="-1"/>
          <w:sz w:val="24"/>
        </w:rPr>
        <w:t xml:space="preserve"> </w:t>
      </w:r>
      <w:r>
        <w:rPr>
          <w:sz w:val="24"/>
        </w:rPr>
        <w:t>any.</w:t>
      </w:r>
    </w:p>
    <w:p w:rsidR="00461709" w:rsidRPr="00C70D39" w14:paraId="6F0EC07E" w14:textId="34474AAE">
      <w:pPr>
        <w:pStyle w:val="ListParagraph"/>
        <w:numPr>
          <w:ilvl w:val="0"/>
          <w:numId w:val="55"/>
        </w:numPr>
        <w:tabs>
          <w:tab w:val="left" w:pos="1280"/>
        </w:tabs>
        <w:spacing w:before="0" w:line="360" w:lineRule="auto"/>
        <w:ind w:left="1279" w:right="698"/>
        <w:rPr>
          <w:sz w:val="24"/>
          <w:szCs w:val="24"/>
        </w:rPr>
      </w:pPr>
      <w:r>
        <w:rPr>
          <w:sz w:val="24"/>
          <w:szCs w:val="24"/>
        </w:rPr>
        <w:t>Space Utilization Plan for indoor and outdoor areas the Contractor intends to use that maps the areas on a plan view map, outlines the total area, lists the length, width and height of the materials and machinery encompassed in that area, the access points (lanes, widths, fire lanes), current or proposed signage, describes the activities conducted therein and, if intermittent, the thresholds for operation (i.e. when tonnage reaches a number, or weekends, etc.), expected throughput and other operational data the WPWMA may require to understand the Contractor’s proposed traffic flow, use of the Facility, impacts to safety and reliability, degree of planning and value of the work area to the Contractor.  The WPWMA will review these plans to determine the potential impact of WPWMA projects on Contractor’s operation for the upcoming year and predict the impact of the Contractor’s operation on the lifespan of WPWMA owned improvements and any obligation the WPWMA may have to recondition or replace the improvements.  The WPWMA will review and submit written comments to the Space Utilization Plan within 30 days of submittal or it shall be deemed approved.</w:t>
      </w:r>
    </w:p>
    <w:p w:rsidR="008D6D52" w:rsidRPr="00C70D39" w:rsidP="00974A30" w14:paraId="39C40B01" w14:textId="26F81F0B">
      <w:pPr>
        <w:pStyle w:val="BodyText"/>
        <w:spacing w:before="240"/>
      </w:pPr>
      <w:r>
        <w:t>Contractor shall review the manual annually and revise, as necessary, to reflect</w:t>
      </w:r>
      <w:r>
        <w:rPr>
          <w:spacing w:val="1"/>
        </w:rPr>
        <w:t xml:space="preserve"> </w:t>
      </w:r>
      <w:r>
        <w:t>current operating procedures.</w:t>
      </w:r>
      <w:r>
        <w:rPr>
          <w:spacing w:val="1"/>
        </w:rPr>
        <w:t xml:space="preserve"> </w:t>
      </w:r>
      <w:r>
        <w:t>Contractor shall remit updated copies of the manual by July 1 of each new Operating Year in electronic format that clearly identifies any revisions</w:t>
      </w:r>
      <w:r>
        <w:rPr>
          <w:spacing w:val="-2"/>
        </w:rPr>
        <w:t xml:space="preserve"> </w:t>
      </w:r>
      <w:r>
        <w:t>made</w:t>
      </w:r>
      <w:r>
        <w:rPr>
          <w:spacing w:val="-1"/>
        </w:rPr>
        <w:t xml:space="preserve"> </w:t>
      </w:r>
      <w:r>
        <w:t>to the</w:t>
      </w:r>
      <w:r>
        <w:rPr>
          <w:spacing w:val="-1"/>
        </w:rPr>
        <w:t xml:space="preserve"> </w:t>
      </w:r>
      <w:r>
        <w:t>document(s).</w:t>
      </w:r>
    </w:p>
    <w:p w:rsidR="008D6D52" w:rsidRPr="00C70D39" w:rsidP="00974A30" w14:paraId="30E7062C" w14:textId="77777777">
      <w:pPr>
        <w:pStyle w:val="BodyText"/>
        <w:spacing w:before="240"/>
      </w:pPr>
      <w:r>
        <w:t>Contractor shall operate and maintain the Facility, machinery and equipment in</w:t>
      </w:r>
      <w:r>
        <w:rPr>
          <w:spacing w:val="1"/>
        </w:rPr>
        <w:t xml:space="preserve"> </w:t>
      </w:r>
      <w:r>
        <w:t>accordance with its current manual.</w:t>
      </w:r>
      <w:r>
        <w:rPr>
          <w:spacing w:val="1"/>
        </w:rPr>
        <w:t xml:space="preserve"> </w:t>
      </w:r>
      <w:r>
        <w:t>In the event of any inconsistency between the</w:t>
      </w:r>
      <w:r>
        <w:rPr>
          <w:spacing w:val="-64"/>
        </w:rPr>
        <w:t xml:space="preserve"> </w:t>
      </w:r>
      <w:r>
        <w:t>manual</w:t>
      </w:r>
      <w:r>
        <w:rPr>
          <w:spacing w:val="-2"/>
        </w:rPr>
        <w:t xml:space="preserve"> </w:t>
      </w:r>
      <w:r>
        <w:t>and</w:t>
      </w:r>
      <w:r>
        <w:rPr>
          <w:spacing w:val="-2"/>
        </w:rPr>
        <w:t xml:space="preserve"> </w:t>
      </w:r>
      <w:r>
        <w:t>this</w:t>
      </w:r>
      <w:r>
        <w:rPr>
          <w:spacing w:val="-1"/>
        </w:rPr>
        <w:t xml:space="preserve"> </w:t>
      </w:r>
      <w:r>
        <w:t>Agreement, this</w:t>
      </w:r>
      <w:r>
        <w:rPr>
          <w:spacing w:val="-3"/>
        </w:rPr>
        <w:t xml:space="preserve"> </w:t>
      </w:r>
      <w:r>
        <w:t>Agreement</w:t>
      </w:r>
      <w:r>
        <w:rPr>
          <w:spacing w:val="-1"/>
        </w:rPr>
        <w:t xml:space="preserve"> </w:t>
      </w:r>
      <w:r>
        <w:t>shall</w:t>
      </w:r>
      <w:r>
        <w:rPr>
          <w:spacing w:val="-1"/>
        </w:rPr>
        <w:t xml:space="preserve"> </w:t>
      </w:r>
      <w:r>
        <w:t>control.</w:t>
      </w:r>
    </w:p>
    <w:p w:rsidR="008D6D52" w:rsidRPr="00C70D39" w:rsidP="00974A30" w14:paraId="29E49389" w14:textId="77777777">
      <w:pPr>
        <w:pStyle w:val="BodyText"/>
        <w:spacing w:before="240"/>
      </w:pPr>
      <w:r>
        <w:t>The</w:t>
      </w:r>
      <w:r>
        <w:rPr>
          <w:spacing w:val="-1"/>
        </w:rPr>
        <w:t xml:space="preserve"> </w:t>
      </w:r>
      <w:r>
        <w:t>WPWMA</w:t>
      </w:r>
      <w:r>
        <w:rPr>
          <w:spacing w:val="-1"/>
        </w:rPr>
        <w:t xml:space="preserve"> </w:t>
      </w:r>
      <w:r>
        <w:t>may,</w:t>
      </w:r>
      <w:r>
        <w:rPr>
          <w:spacing w:val="-1"/>
        </w:rPr>
        <w:t xml:space="preserve"> </w:t>
      </w:r>
      <w:r>
        <w:t>but</w:t>
      </w:r>
      <w:r>
        <w:rPr>
          <w:spacing w:val="-1"/>
        </w:rPr>
        <w:t xml:space="preserve"> </w:t>
      </w:r>
      <w:r>
        <w:t>need</w:t>
      </w:r>
      <w:r>
        <w:rPr>
          <w:spacing w:val="-1"/>
        </w:rPr>
        <w:t xml:space="preserve"> </w:t>
      </w:r>
      <w:r>
        <w:t>not,</w:t>
      </w:r>
      <w:r>
        <w:rPr>
          <w:spacing w:val="-1"/>
        </w:rPr>
        <w:t xml:space="preserve"> </w:t>
      </w:r>
      <w:r>
        <w:t>comment</w:t>
      </w:r>
      <w:r>
        <w:rPr>
          <w:spacing w:val="-3"/>
        </w:rPr>
        <w:t xml:space="preserve"> </w:t>
      </w:r>
      <w:r>
        <w:t>on</w:t>
      </w:r>
      <w:r>
        <w:rPr>
          <w:spacing w:val="-1"/>
        </w:rPr>
        <w:t xml:space="preserve"> </w:t>
      </w:r>
      <w:r>
        <w:t>any</w:t>
      </w:r>
      <w:r>
        <w:rPr>
          <w:spacing w:val="-1"/>
        </w:rPr>
        <w:t xml:space="preserve"> </w:t>
      </w:r>
      <w:r>
        <w:t>updates</w:t>
      </w:r>
      <w:r>
        <w:rPr>
          <w:spacing w:val="-1"/>
        </w:rPr>
        <w:t xml:space="preserve"> </w:t>
      </w:r>
      <w:r>
        <w:t>or</w:t>
      </w:r>
      <w:r>
        <w:rPr>
          <w:spacing w:val="-1"/>
        </w:rPr>
        <w:t xml:space="preserve"> </w:t>
      </w:r>
      <w:r>
        <w:t>interim</w:t>
      </w:r>
      <w:r>
        <w:rPr>
          <w:spacing w:val="-1"/>
        </w:rPr>
        <w:t xml:space="preserve"> </w:t>
      </w:r>
      <w:r>
        <w:t>revisions</w:t>
      </w:r>
      <w:r>
        <w:rPr>
          <w:spacing w:val="-1"/>
        </w:rPr>
        <w:t xml:space="preserve"> </w:t>
      </w:r>
      <w:r>
        <w:t>to</w:t>
      </w:r>
      <w:r>
        <w:rPr>
          <w:spacing w:val="-64"/>
        </w:rPr>
        <w:t xml:space="preserve"> </w:t>
      </w:r>
      <w:r>
        <w:t>the manual.</w:t>
      </w:r>
    </w:p>
    <w:p w:rsidR="008D6D52" w:rsidRPr="00C70D39" w:rsidP="00974A30" w14:paraId="40FCC889" w14:textId="4B1E6EF8">
      <w:pPr>
        <w:pStyle w:val="BodyText"/>
        <w:spacing w:before="240"/>
      </w:pPr>
      <w:r>
        <w:t>Notwithstanding any such review and comment by the WPWMA, the operation and</w:t>
      </w:r>
      <w:r>
        <w:rPr>
          <w:spacing w:val="-64"/>
        </w:rPr>
        <w:t xml:space="preserve"> </w:t>
      </w:r>
      <w:r>
        <w:t>maintenance of the Facility shall remain the responsibility of Contractor.</w:t>
      </w:r>
      <w:r>
        <w:rPr>
          <w:spacing w:val="66"/>
        </w:rPr>
        <w:t xml:space="preserve"> </w:t>
      </w:r>
      <w:r>
        <w:t>Neither</w:t>
      </w:r>
      <w:r>
        <w:rPr>
          <w:spacing w:val="1"/>
        </w:rPr>
        <w:t xml:space="preserve"> </w:t>
      </w:r>
      <w:r>
        <w:t>the review nor comment upon, nor the failure of the WPWMA to comment upon,</w:t>
      </w:r>
      <w:r>
        <w:rPr>
          <w:spacing w:val="1"/>
        </w:rPr>
        <w:t xml:space="preserve"> </w:t>
      </w:r>
      <w:r>
        <w:t>the manual shall relieve Contractor of any of its responsibilities under this</w:t>
      </w:r>
      <w:r>
        <w:rPr>
          <w:spacing w:val="1"/>
        </w:rPr>
        <w:t xml:space="preserve"> </w:t>
      </w:r>
      <w:r>
        <w:t>Agreement, nor shall any WPWMA review or comment or failure to comment be</w:t>
      </w:r>
      <w:r>
        <w:rPr>
          <w:spacing w:val="1"/>
        </w:rPr>
        <w:t xml:space="preserve"> </w:t>
      </w:r>
      <w:r>
        <w:t>deemed to be a representation by the WPWMA that operating the Facility pursuant to the manual will cause the Facility to be in compliance with all provisions of this</w:t>
      </w:r>
      <w:r>
        <w:rPr>
          <w:spacing w:val="1"/>
        </w:rPr>
        <w:t xml:space="preserve"> </w:t>
      </w:r>
      <w:r>
        <w:t>Agreement</w:t>
      </w:r>
      <w:r>
        <w:rPr>
          <w:spacing w:val="-1"/>
        </w:rPr>
        <w:t xml:space="preserve"> </w:t>
      </w:r>
      <w:r>
        <w:t>or</w:t>
      </w:r>
      <w:r>
        <w:rPr>
          <w:spacing w:val="-2"/>
        </w:rPr>
        <w:t xml:space="preserve"> </w:t>
      </w:r>
      <w:r>
        <w:t>Applicable Law,</w:t>
      </w:r>
      <w:r>
        <w:rPr>
          <w:spacing w:val="-2"/>
        </w:rPr>
        <w:t xml:space="preserve"> </w:t>
      </w:r>
      <w:r>
        <w:t>or impose</w:t>
      </w:r>
      <w:r>
        <w:rPr>
          <w:spacing w:val="-2"/>
        </w:rPr>
        <w:t xml:space="preserve"> </w:t>
      </w:r>
      <w:r>
        <w:t>any</w:t>
      </w:r>
      <w:r>
        <w:rPr>
          <w:spacing w:val="-1"/>
        </w:rPr>
        <w:t xml:space="preserve"> </w:t>
      </w:r>
      <w:r>
        <w:t>liability</w:t>
      </w:r>
      <w:r>
        <w:rPr>
          <w:spacing w:val="-1"/>
        </w:rPr>
        <w:t xml:space="preserve"> </w:t>
      </w:r>
      <w:r>
        <w:t>upon the</w:t>
      </w:r>
      <w:r>
        <w:rPr>
          <w:spacing w:val="-1"/>
        </w:rPr>
        <w:t xml:space="preserve"> </w:t>
      </w:r>
      <w:r>
        <w:t>WPWMA.</w:t>
      </w:r>
    </w:p>
    <w:p w:rsidR="008D6D52" w:rsidRPr="00C70D39" w:rsidP="00974A30" w14:paraId="4686D178" w14:textId="77777777">
      <w:pPr>
        <w:pStyle w:val="ArticleL2"/>
        <w:pPrChange w:id="1098">
          <w:pPr>
            <w:numPr>
              <w:ilvl w:val="1"/>
              <w:numId w:val="118"/>
            </w:numPr>
          </w:pPr>
        </w:pPrChange>
        <w:rPr>
          <w:b/>
        </w:rPr>
      </w:pPr>
      <w:bookmarkStart w:id="1099" w:name="_TOC_250131"/>
      <w:bookmarkStart w:id="1100" w:name="_Toc97220890"/>
      <w:r>
        <w:rPr>
          <w:b/>
        </w:rPr>
        <w:t>Marketing</w:t>
      </w:r>
      <w:r>
        <w:rPr>
          <w:b/>
          <w:spacing w:val="-8"/>
        </w:rPr>
        <w:t xml:space="preserve"> </w:t>
      </w:r>
      <w:r>
        <w:rPr>
          <w:b/>
        </w:rPr>
        <w:t>of</w:t>
      </w:r>
      <w:r>
        <w:rPr>
          <w:b/>
          <w:spacing w:val="-6"/>
        </w:rPr>
        <w:t xml:space="preserve"> </w:t>
      </w:r>
      <w:r>
        <w:rPr>
          <w:b/>
        </w:rPr>
        <w:t>Recyclable</w:t>
      </w:r>
      <w:r>
        <w:rPr>
          <w:b/>
          <w:spacing w:val="-7"/>
        </w:rPr>
        <w:t xml:space="preserve"> </w:t>
      </w:r>
      <w:bookmarkEnd w:id="1099"/>
      <w:r>
        <w:rPr>
          <w:b/>
        </w:rPr>
        <w:t>Materials</w:t>
      </w:r>
      <w:bookmarkEnd w:id="1100"/>
    </w:p>
    <w:p w:rsidR="008D6D52" w:rsidRPr="00C70D39" w:rsidP="00974A30" w14:paraId="5E4A02B0" w14:textId="77777777">
      <w:pPr>
        <w:pStyle w:val="ArticleL3"/>
        <w:pPrChange w:id="1101">
          <w:pPr>
            <w:numPr>
              <w:ilvl w:val="2"/>
              <w:numId w:val="118"/>
            </w:numPr>
          </w:pPr>
        </w:pPrChange>
        <w:rPr>
          <w:b/>
        </w:rPr>
      </w:pPr>
      <w:bookmarkStart w:id="1102" w:name="_TOC_250130"/>
      <w:bookmarkStart w:id="1103" w:name="_Toc97220891"/>
      <w:r>
        <w:rPr>
          <w:b/>
        </w:rPr>
        <w:t>Marketing</w:t>
      </w:r>
      <w:r>
        <w:rPr>
          <w:b/>
          <w:spacing w:val="-7"/>
        </w:rPr>
        <w:t xml:space="preserve"> </w:t>
      </w:r>
      <w:bookmarkEnd w:id="1102"/>
      <w:r>
        <w:rPr>
          <w:b/>
        </w:rPr>
        <w:t>Effort</w:t>
      </w:r>
      <w:bookmarkEnd w:id="1103"/>
    </w:p>
    <w:p w:rsidR="008D6D52" w:rsidRPr="00C70D39" w:rsidP="00974A30" w14:paraId="75789F53" w14:textId="2EA1D13B">
      <w:pPr>
        <w:pStyle w:val="BodyText"/>
      </w:pPr>
      <w:r>
        <w:t>Contractor shall use its best efforts to market and promote the sale of Recyclable</w:t>
      </w:r>
      <w:r>
        <w:rPr>
          <w:spacing w:val="1"/>
        </w:rPr>
        <w:t xml:space="preserve"> </w:t>
      </w:r>
      <w:r>
        <w:t>Materials recovered at or delivered to the Facility, shall employ a marketing</w:t>
      </w:r>
      <w:r>
        <w:rPr>
          <w:spacing w:val="1"/>
        </w:rPr>
        <w:t xml:space="preserve"> </w:t>
      </w:r>
      <w:r>
        <w:t>strategy</w:t>
      </w:r>
      <w:r>
        <w:rPr>
          <w:spacing w:val="-1"/>
        </w:rPr>
        <w:t xml:space="preserve"> </w:t>
      </w:r>
      <w:r>
        <w:t>in effecting disposition of</w:t>
      </w:r>
      <w:r>
        <w:rPr>
          <w:spacing w:val="2"/>
        </w:rPr>
        <w:t xml:space="preserve"> </w:t>
      </w:r>
      <w:r>
        <w:t>these Recyclable Materials, and</w:t>
      </w:r>
      <w:r>
        <w:rPr>
          <w:spacing w:val="-1"/>
        </w:rPr>
        <w:t xml:space="preserve"> </w:t>
      </w:r>
      <w:r>
        <w:t>shall use its</w:t>
      </w:r>
      <w:r>
        <w:rPr>
          <w:spacing w:val="1"/>
        </w:rPr>
        <w:t xml:space="preserve"> </w:t>
      </w:r>
      <w:r>
        <w:t>best efforts to obtain prices for Recyclable Materials consistent with prevailing</w:t>
      </w:r>
      <w:r>
        <w:rPr>
          <w:spacing w:val="1"/>
        </w:rPr>
        <w:t xml:space="preserve"> </w:t>
      </w:r>
      <w:r>
        <w:t>conditions</w:t>
      </w:r>
      <w:r>
        <w:rPr>
          <w:spacing w:val="-3"/>
        </w:rPr>
        <w:t xml:space="preserve"> </w:t>
      </w:r>
      <w:r>
        <w:t>in</w:t>
      </w:r>
      <w:r>
        <w:rPr>
          <w:spacing w:val="-3"/>
        </w:rPr>
        <w:t xml:space="preserve"> </w:t>
      </w:r>
      <w:r>
        <w:t>the</w:t>
      </w:r>
      <w:r>
        <w:rPr>
          <w:spacing w:val="-2"/>
        </w:rPr>
        <w:t xml:space="preserve"> </w:t>
      </w:r>
      <w:r>
        <w:t>market,</w:t>
      </w:r>
      <w:r>
        <w:rPr>
          <w:spacing w:val="-3"/>
        </w:rPr>
        <w:t xml:space="preserve"> </w:t>
      </w:r>
      <w:r>
        <w:t>whether</w:t>
      </w:r>
      <w:r>
        <w:rPr>
          <w:spacing w:val="-2"/>
        </w:rPr>
        <w:t xml:space="preserve"> </w:t>
      </w:r>
      <w:r>
        <w:t>foreign</w:t>
      </w:r>
      <w:r>
        <w:rPr>
          <w:spacing w:val="-4"/>
        </w:rPr>
        <w:t xml:space="preserve"> </w:t>
      </w:r>
      <w:r>
        <w:t>or</w:t>
      </w:r>
      <w:r>
        <w:rPr>
          <w:spacing w:val="-3"/>
        </w:rPr>
        <w:t xml:space="preserve"> </w:t>
      </w:r>
      <w:r>
        <w:t>domestic.</w:t>
      </w:r>
      <w:r>
        <w:rPr>
          <w:spacing w:val="60"/>
        </w:rPr>
        <w:t xml:space="preserve"> </w:t>
      </w:r>
      <w:r>
        <w:t>Contractor</w:t>
      </w:r>
      <w:r>
        <w:rPr>
          <w:spacing w:val="-3"/>
        </w:rPr>
        <w:t xml:space="preserve"> </w:t>
      </w:r>
      <w:r>
        <w:t>will</w:t>
      </w:r>
      <w:r>
        <w:rPr>
          <w:spacing w:val="-3"/>
        </w:rPr>
        <w:t xml:space="preserve"> </w:t>
      </w:r>
      <w:r>
        <w:t>exert</w:t>
      </w:r>
      <w:r>
        <w:rPr>
          <w:spacing w:val="-4"/>
        </w:rPr>
        <w:t xml:space="preserve"> </w:t>
      </w:r>
      <w:r>
        <w:t>at</w:t>
      </w:r>
      <w:r>
        <w:rPr>
          <w:spacing w:val="-3"/>
        </w:rPr>
        <w:t xml:space="preserve"> </w:t>
      </w:r>
      <w:r>
        <w:t>least the same effort in marketing the Recyclable Materials from the Facility as it does in marketing materials which it markets for its own account as a principal or as an</w:t>
      </w:r>
      <w:r>
        <w:rPr>
          <w:spacing w:val="1"/>
        </w:rPr>
        <w:t xml:space="preserve"> </w:t>
      </w:r>
      <w:r>
        <w:t>agent/broker</w:t>
      </w:r>
      <w:r>
        <w:rPr>
          <w:spacing w:val="-1"/>
        </w:rPr>
        <w:t xml:space="preserve"> </w:t>
      </w:r>
      <w:r>
        <w:t>for any third Person.</w:t>
      </w:r>
      <w:ins w:id="1104" w:author="Rodriguez, Andrea" w:date="2026-05-21T11:56:11Z">
        <w:r>
          <w:t xml:space="preserve"> In addition, if requested by WPWMA in writing Contractor shall market materials to preferred vendors designated by WPWMA, but only to the extent compensation to Contractor is at or above ninety percent (90%) of the current rates paid to Contractor at similar payment terms.</w:t>
        </w:r>
      </w:ins>
    </w:p>
    <w:p w:rsidR="008D6D52" w:rsidRPr="00C70D39" w:rsidP="00974A30" w14:paraId="2F851948" w14:textId="77777777">
      <w:pPr>
        <w:pStyle w:val="ArticleL3"/>
        <w:pPrChange w:id="1105">
          <w:pPr>
            <w:numPr>
              <w:ilvl w:val="2"/>
              <w:numId w:val="118"/>
            </w:numPr>
          </w:pPr>
        </w:pPrChange>
        <w:rPr>
          <w:b/>
        </w:rPr>
      </w:pPr>
      <w:bookmarkStart w:id="1106" w:name="_TOC_250129"/>
      <w:bookmarkStart w:id="1107" w:name="_Toc97220892"/>
      <w:r>
        <w:rPr>
          <w:b/>
        </w:rPr>
        <w:t>Marketing</w:t>
      </w:r>
      <w:r>
        <w:rPr>
          <w:b/>
          <w:spacing w:val="-7"/>
        </w:rPr>
        <w:t xml:space="preserve"> </w:t>
      </w:r>
      <w:bookmarkEnd w:id="1106"/>
      <w:r>
        <w:rPr>
          <w:b/>
        </w:rPr>
        <w:t>Duties</w:t>
      </w:r>
      <w:bookmarkEnd w:id="1107"/>
    </w:p>
    <w:p w:rsidR="008D6D52" w:rsidRPr="00C70D39" w:rsidP="00974A30" w14:paraId="2C83FC3F" w14:textId="77777777">
      <w:pPr>
        <w:pStyle w:val="BodyText"/>
      </w:pPr>
      <w:r>
        <w:t>Contractor</w:t>
      </w:r>
      <w:r>
        <w:rPr>
          <w:spacing w:val="-3"/>
        </w:rPr>
        <w:t xml:space="preserve"> </w:t>
      </w:r>
      <w:r>
        <w:t>shall</w:t>
      </w:r>
      <w:r>
        <w:rPr>
          <w:spacing w:val="-3"/>
        </w:rPr>
        <w:t xml:space="preserve"> </w:t>
      </w:r>
      <w:r>
        <w:t>perform</w:t>
      </w:r>
      <w:r>
        <w:rPr>
          <w:spacing w:val="-3"/>
        </w:rPr>
        <w:t xml:space="preserve"> </w:t>
      </w:r>
      <w:r>
        <w:t>all</w:t>
      </w:r>
      <w:r>
        <w:rPr>
          <w:spacing w:val="-3"/>
        </w:rPr>
        <w:t xml:space="preserve"> </w:t>
      </w:r>
      <w:r>
        <w:t>of</w:t>
      </w:r>
      <w:r>
        <w:rPr>
          <w:spacing w:val="-2"/>
        </w:rPr>
        <w:t xml:space="preserve"> </w:t>
      </w:r>
      <w:r>
        <w:t>the</w:t>
      </w:r>
      <w:r>
        <w:rPr>
          <w:spacing w:val="-5"/>
        </w:rPr>
        <w:t xml:space="preserve"> </w:t>
      </w:r>
      <w:r>
        <w:t>following:</w:t>
      </w:r>
    </w:p>
    <w:p w:rsidR="008D6D52" w:rsidRPr="00C70D39" w:rsidP="00974A30" w14:paraId="254464C9" w14:textId="77777777">
      <w:pPr>
        <w:pStyle w:val="ArticleL4"/>
        <w:pPrChange w:id="1108">
          <w:pPr>
            <w:numPr>
              <w:ilvl w:val="3"/>
              <w:numId w:val="118"/>
            </w:numPr>
          </w:pPr>
        </w:pPrChange>
        <w:rPr>
          <w:b/>
        </w:rPr>
      </w:pPr>
      <w:bookmarkStart w:id="1109" w:name="_Toc97220893"/>
      <w:r>
        <w:rPr>
          <w:b/>
        </w:rPr>
        <w:t>Storage</w:t>
      </w:r>
      <w:bookmarkEnd w:id="1109"/>
    </w:p>
    <w:p w:rsidR="008D6D52" w:rsidRPr="00C70D39" w:rsidP="00974A30" w14:paraId="3407094A" w14:textId="7DABCD0D">
      <w:pPr>
        <w:pStyle w:val="BodyText"/>
      </w:pPr>
      <w:r>
        <w:t>Contractor shall suitably store all Recyclable Materials to protect against theft,</w:t>
      </w:r>
      <w:r>
        <w:rPr>
          <w:spacing w:val="-64"/>
        </w:rPr>
        <w:t xml:space="preserve"> </w:t>
      </w:r>
      <w:r>
        <w:t>deterioration,</w:t>
      </w:r>
      <w:r>
        <w:rPr>
          <w:spacing w:val="-2"/>
        </w:rPr>
        <w:t xml:space="preserve"> </w:t>
      </w:r>
      <w:r>
        <w:t>contamination or</w:t>
      </w:r>
      <w:r>
        <w:rPr>
          <w:spacing w:val="-1"/>
        </w:rPr>
        <w:t xml:space="preserve"> </w:t>
      </w:r>
      <w:r>
        <w:t>other damage. Contractor shall ensure that storage of Recyclable Materials does not allow for run-on/run-off into the on or off-site storm drain system or leach into the ground.</w:t>
      </w:r>
    </w:p>
    <w:p w:rsidR="008D6D52" w:rsidRPr="00C70D39" w:rsidP="00974A30" w14:paraId="0CFC27CA" w14:textId="77777777">
      <w:pPr>
        <w:pStyle w:val="ArticleL4"/>
        <w:pPrChange w:id="1110">
          <w:pPr>
            <w:numPr>
              <w:ilvl w:val="3"/>
              <w:numId w:val="118"/>
            </w:numPr>
          </w:pPr>
        </w:pPrChange>
        <w:rPr>
          <w:b/>
        </w:rPr>
      </w:pPr>
      <w:bookmarkStart w:id="1111" w:name="_Toc97220894"/>
      <w:r>
        <w:rPr>
          <w:b/>
        </w:rPr>
        <w:t>Delivery</w:t>
      </w:r>
      <w:bookmarkEnd w:id="1111"/>
    </w:p>
    <w:p w:rsidR="008D6D52" w:rsidRPr="00C70D39" w:rsidP="00974A30" w14:paraId="4E626077" w14:textId="6D448963">
      <w:pPr>
        <w:pStyle w:val="BodyText"/>
      </w:pPr>
      <w:r>
        <w:t>Contractor</w:t>
      </w:r>
      <w:r>
        <w:rPr>
          <w:spacing w:val="-6"/>
        </w:rPr>
        <w:t xml:space="preserve"> </w:t>
      </w:r>
      <w:r>
        <w:t>shall</w:t>
      </w:r>
      <w:r>
        <w:rPr>
          <w:spacing w:val="-6"/>
        </w:rPr>
        <w:t xml:space="preserve"> </w:t>
      </w:r>
      <w:r>
        <w:t>be</w:t>
      </w:r>
      <w:r>
        <w:rPr>
          <w:spacing w:val="-5"/>
        </w:rPr>
        <w:t xml:space="preserve"> </w:t>
      </w:r>
      <w:r>
        <w:t>responsible</w:t>
      </w:r>
      <w:r>
        <w:rPr>
          <w:spacing w:val="-5"/>
        </w:rPr>
        <w:t xml:space="preserve"> </w:t>
      </w:r>
      <w:r>
        <w:t>for</w:t>
      </w:r>
      <w:r>
        <w:rPr>
          <w:spacing w:val="-5"/>
        </w:rPr>
        <w:t xml:space="preserve"> </w:t>
      </w:r>
      <w:r>
        <w:t>effecting</w:t>
      </w:r>
      <w:r>
        <w:rPr>
          <w:spacing w:val="-6"/>
        </w:rPr>
        <w:t xml:space="preserve"> </w:t>
      </w:r>
      <w:r>
        <w:t>delivery</w:t>
      </w:r>
      <w:r>
        <w:rPr>
          <w:spacing w:val="-5"/>
        </w:rPr>
        <w:t xml:space="preserve"> </w:t>
      </w:r>
      <w:r>
        <w:t>to</w:t>
      </w:r>
      <w:r>
        <w:rPr>
          <w:spacing w:val="-5"/>
        </w:rPr>
        <w:t xml:space="preserve"> </w:t>
      </w:r>
      <w:r>
        <w:t>purchasers</w:t>
      </w:r>
      <w:r>
        <w:rPr>
          <w:spacing w:val="-5"/>
        </w:rPr>
        <w:t xml:space="preserve"> </w:t>
      </w:r>
      <w:r>
        <w:t>of</w:t>
      </w:r>
      <w:r>
        <w:rPr>
          <w:spacing w:val="-5"/>
        </w:rPr>
        <w:t xml:space="preserve"> </w:t>
      </w:r>
      <w:r>
        <w:t>Recyclable</w:t>
      </w:r>
      <w:r>
        <w:rPr>
          <w:spacing w:val="-64"/>
        </w:rPr>
        <w:t xml:space="preserve"> </w:t>
      </w:r>
      <w:r>
        <w:t>Materials, unless the terms of sale require one or more of such purchasers to</w:t>
      </w:r>
      <w:r>
        <w:rPr>
          <w:spacing w:val="1"/>
        </w:rPr>
        <w:t xml:space="preserve"> </w:t>
      </w:r>
      <w:r>
        <w:t>arrange</w:t>
      </w:r>
      <w:r>
        <w:rPr>
          <w:spacing w:val="-2"/>
        </w:rPr>
        <w:t xml:space="preserve"> </w:t>
      </w:r>
      <w:r>
        <w:t>for delivery.</w:t>
      </w:r>
    </w:p>
    <w:p w:rsidR="008D6D52" w:rsidRPr="00C70D39" w:rsidP="00034C5E" w14:paraId="2F1B8A80" w14:textId="77777777">
      <w:pPr>
        <w:pStyle w:val="ArticleL4"/>
        <w:keepNext/>
        <w:pPrChange w:id="1112">
          <w:pPr>
            <w:numPr>
              <w:ilvl w:val="3"/>
              <w:numId w:val="118"/>
            </w:numPr>
          </w:pPr>
        </w:pPrChange>
        <w:rPr>
          <w:b/>
        </w:rPr>
      </w:pPr>
      <w:bookmarkStart w:id="1113" w:name="_Toc97220895"/>
      <w:r>
        <w:rPr>
          <w:b/>
        </w:rPr>
        <w:t>Warranties</w:t>
      </w:r>
      <w:bookmarkEnd w:id="1113"/>
    </w:p>
    <w:p w:rsidR="008D6D52" w:rsidRPr="00C70D39" w:rsidP="00974A30" w14:paraId="335108F6" w14:textId="2FDF830E">
      <w:pPr>
        <w:pStyle w:val="BodyText"/>
      </w:pPr>
      <w:r>
        <w:t>Contractor</w:t>
      </w:r>
      <w:r>
        <w:rPr>
          <w:spacing w:val="-6"/>
        </w:rPr>
        <w:t xml:space="preserve"> </w:t>
      </w:r>
      <w:r>
        <w:t>shall</w:t>
      </w:r>
      <w:r>
        <w:rPr>
          <w:spacing w:val="-5"/>
        </w:rPr>
        <w:t xml:space="preserve"> </w:t>
      </w:r>
      <w:r>
        <w:t>be</w:t>
      </w:r>
      <w:r>
        <w:rPr>
          <w:spacing w:val="-6"/>
        </w:rPr>
        <w:t xml:space="preserve"> </w:t>
      </w:r>
      <w:r>
        <w:t>solely</w:t>
      </w:r>
      <w:r>
        <w:rPr>
          <w:spacing w:val="-4"/>
        </w:rPr>
        <w:t xml:space="preserve"> </w:t>
      </w:r>
      <w:r>
        <w:t>responsible</w:t>
      </w:r>
      <w:r>
        <w:rPr>
          <w:spacing w:val="-6"/>
        </w:rPr>
        <w:t xml:space="preserve"> </w:t>
      </w:r>
      <w:r>
        <w:t>for</w:t>
      </w:r>
      <w:r>
        <w:rPr>
          <w:spacing w:val="-5"/>
        </w:rPr>
        <w:t xml:space="preserve"> </w:t>
      </w:r>
      <w:r>
        <w:t>any</w:t>
      </w:r>
      <w:r>
        <w:rPr>
          <w:spacing w:val="-5"/>
        </w:rPr>
        <w:t xml:space="preserve"> </w:t>
      </w:r>
      <w:r>
        <w:t>warranties,</w:t>
      </w:r>
      <w:r>
        <w:rPr>
          <w:spacing w:val="-6"/>
        </w:rPr>
        <w:t xml:space="preserve"> </w:t>
      </w:r>
      <w:r>
        <w:t>express</w:t>
      </w:r>
      <w:r>
        <w:rPr>
          <w:spacing w:val="-6"/>
        </w:rPr>
        <w:t xml:space="preserve"> </w:t>
      </w:r>
      <w:r>
        <w:t>or</w:t>
      </w:r>
      <w:r>
        <w:rPr>
          <w:spacing w:val="-4"/>
        </w:rPr>
        <w:t xml:space="preserve"> </w:t>
      </w:r>
      <w:r>
        <w:t>implied,</w:t>
      </w:r>
      <w:r>
        <w:rPr>
          <w:spacing w:val="-6"/>
        </w:rPr>
        <w:t xml:space="preserve"> </w:t>
      </w:r>
      <w:r>
        <w:t>which attach to its sale of Recyclable or Recoverable Materials to third Persons.</w:t>
      </w:r>
      <w:r>
        <w:rPr>
          <w:spacing w:val="1"/>
        </w:rPr>
        <w:t xml:space="preserve"> </w:t>
      </w:r>
      <w:r>
        <w:t>Contractor</w:t>
      </w:r>
      <w:r>
        <w:rPr>
          <w:spacing w:val="1"/>
        </w:rPr>
        <w:t xml:space="preserve"> </w:t>
      </w:r>
      <w:r>
        <w:t>acknowledges that neither the WPWMA nor any of the Participating Agencies</w:t>
      </w:r>
      <w:r>
        <w:rPr>
          <w:spacing w:val="1"/>
        </w:rPr>
        <w:t xml:space="preserve"> </w:t>
      </w:r>
      <w:r>
        <w:t>have, by virtue of entering into this Agreement or otherwise, made any</w:t>
      </w:r>
      <w:r>
        <w:rPr>
          <w:spacing w:val="1"/>
        </w:rPr>
        <w:t xml:space="preserve"> </w:t>
      </w:r>
      <w:r>
        <w:t>representations or warranties to Contractor as to the merchantability or fitness for</w:t>
      </w:r>
      <w:r>
        <w:rPr>
          <w:spacing w:val="1"/>
        </w:rPr>
        <w:t xml:space="preserve"> </w:t>
      </w:r>
      <w:r>
        <w:t>purpose of any of the materials, including Source-Separated Recyclable Materials,</w:t>
      </w:r>
      <w:r>
        <w:rPr>
          <w:spacing w:val="-64"/>
        </w:rPr>
        <w:t xml:space="preserve"> </w:t>
      </w:r>
      <w:r>
        <w:t>to be delivered to the Facility and expressly disclaim any such warranties. The</w:t>
      </w:r>
      <w:r>
        <w:rPr>
          <w:spacing w:val="1"/>
        </w:rPr>
        <w:t xml:space="preserve"> </w:t>
      </w:r>
      <w:r>
        <w:t>Contractor</w:t>
      </w:r>
      <w:r>
        <w:rPr>
          <w:spacing w:val="-6"/>
        </w:rPr>
        <w:t xml:space="preserve"> </w:t>
      </w:r>
      <w:r>
        <w:t>shall</w:t>
      </w:r>
      <w:r>
        <w:rPr>
          <w:spacing w:val="-5"/>
        </w:rPr>
        <w:t xml:space="preserve"> </w:t>
      </w:r>
      <w:r>
        <w:t>defend</w:t>
      </w:r>
      <w:r>
        <w:rPr>
          <w:spacing w:val="-5"/>
        </w:rPr>
        <w:t xml:space="preserve"> </w:t>
      </w:r>
      <w:r>
        <w:t>and</w:t>
      </w:r>
      <w:r>
        <w:rPr>
          <w:spacing w:val="-5"/>
        </w:rPr>
        <w:t xml:space="preserve"> </w:t>
      </w:r>
      <w:r>
        <w:t>indemnify</w:t>
      </w:r>
      <w:r>
        <w:rPr>
          <w:spacing w:val="-5"/>
        </w:rPr>
        <w:t xml:space="preserve"> </w:t>
      </w:r>
      <w:r>
        <w:t>the</w:t>
      </w:r>
      <w:r>
        <w:rPr>
          <w:spacing w:val="-3"/>
        </w:rPr>
        <w:t xml:space="preserve"> </w:t>
      </w:r>
      <w:r>
        <w:t>WPWMA</w:t>
      </w:r>
      <w:r>
        <w:rPr>
          <w:spacing w:val="-4"/>
        </w:rPr>
        <w:t xml:space="preserve"> </w:t>
      </w:r>
      <w:r>
        <w:t>against</w:t>
      </w:r>
      <w:r>
        <w:rPr>
          <w:spacing w:val="-5"/>
        </w:rPr>
        <w:t xml:space="preserve"> </w:t>
      </w:r>
      <w:r>
        <w:t>any</w:t>
      </w:r>
      <w:r>
        <w:rPr>
          <w:spacing w:val="-5"/>
        </w:rPr>
        <w:t xml:space="preserve"> </w:t>
      </w:r>
      <w:r>
        <w:t>claims</w:t>
      </w:r>
      <w:r>
        <w:rPr>
          <w:spacing w:val="-5"/>
        </w:rPr>
        <w:t xml:space="preserve"> </w:t>
      </w:r>
      <w:r>
        <w:t>associated with</w:t>
      </w:r>
      <w:r>
        <w:rPr>
          <w:spacing w:val="-4"/>
        </w:rPr>
        <w:t xml:space="preserve"> </w:t>
      </w:r>
      <w:r>
        <w:t>the</w:t>
      </w:r>
      <w:r>
        <w:rPr>
          <w:spacing w:val="-3"/>
        </w:rPr>
        <w:t xml:space="preserve"> </w:t>
      </w:r>
      <w:r>
        <w:t>marketing</w:t>
      </w:r>
      <w:r>
        <w:rPr>
          <w:spacing w:val="-3"/>
        </w:rPr>
        <w:t xml:space="preserve"> </w:t>
      </w:r>
      <w:r>
        <w:t>and</w:t>
      </w:r>
      <w:r>
        <w:rPr>
          <w:spacing w:val="-3"/>
        </w:rPr>
        <w:t xml:space="preserve"> </w:t>
      </w:r>
      <w:r>
        <w:t>sale</w:t>
      </w:r>
      <w:r>
        <w:rPr>
          <w:spacing w:val="-3"/>
        </w:rPr>
        <w:t xml:space="preserve"> </w:t>
      </w:r>
      <w:r>
        <w:t>of</w:t>
      </w:r>
      <w:r>
        <w:rPr>
          <w:spacing w:val="-3"/>
        </w:rPr>
        <w:t xml:space="preserve"> </w:t>
      </w:r>
      <w:r>
        <w:t>Recyclable or Recoverable</w:t>
      </w:r>
      <w:r>
        <w:rPr>
          <w:spacing w:val="-4"/>
        </w:rPr>
        <w:t xml:space="preserve"> </w:t>
      </w:r>
      <w:r>
        <w:t>Materials,</w:t>
      </w:r>
      <w:r>
        <w:rPr>
          <w:spacing w:val="-3"/>
        </w:rPr>
        <w:t xml:space="preserve"> </w:t>
      </w:r>
      <w:r>
        <w:t>including</w:t>
      </w:r>
      <w:r>
        <w:rPr>
          <w:spacing w:val="-2"/>
        </w:rPr>
        <w:t xml:space="preserve"> </w:t>
      </w:r>
      <w:r>
        <w:t>claims</w:t>
      </w:r>
      <w:r>
        <w:rPr>
          <w:spacing w:val="-4"/>
        </w:rPr>
        <w:t xml:space="preserve"> </w:t>
      </w:r>
      <w:r>
        <w:t>for</w:t>
      </w:r>
      <w:r>
        <w:rPr>
          <w:spacing w:val="-4"/>
        </w:rPr>
        <w:t xml:space="preserve"> </w:t>
      </w:r>
      <w:r>
        <w:t>personal injury or property damage brought by consumers, purchasers or users of such</w:t>
      </w:r>
      <w:r>
        <w:rPr>
          <w:spacing w:val="1"/>
        </w:rPr>
        <w:t xml:space="preserve"> </w:t>
      </w:r>
      <w:r>
        <w:t>materials.</w:t>
      </w:r>
      <w:r>
        <w:rPr>
          <w:spacing w:val="65"/>
        </w:rPr>
        <w:t xml:space="preserve"> </w:t>
      </w:r>
      <w:r>
        <w:t>This</w:t>
      </w:r>
      <w:r>
        <w:rPr>
          <w:spacing w:val="-1"/>
        </w:rPr>
        <w:t xml:space="preserve"> </w:t>
      </w:r>
      <w:r>
        <w:t>obligation</w:t>
      </w:r>
      <w:r>
        <w:rPr>
          <w:spacing w:val="-1"/>
        </w:rPr>
        <w:t xml:space="preserve"> </w:t>
      </w:r>
      <w:r>
        <w:t>shall survive</w:t>
      </w:r>
      <w:r>
        <w:rPr>
          <w:spacing w:val="-1"/>
        </w:rPr>
        <w:t xml:space="preserve"> </w:t>
      </w:r>
      <w:r>
        <w:t>termination</w:t>
      </w:r>
      <w:r>
        <w:rPr>
          <w:spacing w:val="-1"/>
        </w:rPr>
        <w:t xml:space="preserve"> </w:t>
      </w:r>
      <w:r>
        <w:t>of</w:t>
      </w:r>
      <w:r>
        <w:rPr>
          <w:spacing w:val="-1"/>
        </w:rPr>
        <w:t xml:space="preserve"> </w:t>
      </w:r>
      <w:r>
        <w:t>the Agreement.</w:t>
      </w:r>
    </w:p>
    <w:p w:rsidR="008D6D52" w:rsidRPr="00C70D39" w:rsidP="00974A30" w14:paraId="46D18F3F" w14:textId="77777777">
      <w:pPr>
        <w:pStyle w:val="ArticleL4"/>
        <w:pPrChange w:id="1114">
          <w:pPr>
            <w:numPr>
              <w:ilvl w:val="3"/>
              <w:numId w:val="118"/>
            </w:numPr>
          </w:pPr>
        </w:pPrChange>
        <w:rPr>
          <w:b/>
        </w:rPr>
      </w:pPr>
      <w:bookmarkStart w:id="1115" w:name="_Toc97220896"/>
      <w:r>
        <w:rPr>
          <w:b/>
        </w:rPr>
        <w:t>Disposition Costs When No Markets Exist</w:t>
      </w:r>
      <w:bookmarkEnd w:id="1115"/>
    </w:p>
    <w:p w:rsidR="008D6D52" w:rsidRPr="00C70D39" w:rsidP="00974A30" w14:paraId="43E993C7" w14:textId="5C3B7641">
      <w:pPr>
        <w:pStyle w:val="BodyText"/>
      </w:pPr>
      <w:r>
        <w:t>When market conditions are such that some or all of the Recyclable</w:t>
      </w:r>
      <w:r>
        <w:rPr>
          <w:spacing w:val="1"/>
        </w:rPr>
        <w:t xml:space="preserve"> or Recoverable </w:t>
      </w:r>
      <w:r>
        <w:t>Materials cannot be sold, Contractor shall pay all transportation costs of delivering such materials to users willing to accept them, beginning with Member Agencies, or other uses if Member Agencies have declined in writing.</w:t>
      </w:r>
      <w:r>
        <w:rPr>
          <w:spacing w:val="1"/>
        </w:rPr>
        <w:t xml:space="preserve"> </w:t>
      </w:r>
      <w:r>
        <w:t>In addition, if users are willing to</w:t>
      </w:r>
      <w:r>
        <w:rPr>
          <w:spacing w:val="1"/>
        </w:rPr>
        <w:t xml:space="preserve"> </w:t>
      </w:r>
      <w:r>
        <w:t>accept them only on condition of payment, Contractor shall be responsible for</w:t>
      </w:r>
      <w:r>
        <w:rPr>
          <w:spacing w:val="1"/>
        </w:rPr>
        <w:t xml:space="preserve"> </w:t>
      </w:r>
      <w:r>
        <w:t>paying</w:t>
      </w:r>
      <w:r>
        <w:rPr>
          <w:spacing w:val="-2"/>
        </w:rPr>
        <w:t xml:space="preserve"> </w:t>
      </w:r>
      <w:r>
        <w:t>such</w:t>
      </w:r>
      <w:r>
        <w:rPr>
          <w:spacing w:val="-1"/>
        </w:rPr>
        <w:t xml:space="preserve"> </w:t>
      </w:r>
      <w:r>
        <w:t>disposition</w:t>
      </w:r>
      <w:r>
        <w:rPr>
          <w:spacing w:val="-1"/>
        </w:rPr>
        <w:t xml:space="preserve"> </w:t>
      </w:r>
      <w:r>
        <w:t>costs.</w:t>
      </w:r>
    </w:p>
    <w:p w:rsidR="008D6D52" w:rsidRPr="00C70D39" w:rsidP="00974A30" w14:paraId="72D70471" w14:textId="77777777">
      <w:pPr>
        <w:pStyle w:val="ArticleL3"/>
        <w:pPrChange w:id="1116">
          <w:pPr>
            <w:numPr>
              <w:ilvl w:val="2"/>
              <w:numId w:val="118"/>
            </w:numPr>
          </w:pPr>
        </w:pPrChange>
        <w:rPr>
          <w:b/>
        </w:rPr>
      </w:pPr>
      <w:bookmarkStart w:id="1117" w:name="_TOC_250128"/>
      <w:bookmarkStart w:id="1118" w:name="_Toc97220897"/>
      <w:r>
        <w:rPr>
          <w:b/>
        </w:rPr>
        <w:t>Relationship</w:t>
      </w:r>
      <w:r>
        <w:rPr>
          <w:b/>
          <w:spacing w:val="-5"/>
        </w:rPr>
        <w:t xml:space="preserve"> </w:t>
      </w:r>
      <w:r>
        <w:rPr>
          <w:b/>
        </w:rPr>
        <w:t>of</w:t>
      </w:r>
      <w:r>
        <w:rPr>
          <w:b/>
          <w:spacing w:val="-3"/>
        </w:rPr>
        <w:t xml:space="preserve"> </w:t>
      </w:r>
      <w:bookmarkEnd w:id="1117"/>
      <w:r>
        <w:rPr>
          <w:b/>
        </w:rPr>
        <w:t>Parties</w:t>
      </w:r>
      <w:bookmarkEnd w:id="1118"/>
    </w:p>
    <w:p w:rsidR="008D6D52" w:rsidRPr="00C70D39" w:rsidP="00974A30" w14:paraId="4C479A26" w14:textId="734EBF1F">
      <w:pPr>
        <w:pStyle w:val="BodyText"/>
      </w:pPr>
      <w:r>
        <w:t>Nothing contained herein shall be construed to create any employment,</w:t>
      </w:r>
      <w:r>
        <w:rPr>
          <w:spacing w:val="1"/>
        </w:rPr>
        <w:t xml:space="preserve"> </w:t>
      </w:r>
      <w:r>
        <w:t>partnership, joint venture or co-ownership relationship between the Parties, and</w:t>
      </w:r>
      <w:r>
        <w:rPr>
          <w:spacing w:val="1"/>
        </w:rPr>
        <w:t xml:space="preserve"> </w:t>
      </w:r>
      <w:r>
        <w:t>Contractor</w:t>
      </w:r>
      <w:r>
        <w:rPr>
          <w:spacing w:val="-4"/>
        </w:rPr>
        <w:t xml:space="preserve"> </w:t>
      </w:r>
      <w:r>
        <w:t>shall</w:t>
      </w:r>
      <w:r>
        <w:rPr>
          <w:spacing w:val="-4"/>
        </w:rPr>
        <w:t xml:space="preserve"> </w:t>
      </w:r>
      <w:r>
        <w:t>not</w:t>
      </w:r>
      <w:r>
        <w:rPr>
          <w:spacing w:val="-3"/>
        </w:rPr>
        <w:t xml:space="preserve"> </w:t>
      </w:r>
      <w:r>
        <w:t>by</w:t>
      </w:r>
      <w:r>
        <w:rPr>
          <w:spacing w:val="-2"/>
        </w:rPr>
        <w:t xml:space="preserve"> </w:t>
      </w:r>
      <w:r>
        <w:t>any</w:t>
      </w:r>
      <w:r>
        <w:rPr>
          <w:spacing w:val="-4"/>
        </w:rPr>
        <w:t xml:space="preserve"> </w:t>
      </w:r>
      <w:r>
        <w:t>action</w:t>
      </w:r>
      <w:r>
        <w:rPr>
          <w:spacing w:val="-2"/>
        </w:rPr>
        <w:t xml:space="preserve"> </w:t>
      </w:r>
      <w:r>
        <w:t>allow</w:t>
      </w:r>
      <w:r>
        <w:rPr>
          <w:spacing w:val="-3"/>
        </w:rPr>
        <w:t xml:space="preserve"> </w:t>
      </w:r>
      <w:r>
        <w:t>any</w:t>
      </w:r>
      <w:r>
        <w:rPr>
          <w:spacing w:val="-3"/>
        </w:rPr>
        <w:t xml:space="preserve"> </w:t>
      </w:r>
      <w:r>
        <w:t>presumption</w:t>
      </w:r>
      <w:r>
        <w:rPr>
          <w:spacing w:val="-2"/>
        </w:rPr>
        <w:t xml:space="preserve"> </w:t>
      </w:r>
      <w:r>
        <w:t>to</w:t>
      </w:r>
      <w:r>
        <w:rPr>
          <w:spacing w:val="-3"/>
        </w:rPr>
        <w:t xml:space="preserve"> </w:t>
      </w:r>
      <w:r>
        <w:t>arise</w:t>
      </w:r>
      <w:r>
        <w:rPr>
          <w:spacing w:val="-4"/>
        </w:rPr>
        <w:t xml:space="preserve"> </w:t>
      </w:r>
      <w:r>
        <w:t>that</w:t>
      </w:r>
      <w:r>
        <w:rPr>
          <w:spacing w:val="-3"/>
        </w:rPr>
        <w:t xml:space="preserve"> </w:t>
      </w:r>
      <w:r>
        <w:t>a</w:t>
      </w:r>
      <w:r>
        <w:rPr>
          <w:spacing w:val="-4"/>
        </w:rPr>
        <w:t xml:space="preserve"> </w:t>
      </w:r>
      <w:r>
        <w:t>relationship of partnership exists between the Parties.</w:t>
      </w:r>
      <w:r>
        <w:rPr>
          <w:spacing w:val="1"/>
        </w:rPr>
        <w:t xml:space="preserve"> </w:t>
      </w:r>
      <w:r>
        <w:t>Contractor also acknowledges that the</w:t>
      </w:r>
      <w:r>
        <w:rPr>
          <w:spacing w:val="1"/>
        </w:rPr>
        <w:t xml:space="preserve"> </w:t>
      </w:r>
      <w:r>
        <w:t>Participating Agencies are not required by this Agreement to deliver Recyclable</w:t>
      </w:r>
      <w:r>
        <w:rPr>
          <w:spacing w:val="1"/>
        </w:rPr>
        <w:t xml:space="preserve"> </w:t>
      </w:r>
      <w:r>
        <w:t>Materials to the Facility and are free to market them directly and independently of</w:t>
      </w:r>
      <w:r>
        <w:rPr>
          <w:spacing w:val="1"/>
        </w:rPr>
        <w:t xml:space="preserve"> </w:t>
      </w:r>
      <w:r>
        <w:t xml:space="preserve">the WPWMA. </w:t>
      </w:r>
    </w:p>
    <w:p w:rsidR="00E50786" w:rsidRPr="00C70D39" w:rsidP="00E50786" w14:paraId="1D846CB8" w14:textId="07ED3999">
      <w:pPr>
        <w:pStyle w:val="ArticleL3"/>
        <w:pPrChange w:id="1119">
          <w:pPr>
            <w:numPr>
              <w:ilvl w:val="2"/>
              <w:numId w:val="118"/>
            </w:numPr>
          </w:pPr>
        </w:pPrChange>
        <w:rPr>
          <w:b/>
          <w:bCs/>
        </w:rPr>
      </w:pPr>
      <w:del w:id="1120" w:author="Rodriguez, Andrea" w:date="2026-05-21T11:56:11Z">
        <w:r>
          <w:rPr>
            <w:rFonts w:ascii="Arial" w:eastAsia="Times New Roman" w:hAnsi="Arial" w:cs="Arial"/>
          </w:rPr>
          <w:delText>SB 1383</w:delText>
        </w:r>
      </w:del>
      <w:ins w:id="1121" w:author="Rodriguez, Andrea" w:date="2026-05-21T11:56:11Z">
        <w:r>
          <w:rPr>
            <w:b/>
            <w:bCs/>
          </w:rPr>
          <w:t>SB1383</w:t>
        </w:r>
      </w:ins>
      <w:r>
        <w:rPr>
          <w:b/>
          <w:bCs/>
        </w:rPr>
        <w:t xml:space="preserve"> Procurement of Recovered Organic Waste Products</w:t>
      </w:r>
    </w:p>
    <w:p w:rsidR="00E50786" w:rsidRPr="00C70D39" w:rsidP="00645A47" w14:paraId="37D61BA6" w14:textId="211E10F6">
      <w:pPr>
        <w:pStyle w:val="BodyText"/>
      </w:pPr>
      <w:r>
        <w:t>Notwithstanding the foregoing, Contractor shall, for the Term of the Agreement</w:t>
      </w:r>
      <w:ins w:id="1122" w:author="Rodriguez, Andrea" w:date="2026-05-21T11:56:11Z">
        <w:r>
          <w:t xml:space="preserve"> and without additional charge to the Participating Agencies</w:t>
        </w:r>
      </w:ins>
      <w:r>
        <w:t>, meet the annual ROWP Procurement Target</w:t>
      </w:r>
      <w:del w:id="1123" w:author="Rodriguez, Andrea" w:date="2026-05-21T11:56:11Z">
        <w:r>
          <w:rPr>
            <w:rFonts w:ascii="Arial" w:eastAsia="Arial" w:hAnsi="Arial" w:cs="Arial"/>
          </w:rPr>
          <w:delText xml:space="preserve"> for each Member Agency</w:delText>
        </w:r>
      </w:del>
      <w:ins w:id="1124" w:author="Rodriguez, Andrea" w:date="2026-05-21T11:56:11Z">
        <w:r>
          <w:t>,</w:t>
        </w:r>
      </w:ins>
      <w:r>
        <w:t xml:space="preserve"> as defined by California Code of Regulations Title 14, Division 7, Chapter 12, pursuant to the terms in Exhibit Q</w:t>
      </w:r>
      <w:ins w:id="1125" w:author="Rodriguez, Andrea" w:date="2026-05-21T11:56:11Z">
        <w:r>
          <w:t>, for each Participating Agency that has an active flow commitment agreement with the WPWMA with the Member Agencies receiving first priority for compliance with the ROWP Procurement Target</w:t>
        </w:r>
      </w:ins>
      <w:r>
        <w:t>.</w:t>
      </w:r>
    </w:p>
    <w:p w:rsidR="008D6D52" w:rsidRPr="00C70D39" w:rsidP="00974A30" w14:paraId="59458AEA" w14:textId="77777777">
      <w:pPr>
        <w:pStyle w:val="ArticleL2"/>
        <w:pPrChange w:id="1126">
          <w:pPr>
            <w:numPr>
              <w:ilvl w:val="1"/>
              <w:numId w:val="118"/>
            </w:numPr>
          </w:pPr>
        </w:pPrChange>
        <w:rPr>
          <w:b/>
        </w:rPr>
      </w:pPr>
      <w:bookmarkStart w:id="1127" w:name="_TOC_250127"/>
      <w:bookmarkStart w:id="1128" w:name="_Toc97220898"/>
      <w:bookmarkEnd w:id="1127"/>
      <w:r>
        <w:rPr>
          <w:b/>
        </w:rPr>
        <w:t>Permits</w:t>
      </w:r>
      <w:bookmarkEnd w:id="1128"/>
    </w:p>
    <w:p w:rsidR="008D6D52" w:rsidRPr="00C70D39" w:rsidP="00974A30" w14:paraId="7C6AF6E6" w14:textId="7E42B6EE">
      <w:pPr>
        <w:pStyle w:val="BodyText"/>
      </w:pPr>
      <w:r>
        <w:t>All Facility operating permits shall be obtained and held by the WPWMA in the</w:t>
      </w:r>
      <w:r>
        <w:rPr>
          <w:spacing w:val="1"/>
        </w:rPr>
        <w:t xml:space="preserve"> </w:t>
      </w:r>
      <w:r>
        <w:t>WPWMA’s name.</w:t>
      </w:r>
      <w:r>
        <w:rPr>
          <w:spacing w:val="1"/>
        </w:rPr>
        <w:t xml:space="preserve"> </w:t>
      </w:r>
      <w:r>
        <w:t>Facility operating permits are those permits related to operation of the WPWMA equipment, not Contractor’s rolling stock and movable equipment.</w:t>
      </w:r>
      <w:r>
        <w:rPr>
          <w:spacing w:val="1"/>
        </w:rPr>
        <w:t xml:space="preserve"> </w:t>
      </w:r>
      <w:r>
        <w:t>Contractor shall be solely responsible to obtain and maintain permits for its rolling</w:t>
      </w:r>
      <w:r>
        <w:rPr>
          <w:spacing w:val="1"/>
        </w:rPr>
        <w:t xml:space="preserve"> </w:t>
      </w:r>
      <w:r>
        <w:t>stock and movable equipment and shall provide a copy of any and all such permits for</w:t>
      </w:r>
      <w:r>
        <w:rPr>
          <w:spacing w:val="-1"/>
        </w:rPr>
        <w:t xml:space="preserve"> </w:t>
      </w:r>
      <w:r>
        <w:t>WPWMA records.</w:t>
      </w:r>
    </w:p>
    <w:p w:rsidR="008D6D52" w:rsidRPr="00C70D39" w:rsidP="00974A30" w14:paraId="2E8EC7F9" w14:textId="1C000654">
      <w:pPr>
        <w:pStyle w:val="BodyText"/>
      </w:pPr>
      <w:r>
        <w:t>Contractor shall assist the WPWMA in a Timely manner in obtaining all Facility</w:t>
      </w:r>
      <w:r>
        <w:rPr>
          <w:spacing w:val="1"/>
        </w:rPr>
        <w:t xml:space="preserve"> </w:t>
      </w:r>
      <w:r>
        <w:t>operating permits and approvals from federal, state, regional and local</w:t>
      </w:r>
      <w:r>
        <w:rPr>
          <w:spacing w:val="1"/>
        </w:rPr>
        <w:t xml:space="preserve"> </w:t>
      </w:r>
      <w:r>
        <w:t>governmental agencies necessary for the operation by Contractor of the Facility in the manner that is required, permitted and/or contemplated by the other terms,</w:t>
      </w:r>
      <w:r>
        <w:rPr>
          <w:spacing w:val="1"/>
        </w:rPr>
        <w:t xml:space="preserve"> </w:t>
      </w:r>
      <w:r>
        <w:t>provisions and</w:t>
      </w:r>
      <w:r>
        <w:rPr>
          <w:spacing w:val="-1"/>
        </w:rPr>
        <w:t xml:space="preserve"> </w:t>
      </w:r>
      <w:r>
        <w:t>conditions</w:t>
      </w:r>
      <w:r>
        <w:rPr>
          <w:spacing w:val="-2"/>
        </w:rPr>
        <w:t xml:space="preserve"> </w:t>
      </w:r>
      <w:r>
        <w:t>of</w:t>
      </w:r>
      <w:r>
        <w:rPr>
          <w:spacing w:val="-1"/>
        </w:rPr>
        <w:t xml:space="preserve"> </w:t>
      </w:r>
      <w:r>
        <w:t>this</w:t>
      </w:r>
      <w:r>
        <w:rPr>
          <w:spacing w:val="-1"/>
        </w:rPr>
        <w:t xml:space="preserve"> </w:t>
      </w:r>
      <w:r>
        <w:t>Agreement.</w:t>
      </w:r>
    </w:p>
    <w:p w:rsidR="008D6D52" w:rsidRPr="00C70D39" w:rsidP="00974A30" w14:paraId="5AEF602E" w14:textId="392B57D3">
      <w:pPr>
        <w:pStyle w:val="BodyText"/>
      </w:pPr>
      <w:r>
        <w:t>Contractor shall reimburse the WPWMA for its reasonable expenses, including</w:t>
      </w:r>
      <w:r>
        <w:rPr>
          <w:spacing w:val="1"/>
        </w:rPr>
        <w:t xml:space="preserve"> </w:t>
      </w:r>
      <w:r>
        <w:t>WPWMA staff time, the WPWMA’s out of pocket expenses, and the cost to the</w:t>
      </w:r>
      <w:r>
        <w:rPr>
          <w:spacing w:val="1"/>
        </w:rPr>
        <w:t xml:space="preserve"> </w:t>
      </w:r>
      <w:r>
        <w:t>WPWMA of experts, consultants and attorneys, in obtaining any permits and</w:t>
      </w:r>
      <w:r>
        <w:rPr>
          <w:spacing w:val="1"/>
        </w:rPr>
        <w:t xml:space="preserve"> </w:t>
      </w:r>
      <w:r>
        <w:t>approvals, including any annual renewals to such permits, required by changes in</w:t>
      </w:r>
      <w:r>
        <w:rPr>
          <w:spacing w:val="1"/>
        </w:rPr>
        <w:t xml:space="preserve"> </w:t>
      </w:r>
      <w:r>
        <w:t>the method of operation of the Facility or in the scope of Contractor’s required</w:t>
      </w:r>
      <w:r>
        <w:rPr>
          <w:spacing w:val="1"/>
        </w:rPr>
        <w:t xml:space="preserve"> </w:t>
      </w:r>
      <w:r>
        <w:t>performance hereunder if such changes are requested by Contractor and approved by</w:t>
      </w:r>
      <w:r>
        <w:rPr>
          <w:spacing w:val="-1"/>
        </w:rPr>
        <w:t xml:space="preserve"> </w:t>
      </w:r>
      <w:r>
        <w:t>the</w:t>
      </w:r>
      <w:r>
        <w:rPr>
          <w:spacing w:val="-1"/>
        </w:rPr>
        <w:t xml:space="preserve"> </w:t>
      </w:r>
      <w:r>
        <w:t>WPWMA.</w:t>
      </w:r>
    </w:p>
    <w:p w:rsidR="008D6D52" w:rsidRPr="00C70D39" w:rsidP="00974A30" w14:paraId="2C49BCF9" w14:textId="3CBD3ABE">
      <w:pPr>
        <w:pStyle w:val="BodyText"/>
      </w:pPr>
      <w:r>
        <w:t>Contractor shall not operate the Facility in any manner which requires a permit or</w:t>
      </w:r>
      <w:r>
        <w:rPr>
          <w:spacing w:val="1"/>
        </w:rPr>
        <w:t xml:space="preserve"> </w:t>
      </w:r>
      <w:r>
        <w:t>other</w:t>
      </w:r>
      <w:r>
        <w:rPr>
          <w:spacing w:val="-5"/>
        </w:rPr>
        <w:t xml:space="preserve"> </w:t>
      </w:r>
      <w:r>
        <w:t>prior</w:t>
      </w:r>
      <w:r>
        <w:rPr>
          <w:spacing w:val="-4"/>
        </w:rPr>
        <w:t xml:space="preserve"> </w:t>
      </w:r>
      <w:r>
        <w:t>approval,</w:t>
      </w:r>
      <w:r>
        <w:rPr>
          <w:spacing w:val="-4"/>
        </w:rPr>
        <w:t xml:space="preserve"> </w:t>
      </w:r>
      <w:r>
        <w:t>unless</w:t>
      </w:r>
      <w:r>
        <w:rPr>
          <w:spacing w:val="-4"/>
        </w:rPr>
        <w:t xml:space="preserve"> </w:t>
      </w:r>
      <w:r>
        <w:t>and</w:t>
      </w:r>
      <w:r>
        <w:rPr>
          <w:spacing w:val="-4"/>
        </w:rPr>
        <w:t xml:space="preserve"> </w:t>
      </w:r>
      <w:r>
        <w:t>until</w:t>
      </w:r>
      <w:r>
        <w:rPr>
          <w:spacing w:val="-5"/>
        </w:rPr>
        <w:t xml:space="preserve"> </w:t>
      </w:r>
      <w:r>
        <w:t>it</w:t>
      </w:r>
      <w:r>
        <w:rPr>
          <w:spacing w:val="-5"/>
        </w:rPr>
        <w:t xml:space="preserve"> </w:t>
      </w:r>
      <w:r>
        <w:t>has</w:t>
      </w:r>
      <w:r>
        <w:rPr>
          <w:spacing w:val="-5"/>
        </w:rPr>
        <w:t xml:space="preserve"> </w:t>
      </w:r>
      <w:r>
        <w:t>obtained</w:t>
      </w:r>
      <w:r>
        <w:rPr>
          <w:spacing w:val="-5"/>
        </w:rPr>
        <w:t xml:space="preserve"> </w:t>
      </w:r>
      <w:r>
        <w:t>all</w:t>
      </w:r>
      <w:r>
        <w:rPr>
          <w:spacing w:val="-3"/>
        </w:rPr>
        <w:t xml:space="preserve"> </w:t>
      </w:r>
      <w:r>
        <w:t>such</w:t>
      </w:r>
      <w:r>
        <w:rPr>
          <w:spacing w:val="-5"/>
        </w:rPr>
        <w:t xml:space="preserve"> </w:t>
      </w:r>
      <w:r>
        <w:t>permits</w:t>
      </w:r>
      <w:r>
        <w:rPr>
          <w:spacing w:val="-5"/>
        </w:rPr>
        <w:t xml:space="preserve"> </w:t>
      </w:r>
      <w:r>
        <w:t>and</w:t>
      </w:r>
      <w:r>
        <w:rPr>
          <w:spacing w:val="-5"/>
        </w:rPr>
        <w:t xml:space="preserve"> </w:t>
      </w:r>
      <w:r>
        <w:t>approvals that are necessary to conduct such operations.</w:t>
      </w:r>
      <w:r>
        <w:rPr>
          <w:spacing w:val="1"/>
        </w:rPr>
        <w:t xml:space="preserve"> </w:t>
      </w:r>
      <w:r>
        <w:t>WPWMA will not knowingly direct</w:t>
      </w:r>
      <w:r>
        <w:rPr>
          <w:spacing w:val="1"/>
        </w:rPr>
        <w:t xml:space="preserve"> </w:t>
      </w:r>
      <w:r>
        <w:t>Contractor to operate the Facility in violation of any permit.</w:t>
      </w:r>
      <w:r>
        <w:rPr>
          <w:spacing w:val="66"/>
        </w:rPr>
        <w:t xml:space="preserve"> </w:t>
      </w:r>
      <w:r>
        <w:t>If Contractor</w:t>
      </w:r>
      <w:r>
        <w:rPr>
          <w:spacing w:val="1"/>
        </w:rPr>
        <w:t xml:space="preserve"> </w:t>
      </w:r>
      <w:r>
        <w:t>reasonably believes that WPWMA has directed Contractor to operate the Facility in such a manner to cause Contractor to be materially out of compliance with any</w:t>
      </w:r>
      <w:r>
        <w:rPr>
          <w:spacing w:val="1"/>
        </w:rPr>
        <w:t xml:space="preserve"> </w:t>
      </w:r>
      <w:r>
        <w:t>operating permit, Contractor shall notify WPWMA, in writing, citing the permit</w:t>
      </w:r>
      <w:r>
        <w:rPr>
          <w:spacing w:val="1"/>
        </w:rPr>
        <w:t xml:space="preserve"> </w:t>
      </w:r>
      <w:r>
        <w:t>condition(s)</w:t>
      </w:r>
      <w:r>
        <w:rPr>
          <w:spacing w:val="-2"/>
        </w:rPr>
        <w:t xml:space="preserve"> </w:t>
      </w:r>
      <w:r>
        <w:t>it</w:t>
      </w:r>
      <w:r>
        <w:rPr>
          <w:spacing w:val="-2"/>
        </w:rPr>
        <w:t xml:space="preserve"> </w:t>
      </w:r>
      <w:r>
        <w:t>believes the</w:t>
      </w:r>
      <w:r>
        <w:rPr>
          <w:spacing w:val="-1"/>
        </w:rPr>
        <w:t xml:space="preserve"> </w:t>
      </w:r>
      <w:r>
        <w:t>WPWMA</w:t>
      </w:r>
      <w:r>
        <w:rPr>
          <w:spacing w:val="-2"/>
        </w:rPr>
        <w:t xml:space="preserve"> </w:t>
      </w:r>
      <w:r>
        <w:t>is</w:t>
      </w:r>
      <w:r>
        <w:rPr>
          <w:spacing w:val="-2"/>
        </w:rPr>
        <w:t xml:space="preserve"> </w:t>
      </w:r>
      <w:r>
        <w:t>causing</w:t>
      </w:r>
      <w:r>
        <w:rPr>
          <w:spacing w:val="-2"/>
        </w:rPr>
        <w:t xml:space="preserve"> </w:t>
      </w:r>
      <w:r>
        <w:t>Contractor</w:t>
      </w:r>
      <w:r>
        <w:rPr>
          <w:spacing w:val="-3"/>
        </w:rPr>
        <w:t xml:space="preserve"> </w:t>
      </w:r>
      <w:r>
        <w:t>to</w:t>
      </w:r>
      <w:r>
        <w:rPr>
          <w:spacing w:val="-2"/>
        </w:rPr>
        <w:t xml:space="preserve"> </w:t>
      </w:r>
      <w:r>
        <w:t>violate.</w:t>
      </w:r>
    </w:p>
    <w:p w:rsidR="008D6D52" w:rsidRPr="00C70D39" w:rsidP="00974A30" w14:paraId="23E36464" w14:textId="77777777">
      <w:pPr>
        <w:pStyle w:val="BodyText"/>
      </w:pPr>
      <w:r>
        <w:t>The WPWMA will use its best efforts to provide, at its cost, any and all</w:t>
      </w:r>
      <w:r>
        <w:rPr>
          <w:spacing w:val="1"/>
        </w:rPr>
        <w:t xml:space="preserve"> </w:t>
      </w:r>
      <w:r>
        <w:t>environmental assessments and evaluations under CEQA which may be</w:t>
      </w:r>
      <w:r>
        <w:rPr>
          <w:spacing w:val="1"/>
        </w:rPr>
        <w:t xml:space="preserve"> </w:t>
      </w:r>
      <w:r>
        <w:t>necessary</w:t>
      </w:r>
      <w:r>
        <w:rPr>
          <w:spacing w:val="-5"/>
        </w:rPr>
        <w:t xml:space="preserve"> </w:t>
      </w:r>
      <w:r>
        <w:t>to</w:t>
      </w:r>
      <w:r>
        <w:rPr>
          <w:spacing w:val="-5"/>
        </w:rPr>
        <w:t xml:space="preserve"> </w:t>
      </w:r>
      <w:r>
        <w:t>support</w:t>
      </w:r>
      <w:r>
        <w:rPr>
          <w:spacing w:val="-4"/>
        </w:rPr>
        <w:t xml:space="preserve"> </w:t>
      </w:r>
      <w:r>
        <w:t>the</w:t>
      </w:r>
      <w:r>
        <w:rPr>
          <w:spacing w:val="-5"/>
        </w:rPr>
        <w:t xml:space="preserve"> </w:t>
      </w:r>
      <w:r>
        <w:t>applications</w:t>
      </w:r>
      <w:r>
        <w:rPr>
          <w:spacing w:val="-5"/>
        </w:rPr>
        <w:t xml:space="preserve"> </w:t>
      </w:r>
      <w:r>
        <w:t>for</w:t>
      </w:r>
      <w:r>
        <w:rPr>
          <w:spacing w:val="-4"/>
        </w:rPr>
        <w:t xml:space="preserve"> </w:t>
      </w:r>
      <w:r>
        <w:t>any</w:t>
      </w:r>
      <w:r>
        <w:rPr>
          <w:spacing w:val="-5"/>
        </w:rPr>
        <w:t xml:space="preserve"> </w:t>
      </w:r>
      <w:r>
        <w:t>and</w:t>
      </w:r>
      <w:r>
        <w:rPr>
          <w:spacing w:val="-3"/>
        </w:rPr>
        <w:t xml:space="preserve"> </w:t>
      </w:r>
      <w:r>
        <w:t>all</w:t>
      </w:r>
      <w:r>
        <w:rPr>
          <w:spacing w:val="-2"/>
        </w:rPr>
        <w:t xml:space="preserve"> </w:t>
      </w:r>
      <w:r>
        <w:t>such</w:t>
      </w:r>
      <w:r>
        <w:rPr>
          <w:spacing w:val="-3"/>
        </w:rPr>
        <w:t xml:space="preserve"> </w:t>
      </w:r>
      <w:r>
        <w:t>permits</w:t>
      </w:r>
      <w:r>
        <w:rPr>
          <w:spacing w:val="-3"/>
        </w:rPr>
        <w:t xml:space="preserve"> </w:t>
      </w:r>
      <w:r>
        <w:t>and</w:t>
      </w:r>
      <w:r>
        <w:rPr>
          <w:spacing w:val="-2"/>
        </w:rPr>
        <w:t xml:space="preserve"> </w:t>
      </w:r>
      <w:r>
        <w:t>approvals.</w:t>
      </w:r>
    </w:p>
    <w:p w:rsidR="008D6D52" w:rsidRPr="00C70D39" w:rsidP="00974A30" w14:paraId="3A6F0AA0" w14:textId="495D48AB">
      <w:pPr>
        <w:pStyle w:val="BodyText"/>
      </w:pPr>
      <w:r>
        <w:t>The Parties acknowledge that the time to undertake and prepare studies,</w:t>
      </w:r>
      <w:r>
        <w:rPr>
          <w:spacing w:val="1"/>
        </w:rPr>
        <w:t xml:space="preserve"> </w:t>
      </w:r>
      <w:r>
        <w:t>investigations and reports under CEQA, and to obtain permits and approvals, may</w:t>
      </w:r>
      <w:r>
        <w:rPr>
          <w:spacing w:val="1"/>
        </w:rPr>
        <w:t xml:space="preserve"> </w:t>
      </w:r>
      <w:r>
        <w:t>be dependent on a variety of factors beyond the control of the Parties, and in all</w:t>
      </w:r>
      <w:r>
        <w:rPr>
          <w:spacing w:val="1"/>
        </w:rPr>
        <w:t xml:space="preserve"> </w:t>
      </w:r>
      <w:r>
        <w:t>events the WPWMA shall not be deemed in breach of this Agreement, nor shall it</w:t>
      </w:r>
      <w:r>
        <w:rPr>
          <w:spacing w:val="1"/>
        </w:rPr>
        <w:t xml:space="preserve"> </w:t>
      </w:r>
      <w:r>
        <w:t>be liable to Contractor for any costs, expenses or damages resulting from any</w:t>
      </w:r>
      <w:r>
        <w:rPr>
          <w:spacing w:val="1"/>
        </w:rPr>
        <w:t xml:space="preserve"> </w:t>
      </w:r>
      <w:r>
        <w:t>delays in performing the WPWMA’s obligations under this section.</w:t>
      </w:r>
      <w:r>
        <w:rPr>
          <w:spacing w:val="1"/>
        </w:rPr>
        <w:t xml:space="preserve"> </w:t>
      </w:r>
      <w:r>
        <w:t>Similarly, the</w:t>
      </w:r>
      <w:r>
        <w:rPr>
          <w:spacing w:val="1"/>
        </w:rPr>
        <w:t xml:space="preserve"> </w:t>
      </w:r>
      <w:r>
        <w:t>WPWMA shall not be obligated to defend Contractor in any challenges to the</w:t>
      </w:r>
      <w:r>
        <w:rPr>
          <w:spacing w:val="1"/>
        </w:rPr>
        <w:t xml:space="preserve"> </w:t>
      </w:r>
      <w:r>
        <w:t>WPWMA’s CEQA evaluations, and shall not be deemed in breach of this</w:t>
      </w:r>
      <w:r>
        <w:rPr>
          <w:spacing w:val="1"/>
        </w:rPr>
        <w:t xml:space="preserve"> </w:t>
      </w:r>
      <w:r>
        <w:t>Agreement, nor shall it be liable to Contractor for any costs, expenses or damages</w:t>
      </w:r>
      <w:r>
        <w:rPr>
          <w:spacing w:val="1"/>
        </w:rPr>
        <w:t xml:space="preserve"> </w:t>
      </w:r>
      <w:r>
        <w:t>resulting from any challenges to the WPWMA’s CEQA evaluations or any delays</w:t>
      </w:r>
      <w:r>
        <w:rPr>
          <w:spacing w:val="1"/>
        </w:rPr>
        <w:t xml:space="preserve"> </w:t>
      </w:r>
      <w:r>
        <w:t>resulting therefrom. However, should a delay occur in the WPWMA’s processing of</w:t>
      </w:r>
      <w:r>
        <w:rPr>
          <w:spacing w:val="-64"/>
        </w:rPr>
        <w:t xml:space="preserve"> </w:t>
      </w:r>
      <w:r>
        <w:t>a</w:t>
      </w:r>
      <w:r>
        <w:rPr>
          <w:spacing w:val="-4"/>
        </w:rPr>
        <w:t xml:space="preserve"> </w:t>
      </w:r>
      <w:r>
        <w:t>CEQA</w:t>
      </w:r>
      <w:r>
        <w:rPr>
          <w:spacing w:val="-3"/>
        </w:rPr>
        <w:t xml:space="preserve"> </w:t>
      </w:r>
      <w:r>
        <w:t>evaluation</w:t>
      </w:r>
      <w:r>
        <w:rPr>
          <w:spacing w:val="-3"/>
        </w:rPr>
        <w:t xml:space="preserve"> </w:t>
      </w:r>
      <w:r>
        <w:t>in</w:t>
      </w:r>
      <w:r>
        <w:rPr>
          <w:spacing w:val="-3"/>
        </w:rPr>
        <w:t xml:space="preserve"> </w:t>
      </w:r>
      <w:r>
        <w:t>a</w:t>
      </w:r>
      <w:r>
        <w:rPr>
          <w:spacing w:val="-3"/>
        </w:rPr>
        <w:t xml:space="preserve"> </w:t>
      </w:r>
      <w:r>
        <w:t>Timely</w:t>
      </w:r>
      <w:r>
        <w:rPr>
          <w:spacing w:val="-1"/>
        </w:rPr>
        <w:t xml:space="preserve"> </w:t>
      </w:r>
      <w:r>
        <w:t>manner</w:t>
      </w:r>
      <w:r>
        <w:rPr>
          <w:spacing w:val="-2"/>
        </w:rPr>
        <w:t xml:space="preserve"> </w:t>
      </w:r>
      <w:r>
        <w:t>that</w:t>
      </w:r>
      <w:r>
        <w:rPr>
          <w:spacing w:val="-2"/>
        </w:rPr>
        <w:t xml:space="preserve"> </w:t>
      </w:r>
      <w:r>
        <w:t>is</w:t>
      </w:r>
      <w:r>
        <w:rPr>
          <w:spacing w:val="-3"/>
        </w:rPr>
        <w:t xml:space="preserve"> </w:t>
      </w:r>
      <w:r>
        <w:t>beyond</w:t>
      </w:r>
      <w:r>
        <w:rPr>
          <w:spacing w:val="-2"/>
        </w:rPr>
        <w:t xml:space="preserve"> </w:t>
      </w:r>
      <w:r>
        <w:t>the</w:t>
      </w:r>
      <w:r>
        <w:rPr>
          <w:spacing w:val="-2"/>
        </w:rPr>
        <w:t xml:space="preserve"> </w:t>
      </w:r>
      <w:r>
        <w:t>control</w:t>
      </w:r>
      <w:r>
        <w:rPr>
          <w:spacing w:val="-3"/>
        </w:rPr>
        <w:t xml:space="preserve"> </w:t>
      </w:r>
      <w:r>
        <w:t>of</w:t>
      </w:r>
      <w:r>
        <w:rPr>
          <w:spacing w:val="-2"/>
        </w:rPr>
        <w:t xml:space="preserve"> </w:t>
      </w:r>
      <w:r>
        <w:t>the</w:t>
      </w:r>
      <w:r>
        <w:rPr>
          <w:spacing w:val="-2"/>
        </w:rPr>
        <w:t xml:space="preserve"> </w:t>
      </w:r>
      <w:r>
        <w:t>Contractor, the Contractor shall not be deemed in breach of this Agreement by reason of such delay.</w:t>
      </w:r>
    </w:p>
    <w:p w:rsidR="008D6D52" w:rsidRPr="00C70D39" w:rsidP="00974A30" w14:paraId="50F7658E" w14:textId="77777777">
      <w:pPr>
        <w:pStyle w:val="BodyText"/>
      </w:pPr>
      <w:r>
        <w:t>Contractor shall be solely responsible for paying any fines or penalties imposed by</w:t>
      </w:r>
      <w:r>
        <w:rPr>
          <w:spacing w:val="-64"/>
        </w:rPr>
        <w:t xml:space="preserve"> </w:t>
      </w:r>
      <w:r>
        <w:t>governmental agencies for Contractor's noncompliance with permit or approval</w:t>
      </w:r>
      <w:r>
        <w:rPr>
          <w:spacing w:val="1"/>
        </w:rPr>
        <w:t xml:space="preserve"> </w:t>
      </w:r>
      <w:r>
        <w:t>terms</w:t>
      </w:r>
      <w:r>
        <w:rPr>
          <w:spacing w:val="-2"/>
        </w:rPr>
        <w:t xml:space="preserve"> </w:t>
      </w:r>
      <w:r>
        <w:t>or</w:t>
      </w:r>
      <w:r>
        <w:rPr>
          <w:spacing w:val="-1"/>
        </w:rPr>
        <w:t xml:space="preserve"> </w:t>
      </w:r>
      <w:r>
        <w:t>its</w:t>
      </w:r>
      <w:r>
        <w:rPr>
          <w:spacing w:val="-2"/>
        </w:rPr>
        <w:t xml:space="preserve"> </w:t>
      </w:r>
      <w:r>
        <w:t>failure</w:t>
      </w:r>
      <w:r>
        <w:rPr>
          <w:spacing w:val="-1"/>
        </w:rPr>
        <w:t xml:space="preserve"> </w:t>
      </w:r>
      <w:r>
        <w:t>to</w:t>
      </w:r>
      <w:r>
        <w:rPr>
          <w:spacing w:val="-3"/>
        </w:rPr>
        <w:t xml:space="preserve"> </w:t>
      </w:r>
      <w:r>
        <w:t>operate</w:t>
      </w:r>
      <w:r>
        <w:rPr>
          <w:spacing w:val="-3"/>
        </w:rPr>
        <w:t xml:space="preserve"> </w:t>
      </w:r>
      <w:r>
        <w:t>with</w:t>
      </w:r>
      <w:r>
        <w:rPr>
          <w:spacing w:val="-2"/>
        </w:rPr>
        <w:t xml:space="preserve"> </w:t>
      </w:r>
      <w:r>
        <w:t>any</w:t>
      </w:r>
      <w:r>
        <w:rPr>
          <w:spacing w:val="-2"/>
        </w:rPr>
        <w:t xml:space="preserve"> </w:t>
      </w:r>
      <w:r>
        <w:t>necessary</w:t>
      </w:r>
      <w:r>
        <w:rPr>
          <w:spacing w:val="-3"/>
        </w:rPr>
        <w:t xml:space="preserve"> </w:t>
      </w:r>
      <w:r>
        <w:t>permits</w:t>
      </w:r>
      <w:r>
        <w:rPr>
          <w:spacing w:val="-2"/>
        </w:rPr>
        <w:t xml:space="preserve"> </w:t>
      </w:r>
      <w:r>
        <w:t>and approvals.</w:t>
      </w:r>
    </w:p>
    <w:p w:rsidR="008D6D52" w:rsidRPr="00C70D39" w:rsidP="00974A30" w14:paraId="1A43F0C1" w14:textId="77777777">
      <w:pPr>
        <w:pStyle w:val="ArticleL2"/>
        <w:pPrChange w:id="1129">
          <w:pPr>
            <w:numPr>
              <w:ilvl w:val="1"/>
              <w:numId w:val="118"/>
            </w:numPr>
          </w:pPr>
        </w:pPrChange>
        <w:rPr>
          <w:b/>
        </w:rPr>
      </w:pPr>
      <w:bookmarkStart w:id="1130" w:name="_TOC_250126"/>
      <w:bookmarkStart w:id="1131" w:name="_Toc97220899"/>
      <w:r>
        <w:rPr>
          <w:b/>
        </w:rPr>
        <w:t>Mitigation</w:t>
      </w:r>
      <w:r>
        <w:rPr>
          <w:b/>
          <w:spacing w:val="-9"/>
        </w:rPr>
        <w:t xml:space="preserve"> </w:t>
      </w:r>
      <w:bookmarkEnd w:id="1130"/>
      <w:r>
        <w:rPr>
          <w:b/>
        </w:rPr>
        <w:t>Measures</w:t>
      </w:r>
      <w:bookmarkEnd w:id="1131"/>
    </w:p>
    <w:p w:rsidR="008D6D52" w:rsidRPr="00C70D39" w:rsidP="00974A30" w14:paraId="0199C08B" w14:textId="77777777">
      <w:pPr>
        <w:pStyle w:val="ArticleL3"/>
        <w:pPrChange w:id="1132">
          <w:pPr>
            <w:numPr>
              <w:ilvl w:val="2"/>
              <w:numId w:val="118"/>
            </w:numPr>
          </w:pPr>
        </w:pPrChange>
        <w:rPr>
          <w:b/>
        </w:rPr>
      </w:pPr>
      <w:bookmarkStart w:id="1133" w:name="_TOC_250125"/>
      <w:bookmarkStart w:id="1134" w:name="_Toc97220900"/>
      <w:r>
        <w:rPr>
          <w:b/>
        </w:rPr>
        <w:t xml:space="preserve">CEQA Mitigation </w:t>
      </w:r>
      <w:bookmarkEnd w:id="1133"/>
      <w:r>
        <w:rPr>
          <w:b/>
        </w:rPr>
        <w:t>Measures</w:t>
      </w:r>
      <w:bookmarkEnd w:id="1134"/>
    </w:p>
    <w:p w:rsidR="008D6D52" w:rsidRPr="00C70D39" w:rsidP="00974A30" w14:paraId="7668DB8A" w14:textId="1C2712A2">
      <w:pPr>
        <w:pStyle w:val="BodyText"/>
      </w:pPr>
      <w:r>
        <w:t>Contractor shall perform all existing mitigation measures required by CEQA, which are identified in Exhibit L as well as any other applicable mitigation measures</w:t>
      </w:r>
      <w:r>
        <w:rPr>
          <w:spacing w:val="1"/>
        </w:rPr>
        <w:t xml:space="preserve"> </w:t>
      </w:r>
      <w:r>
        <w:t>identified as part of the WPWMA Waste Action Plan Environmental Impact Report</w:t>
      </w:r>
      <w:r>
        <w:rPr>
          <w:spacing w:val="1"/>
        </w:rPr>
        <w:t xml:space="preserve"> </w:t>
      </w:r>
      <w:r>
        <w:t>currently being prepared by the WPWMA.</w:t>
      </w:r>
      <w:r>
        <w:rPr>
          <w:spacing w:val="1"/>
        </w:rPr>
        <w:t xml:space="preserve"> </w:t>
      </w:r>
      <w:r>
        <w:t>Mitigation measures required by CEQA or the WPWMA for future projects (after the Facility Expansion) affecting the Contractor’s scope shall be</w:t>
      </w:r>
      <w:r>
        <w:rPr>
          <w:spacing w:val="1"/>
        </w:rPr>
        <w:t xml:space="preserve"> </w:t>
      </w:r>
      <w:r>
        <w:t>performed by Contractor at the WPWMA’s request; provided that, unless the</w:t>
      </w:r>
      <w:r>
        <w:rPr>
          <w:spacing w:val="1"/>
        </w:rPr>
        <w:t xml:space="preserve"> </w:t>
      </w:r>
      <w:r>
        <w:t>Parties agree otherwise, the financial responsibility for such measures shall be</w:t>
      </w:r>
      <w:r>
        <w:rPr>
          <w:spacing w:val="1"/>
        </w:rPr>
        <w:t xml:space="preserve"> </w:t>
      </w:r>
      <w:r>
        <w:t>borne</w:t>
      </w:r>
      <w:r>
        <w:rPr>
          <w:spacing w:val="-1"/>
        </w:rPr>
        <w:t xml:space="preserve"> </w:t>
      </w:r>
      <w:r>
        <w:t>by the Party requesting the future</w:t>
      </w:r>
      <w:r>
        <w:rPr>
          <w:spacing w:val="-1"/>
        </w:rPr>
        <w:t xml:space="preserve"> </w:t>
      </w:r>
      <w:r>
        <w:t>project.</w:t>
      </w:r>
    </w:p>
    <w:p w:rsidR="008D6D52" w:rsidRPr="00C70D39" w:rsidP="00974A30" w14:paraId="2FBB3102" w14:textId="77777777">
      <w:pPr>
        <w:pStyle w:val="ArticleL3"/>
        <w:pPrChange w:id="1135">
          <w:pPr>
            <w:numPr>
              <w:ilvl w:val="2"/>
              <w:numId w:val="118"/>
            </w:numPr>
          </w:pPr>
        </w:pPrChange>
        <w:rPr>
          <w:b/>
        </w:rPr>
      </w:pPr>
      <w:bookmarkStart w:id="1136" w:name="_TOC_250124"/>
      <w:bookmarkStart w:id="1137" w:name="_Toc97220901"/>
      <w:r>
        <w:rPr>
          <w:b/>
        </w:rPr>
        <w:t xml:space="preserve">Odor Mitigation </w:t>
      </w:r>
      <w:bookmarkEnd w:id="1136"/>
      <w:r>
        <w:rPr>
          <w:b/>
        </w:rPr>
        <w:t>Measures</w:t>
      </w:r>
      <w:bookmarkEnd w:id="1137"/>
    </w:p>
    <w:p w:rsidR="008D6D52" w:rsidRPr="00C70D39" w:rsidP="00974A30" w14:paraId="1D9A2006" w14:textId="6E3F6352">
      <w:pPr>
        <w:pStyle w:val="BodyText"/>
        <w:rPr>
          <w:sz w:val="23"/>
        </w:rPr>
      </w:pPr>
      <w:r>
        <w:t>Contractor shall fully comply with the WPWMA’s Site Wide Odor Plan (SWOP) in</w:t>
      </w:r>
      <w:r>
        <w:rPr>
          <w:spacing w:val="1"/>
        </w:rPr>
        <w:t xml:space="preserve"> </w:t>
      </w:r>
      <w:r>
        <w:t>Exhibit M as it relates to the Contractor’s operations, including but not limited to the</w:t>
      </w:r>
      <w:r>
        <w:rPr>
          <w:spacing w:val="-65"/>
        </w:rPr>
        <w:t xml:space="preserve"> </w:t>
      </w:r>
      <w:r>
        <w:t>implementation of Best Management Practices related to operation of the Facility</w:t>
      </w:r>
      <w:r>
        <w:rPr>
          <w:spacing w:val="1"/>
        </w:rPr>
        <w:t xml:space="preserve"> </w:t>
      </w:r>
      <w:r>
        <w:t>as specified in the SWOP.</w:t>
      </w:r>
      <w:r>
        <w:rPr>
          <w:spacing w:val="1"/>
        </w:rPr>
        <w:t xml:space="preserve"> </w:t>
      </w:r>
      <w:r>
        <w:t>Contractor shall also take any and all other necessary</w:t>
      </w:r>
      <w:r>
        <w:rPr>
          <w:spacing w:val="1"/>
        </w:rPr>
        <w:t xml:space="preserve"> </w:t>
      </w:r>
      <w:r>
        <w:t>actions, as agreed to with the WPWMA, to minimize off-site odor issues associated with the</w:t>
      </w:r>
      <w:r>
        <w:rPr>
          <w:spacing w:val="-1"/>
        </w:rPr>
        <w:t xml:space="preserve"> </w:t>
      </w:r>
      <w:r>
        <w:t>Contractor’s</w:t>
      </w:r>
      <w:r>
        <w:rPr>
          <w:spacing w:val="-1"/>
        </w:rPr>
        <w:t xml:space="preserve"> </w:t>
      </w:r>
      <w:r>
        <w:t>operations</w:t>
      </w:r>
      <w:r>
        <w:rPr>
          <w:sz w:val="23"/>
        </w:rPr>
        <w:t>.</w:t>
      </w:r>
    </w:p>
    <w:p w:rsidR="008D6D52" w:rsidRPr="00C70D39" w:rsidP="00974A30" w14:paraId="3CCB4D70" w14:textId="77777777">
      <w:pPr>
        <w:pStyle w:val="ArticleL3"/>
        <w:pPrChange w:id="1138">
          <w:pPr>
            <w:numPr>
              <w:ilvl w:val="2"/>
              <w:numId w:val="118"/>
            </w:numPr>
          </w:pPr>
        </w:pPrChange>
        <w:rPr>
          <w:b/>
        </w:rPr>
      </w:pPr>
      <w:bookmarkStart w:id="1139" w:name="_TOC_250123"/>
      <w:bookmarkStart w:id="1140" w:name="_Toc97220902"/>
      <w:r>
        <w:rPr>
          <w:b/>
        </w:rPr>
        <w:t>Other</w:t>
      </w:r>
      <w:r>
        <w:rPr>
          <w:b/>
          <w:spacing w:val="-4"/>
        </w:rPr>
        <w:t xml:space="preserve"> </w:t>
      </w:r>
      <w:r>
        <w:rPr>
          <w:b/>
        </w:rPr>
        <w:t>Operating</w:t>
      </w:r>
      <w:r>
        <w:rPr>
          <w:b/>
          <w:spacing w:val="-3"/>
        </w:rPr>
        <w:t xml:space="preserve"> </w:t>
      </w:r>
      <w:r>
        <w:rPr>
          <w:b/>
        </w:rPr>
        <w:t>Procedures</w:t>
      </w:r>
      <w:r>
        <w:rPr>
          <w:b/>
          <w:spacing w:val="-4"/>
        </w:rPr>
        <w:t xml:space="preserve"> </w:t>
      </w:r>
      <w:r>
        <w:rPr>
          <w:b/>
        </w:rPr>
        <w:t>and</w:t>
      </w:r>
      <w:r>
        <w:rPr>
          <w:b/>
          <w:spacing w:val="-3"/>
        </w:rPr>
        <w:t xml:space="preserve"> </w:t>
      </w:r>
      <w:bookmarkEnd w:id="1139"/>
      <w:r>
        <w:rPr>
          <w:b/>
        </w:rPr>
        <w:t>Standards</w:t>
      </w:r>
      <w:bookmarkEnd w:id="1140"/>
    </w:p>
    <w:p w:rsidR="008D6D52" w:rsidRPr="00C70D39" w:rsidP="00B97A7A" w14:paraId="1FEB0CEB" w14:textId="58241C7F">
      <w:pPr>
        <w:pStyle w:val="BodyText"/>
      </w:pPr>
      <w:r>
        <w:t>In addition to the foregoing, Contractor shall conduct its operations in accordance</w:t>
      </w:r>
      <w:r>
        <w:rPr>
          <w:spacing w:val="1"/>
        </w:rPr>
        <w:t xml:space="preserve"> </w:t>
      </w:r>
      <w:r>
        <w:t>with the requirements of CalRecycle (currently codified at 14 California Code of Regulations</w:t>
      </w:r>
      <w:r>
        <w:rPr>
          <w:spacing w:val="-6"/>
        </w:rPr>
        <w:t xml:space="preserve"> </w:t>
      </w:r>
      <w:r>
        <w:t>Sections</w:t>
      </w:r>
      <w:r>
        <w:rPr>
          <w:spacing w:val="-5"/>
        </w:rPr>
        <w:t xml:space="preserve"> </w:t>
      </w:r>
      <w:r>
        <w:t>17401-17564)</w:t>
      </w:r>
      <w:r>
        <w:rPr>
          <w:spacing w:val="-5"/>
        </w:rPr>
        <w:t xml:space="preserve"> </w:t>
      </w:r>
      <w:r>
        <w:t>and</w:t>
      </w:r>
      <w:r>
        <w:rPr>
          <w:spacing w:val="-5"/>
        </w:rPr>
        <w:t xml:space="preserve"> </w:t>
      </w:r>
      <w:r>
        <w:t>as</w:t>
      </w:r>
      <w:r>
        <w:rPr>
          <w:spacing w:val="-5"/>
        </w:rPr>
        <w:t xml:space="preserve"> </w:t>
      </w:r>
      <w:r>
        <w:t>they</w:t>
      </w:r>
      <w:r>
        <w:rPr>
          <w:spacing w:val="-5"/>
        </w:rPr>
        <w:t xml:space="preserve"> </w:t>
      </w:r>
      <w:r>
        <w:t>may</w:t>
      </w:r>
      <w:r>
        <w:rPr>
          <w:spacing w:val="-5"/>
        </w:rPr>
        <w:t xml:space="preserve"> </w:t>
      </w:r>
      <w:r>
        <w:t>be</w:t>
      </w:r>
      <w:r>
        <w:rPr>
          <w:spacing w:val="-5"/>
        </w:rPr>
        <w:t xml:space="preserve"> </w:t>
      </w:r>
      <w:r>
        <w:t>amended</w:t>
      </w:r>
      <w:r>
        <w:rPr>
          <w:spacing w:val="-6"/>
        </w:rPr>
        <w:t xml:space="preserve"> </w:t>
      </w:r>
      <w:r>
        <w:t>or</w:t>
      </w:r>
      <w:r>
        <w:rPr>
          <w:spacing w:val="-3"/>
        </w:rPr>
        <w:t xml:space="preserve"> </w:t>
      </w:r>
      <w:r>
        <w:t>superseded.</w:t>
      </w:r>
    </w:p>
    <w:p w:rsidR="008D6D52" w:rsidRPr="00C70D39" w:rsidP="00B97A7A" w14:paraId="254F1245" w14:textId="3D0B4747">
      <w:pPr>
        <w:pStyle w:val="ArticleL2"/>
        <w:pPrChange w:id="1141">
          <w:pPr>
            <w:numPr>
              <w:ilvl w:val="1"/>
              <w:numId w:val="118"/>
            </w:numPr>
          </w:pPr>
        </w:pPrChange>
        <w:rPr>
          <w:b/>
        </w:rPr>
      </w:pPr>
      <w:bookmarkStart w:id="1142" w:name="_TOC_250122"/>
      <w:bookmarkStart w:id="1143" w:name="_Toc97220903"/>
      <w:r>
        <w:rPr>
          <w:b/>
        </w:rPr>
        <w:t xml:space="preserve">WPWMA Use of </w:t>
      </w:r>
      <w:bookmarkEnd w:id="1142"/>
      <w:r>
        <w:rPr>
          <w:b/>
        </w:rPr>
        <w:t>Facilities</w:t>
      </w:r>
      <w:bookmarkEnd w:id="1143"/>
    </w:p>
    <w:p w:rsidR="008D6D52" w:rsidRPr="00C70D39" w:rsidP="00B97A7A" w14:paraId="7C32526D" w14:textId="77777777">
      <w:pPr>
        <w:pStyle w:val="ArticleL3"/>
        <w:pPrChange w:id="1144">
          <w:pPr>
            <w:numPr>
              <w:ilvl w:val="2"/>
              <w:numId w:val="118"/>
            </w:numPr>
          </w:pPr>
        </w:pPrChange>
        <w:rPr>
          <w:b/>
        </w:rPr>
      </w:pPr>
      <w:bookmarkStart w:id="1145" w:name="_TOC_250121"/>
      <w:bookmarkStart w:id="1146" w:name="_Toc97220904"/>
      <w:bookmarkEnd w:id="1145"/>
      <w:r>
        <w:rPr>
          <w:b/>
        </w:rPr>
        <w:t>Offices</w:t>
      </w:r>
      <w:bookmarkEnd w:id="1146"/>
    </w:p>
    <w:p w:rsidR="001B2D57" w:rsidP="001B2D57" w14:paraId="31D838E5" w14:textId="163EBFA2">
      <w:pPr>
        <w:pStyle w:val="BodyText"/>
      </w:pPr>
      <w:r>
        <w:t>The</w:t>
      </w:r>
      <w:r>
        <w:rPr>
          <w:spacing w:val="-4"/>
        </w:rPr>
        <w:t xml:space="preserve"> </w:t>
      </w:r>
      <w:r>
        <w:t>Facility</w:t>
      </w:r>
      <w:r>
        <w:rPr>
          <w:spacing w:val="-4"/>
        </w:rPr>
        <w:t xml:space="preserve"> </w:t>
      </w:r>
      <w:r>
        <w:t>includes</w:t>
      </w:r>
      <w:r>
        <w:rPr>
          <w:spacing w:val="-4"/>
        </w:rPr>
        <w:t xml:space="preserve"> </w:t>
      </w:r>
      <w:r>
        <w:t>a</w:t>
      </w:r>
      <w:r>
        <w:rPr>
          <w:spacing w:val="-3"/>
        </w:rPr>
        <w:t xml:space="preserve"> </w:t>
      </w:r>
      <w:r>
        <w:t>portion</w:t>
      </w:r>
      <w:r>
        <w:rPr>
          <w:spacing w:val="-4"/>
        </w:rPr>
        <w:t xml:space="preserve"> </w:t>
      </w:r>
      <w:r>
        <w:t>of</w:t>
      </w:r>
      <w:r>
        <w:rPr>
          <w:spacing w:val="-5"/>
        </w:rPr>
        <w:t xml:space="preserve"> </w:t>
      </w:r>
      <w:r>
        <w:t>the</w:t>
      </w:r>
      <w:r>
        <w:rPr>
          <w:spacing w:val="-4"/>
        </w:rPr>
        <w:t xml:space="preserve"> </w:t>
      </w:r>
      <w:r>
        <w:t>administrative</w:t>
      </w:r>
      <w:r>
        <w:rPr>
          <w:spacing w:val="-5"/>
        </w:rPr>
        <w:t xml:space="preserve"> </w:t>
      </w:r>
      <w:r>
        <w:t>area</w:t>
      </w:r>
      <w:r>
        <w:rPr>
          <w:spacing w:val="-4"/>
        </w:rPr>
        <w:t xml:space="preserve"> </w:t>
      </w:r>
      <w:r>
        <w:t>dedicated</w:t>
      </w:r>
      <w:r>
        <w:rPr>
          <w:spacing w:val="-4"/>
        </w:rPr>
        <w:t xml:space="preserve"> </w:t>
      </w:r>
      <w:r>
        <w:t>to</w:t>
      </w:r>
      <w:r>
        <w:rPr>
          <w:spacing w:val="-3"/>
        </w:rPr>
        <w:t xml:space="preserve"> </w:t>
      </w:r>
      <w:r>
        <w:t>the</w:t>
      </w:r>
      <w:r>
        <w:rPr>
          <w:spacing w:val="-4"/>
        </w:rPr>
        <w:t xml:space="preserve"> </w:t>
      </w:r>
      <w:r>
        <w:t>exclusive</w:t>
      </w:r>
      <w:r>
        <w:rPr>
          <w:spacing w:val="-63"/>
        </w:rPr>
        <w:t xml:space="preserve"> </w:t>
      </w:r>
      <w:r>
        <w:t>use by the WPWMA.</w:t>
      </w:r>
      <w:r>
        <w:rPr>
          <w:spacing w:val="1"/>
        </w:rPr>
        <w:t xml:space="preserve"> </w:t>
      </w:r>
      <w:r>
        <w:t>Ten offices in the northern section of the administration</w:t>
      </w:r>
      <w:r>
        <w:rPr>
          <w:spacing w:val="1"/>
        </w:rPr>
        <w:t xml:space="preserve"> </w:t>
      </w:r>
      <w:r>
        <w:t>building are dedicated to WPWMA use, as well as ½ of the semi-circular reception</w:t>
      </w:r>
      <w:r>
        <w:rPr>
          <w:spacing w:val="-64"/>
        </w:rPr>
        <w:t xml:space="preserve"> </w:t>
      </w:r>
      <w:r>
        <w:t>desk in the primary lobby.</w:t>
      </w:r>
      <w:r>
        <w:rPr>
          <w:spacing w:val="1"/>
        </w:rPr>
        <w:t xml:space="preserve"> </w:t>
      </w:r>
      <w:r>
        <w:t>In addition, ten (10) parking spaces identified by</w:t>
      </w:r>
      <w:r>
        <w:rPr>
          <w:spacing w:val="1"/>
        </w:rPr>
        <w:t xml:space="preserve"> </w:t>
      </w:r>
      <w:r>
        <w:t>WPWMA</w:t>
      </w:r>
      <w:r>
        <w:rPr>
          <w:spacing w:val="-1"/>
        </w:rPr>
        <w:t xml:space="preserve"> </w:t>
      </w:r>
      <w:r>
        <w:t>will be reserved for WPWMA</w:t>
      </w:r>
      <w:r>
        <w:rPr>
          <w:spacing w:val="-1"/>
        </w:rPr>
        <w:t xml:space="preserve"> </w:t>
      </w:r>
      <w:r>
        <w:t>staff and</w:t>
      </w:r>
      <w:r>
        <w:rPr>
          <w:spacing w:val="-1"/>
        </w:rPr>
        <w:t xml:space="preserve"> </w:t>
      </w:r>
      <w:r>
        <w:t>visitors.</w:t>
      </w:r>
    </w:p>
    <w:p w:rsidR="001B2D57" w:rsidP="001B2D57" w14:paraId="4F0B776A" w14:textId="77777777">
      <w:pPr>
        <w:pStyle w:val="BodyText"/>
      </w:pPr>
      <w:r>
        <w:t>Contractor shall provide at no charge, utilities and janitorial services to this portion</w:t>
      </w:r>
      <w:r>
        <w:rPr>
          <w:spacing w:val="-64"/>
        </w:rPr>
        <w:t xml:space="preserve"> </w:t>
      </w:r>
      <w:r>
        <w:t>of the Facility, including water, sewer, electric power, heat/cooling, light and pest</w:t>
      </w:r>
      <w:r>
        <w:rPr>
          <w:spacing w:val="1"/>
        </w:rPr>
        <w:t xml:space="preserve"> </w:t>
      </w:r>
      <w:r>
        <w:t>control.</w:t>
      </w:r>
      <w:r>
        <w:rPr>
          <w:spacing w:val="1"/>
        </w:rPr>
        <w:t xml:space="preserve"> </w:t>
      </w:r>
      <w:r>
        <w:t>Contractor shall also furnish, operate, Maintain and permit a standby</w:t>
      </w:r>
      <w:r>
        <w:rPr>
          <w:spacing w:val="1"/>
        </w:rPr>
        <w:t xml:space="preserve"> </w:t>
      </w:r>
      <w:r>
        <w:t>generator and automatic transfer switch that starts and loads within one (1) minute</w:t>
      </w:r>
      <w:r>
        <w:rPr>
          <w:spacing w:val="-64"/>
        </w:rPr>
        <w:t xml:space="preserve"> </w:t>
      </w:r>
      <w:r>
        <w:t>of loss of grid power and supplies sufficient power to the offices to run the</w:t>
      </w:r>
      <w:r>
        <w:rPr>
          <w:spacing w:val="1"/>
        </w:rPr>
        <w:t xml:space="preserve"> </w:t>
      </w:r>
      <w:r>
        <w:t>computers, phones and lights of the offices. Contractor shall test the backup</w:t>
      </w:r>
      <w:r>
        <w:rPr>
          <w:spacing w:val="1"/>
        </w:rPr>
        <w:t xml:space="preserve"> </w:t>
      </w:r>
      <w:r>
        <w:t>generator after the gate hours at least monthly year-round.</w:t>
      </w:r>
      <w:r>
        <w:rPr>
          <w:spacing w:val="1"/>
        </w:rPr>
        <w:t xml:space="preserve"> </w:t>
      </w:r>
      <w:r>
        <w:t>The WPWMA will</w:t>
      </w:r>
      <w:r>
        <w:rPr>
          <w:spacing w:val="1"/>
        </w:rPr>
        <w:t xml:space="preserve"> </w:t>
      </w:r>
      <w:r>
        <w:t>furnish</w:t>
      </w:r>
      <w:r>
        <w:rPr>
          <w:spacing w:val="-3"/>
        </w:rPr>
        <w:t xml:space="preserve"> </w:t>
      </w:r>
      <w:r>
        <w:t>its</w:t>
      </w:r>
      <w:r>
        <w:rPr>
          <w:spacing w:val="-3"/>
        </w:rPr>
        <w:t xml:space="preserve"> </w:t>
      </w:r>
      <w:r>
        <w:t>own</w:t>
      </w:r>
      <w:r>
        <w:rPr>
          <w:spacing w:val="-3"/>
        </w:rPr>
        <w:t xml:space="preserve"> </w:t>
      </w:r>
      <w:r>
        <w:t>telephones</w:t>
      </w:r>
      <w:r>
        <w:rPr>
          <w:spacing w:val="-2"/>
        </w:rPr>
        <w:t xml:space="preserve"> </w:t>
      </w:r>
      <w:r>
        <w:t>and</w:t>
      </w:r>
      <w:r>
        <w:rPr>
          <w:spacing w:val="-3"/>
        </w:rPr>
        <w:t xml:space="preserve"> </w:t>
      </w:r>
      <w:r>
        <w:t>other</w:t>
      </w:r>
      <w:r>
        <w:rPr>
          <w:spacing w:val="-3"/>
        </w:rPr>
        <w:t xml:space="preserve"> </w:t>
      </w:r>
      <w:r>
        <w:t>communications</w:t>
      </w:r>
      <w:r>
        <w:rPr>
          <w:spacing w:val="-3"/>
        </w:rPr>
        <w:t xml:space="preserve"> </w:t>
      </w:r>
      <w:r>
        <w:t>at no</w:t>
      </w:r>
      <w:r>
        <w:rPr>
          <w:spacing w:val="-3"/>
        </w:rPr>
        <w:t xml:space="preserve"> </w:t>
      </w:r>
      <w:r>
        <w:t>cost</w:t>
      </w:r>
      <w:r>
        <w:rPr>
          <w:spacing w:val="-3"/>
        </w:rPr>
        <w:t xml:space="preserve"> </w:t>
      </w:r>
      <w:r>
        <w:t>to</w:t>
      </w:r>
      <w:r>
        <w:rPr>
          <w:spacing w:val="-4"/>
        </w:rPr>
        <w:t xml:space="preserve"> </w:t>
      </w:r>
      <w:r>
        <w:t>Contractor.</w:t>
      </w:r>
    </w:p>
    <w:p w:rsidR="001B2D57" w:rsidP="00B97A7A" w14:paraId="5FC91FE5" w14:textId="05F10FA1">
      <w:pPr>
        <w:pStyle w:val="BodyText"/>
        <w:rPr>
          <w:spacing w:val="-4"/>
        </w:rPr>
      </w:pPr>
    </w:p>
    <w:p w:rsidR="00B06C74" w:rsidRPr="00C70D39" w:rsidP="00453093" w14:paraId="2FDEC99B" w14:textId="702A6B89">
      <w:pPr>
        <w:pStyle w:val="ArticleL3"/>
        <w:numPr>
          <w:ilvl w:val="0"/>
          <w:numId w:val="0"/>
        </w:numPr>
        <w:ind w:left="432"/>
      </w:pPr>
    </w:p>
    <w:p w:rsidR="00F1378F" w:rsidRPr="00C70D39" w:rsidP="00F1378F" w14:paraId="1C295348" w14:textId="77777777">
      <w:pPr>
        <w:pStyle w:val="BodyText"/>
      </w:pPr>
    </w:p>
    <w:p w:rsidR="008D6D52" w:rsidRPr="00C70D39" w:rsidP="00B97A7A" w14:paraId="746C325C" w14:textId="77777777">
      <w:pPr>
        <w:pStyle w:val="ArticleL3"/>
        <w:pPrChange w:id="1147">
          <w:pPr>
            <w:numPr>
              <w:ilvl w:val="2"/>
              <w:numId w:val="118"/>
            </w:numPr>
          </w:pPr>
        </w:pPrChange>
        <w:rPr>
          <w:b/>
        </w:rPr>
      </w:pPr>
      <w:bookmarkStart w:id="1148" w:name="_TOC_250120"/>
      <w:bookmarkStart w:id="1149" w:name="_Toc97220905"/>
      <w:r>
        <w:rPr>
          <w:b/>
        </w:rPr>
        <w:t xml:space="preserve">Board </w:t>
      </w:r>
      <w:bookmarkEnd w:id="1148"/>
      <w:r>
        <w:rPr>
          <w:b/>
        </w:rPr>
        <w:t>Room</w:t>
      </w:r>
      <w:bookmarkEnd w:id="1149"/>
    </w:p>
    <w:p w:rsidR="008D6D52" w:rsidRPr="00C70D39" w:rsidP="00B97A7A" w14:paraId="06E363AB" w14:textId="42E629D2">
      <w:pPr>
        <w:pStyle w:val="BodyText"/>
      </w:pPr>
      <w:r>
        <w:t>The Facility includes a Board of Directors meeting room and separate conference room.</w:t>
      </w:r>
      <w:r>
        <w:rPr>
          <w:spacing w:val="1"/>
        </w:rPr>
        <w:t xml:space="preserve"> </w:t>
      </w:r>
      <w:r>
        <w:t>The WPWMA shall have priority at all times in the use of the rooms; Contractor shall not use them without prior approval of the WPWMA.</w:t>
      </w:r>
      <w:r>
        <w:rPr>
          <w:spacing w:val="1"/>
        </w:rPr>
        <w:t xml:space="preserve"> </w:t>
      </w:r>
      <w:r>
        <w:t>However, Contractor's requests for use of the</w:t>
      </w:r>
      <w:r>
        <w:rPr>
          <w:spacing w:val="1"/>
        </w:rPr>
        <w:t xml:space="preserve"> </w:t>
      </w:r>
      <w:r>
        <w:t>Board room for purposes directly related to the operation of the Facility and at</w:t>
      </w:r>
      <w:r>
        <w:rPr>
          <w:spacing w:val="1"/>
        </w:rPr>
        <w:t xml:space="preserve"> </w:t>
      </w:r>
      <w:r>
        <w:t>times which do not conflict with the WPWMA's use will not be unreasonably</w:t>
      </w:r>
      <w:r>
        <w:rPr>
          <w:spacing w:val="1"/>
        </w:rPr>
        <w:t xml:space="preserve"> </w:t>
      </w:r>
      <w:r>
        <w:t>refused</w:t>
      </w:r>
      <w:r>
        <w:rPr>
          <w:spacing w:val="-2"/>
        </w:rPr>
        <w:t xml:space="preserve"> </w:t>
      </w:r>
      <w:r>
        <w:t>and</w:t>
      </w:r>
      <w:r>
        <w:rPr>
          <w:spacing w:val="-1"/>
        </w:rPr>
        <w:t xml:space="preserve"> </w:t>
      </w:r>
      <w:r>
        <w:t>will</w:t>
      </w:r>
      <w:r>
        <w:rPr>
          <w:spacing w:val="-2"/>
        </w:rPr>
        <w:t xml:space="preserve"> </w:t>
      </w:r>
      <w:r>
        <w:t>be</w:t>
      </w:r>
      <w:r>
        <w:rPr>
          <w:spacing w:val="-1"/>
        </w:rPr>
        <w:t xml:space="preserve"> </w:t>
      </w:r>
      <w:r>
        <w:t>so</w:t>
      </w:r>
      <w:r>
        <w:rPr>
          <w:spacing w:val="-1"/>
        </w:rPr>
        <w:t xml:space="preserve"> </w:t>
      </w:r>
      <w:r>
        <w:t>granted</w:t>
      </w:r>
      <w:r>
        <w:rPr>
          <w:spacing w:val="-1"/>
        </w:rPr>
        <w:t xml:space="preserve"> </w:t>
      </w:r>
      <w:r>
        <w:t>or</w:t>
      </w:r>
      <w:r>
        <w:rPr>
          <w:spacing w:val="-2"/>
        </w:rPr>
        <w:t xml:space="preserve"> </w:t>
      </w:r>
      <w:r>
        <w:t>refused promptly.</w:t>
      </w:r>
    </w:p>
    <w:p w:rsidR="008D6D52" w:rsidRPr="00C70D39" w:rsidP="00B97A7A" w14:paraId="5C735AC8" w14:textId="77777777">
      <w:pPr>
        <w:pStyle w:val="ArticleL3"/>
        <w:pPrChange w:id="1150">
          <w:pPr>
            <w:numPr>
              <w:ilvl w:val="2"/>
              <w:numId w:val="118"/>
            </w:numPr>
          </w:pPr>
        </w:pPrChange>
        <w:rPr>
          <w:b/>
        </w:rPr>
      </w:pPr>
      <w:bookmarkStart w:id="1151" w:name="_TOC_250119"/>
      <w:bookmarkStart w:id="1152" w:name="_Toc97220906"/>
      <w:bookmarkEnd w:id="1151"/>
      <w:r>
        <w:rPr>
          <w:b/>
        </w:rPr>
        <w:t>Gatehouses</w:t>
      </w:r>
      <w:bookmarkEnd w:id="1152"/>
    </w:p>
    <w:p w:rsidR="008D6D52" w:rsidRPr="00C70D39" w:rsidP="00B97A7A" w14:paraId="3AFD6C63" w14:textId="77777777">
      <w:pPr>
        <w:pStyle w:val="BodyText"/>
      </w:pPr>
      <w:r>
        <w:t>The</w:t>
      </w:r>
      <w:r>
        <w:rPr>
          <w:spacing w:val="-3"/>
        </w:rPr>
        <w:t xml:space="preserve"> </w:t>
      </w:r>
      <w:r>
        <w:t>Facility</w:t>
      </w:r>
      <w:r>
        <w:rPr>
          <w:spacing w:val="-3"/>
        </w:rPr>
        <w:t xml:space="preserve"> </w:t>
      </w:r>
      <w:r>
        <w:t>includes</w:t>
      </w:r>
      <w:r>
        <w:rPr>
          <w:spacing w:val="-3"/>
        </w:rPr>
        <w:t xml:space="preserve"> </w:t>
      </w:r>
      <w:r>
        <w:t>four</w:t>
      </w:r>
      <w:r>
        <w:rPr>
          <w:spacing w:val="-3"/>
        </w:rPr>
        <w:t xml:space="preserve"> </w:t>
      </w:r>
      <w:r>
        <w:t>Gatehouses</w:t>
      </w:r>
      <w:r>
        <w:rPr>
          <w:spacing w:val="-4"/>
        </w:rPr>
        <w:t xml:space="preserve"> </w:t>
      </w:r>
      <w:r>
        <w:t>staffed</w:t>
      </w:r>
      <w:r>
        <w:rPr>
          <w:spacing w:val="-4"/>
        </w:rPr>
        <w:t xml:space="preserve"> </w:t>
      </w:r>
      <w:r>
        <w:t>by</w:t>
      </w:r>
      <w:r>
        <w:rPr>
          <w:spacing w:val="-4"/>
        </w:rPr>
        <w:t xml:space="preserve"> </w:t>
      </w:r>
      <w:r>
        <w:t>WPWMA</w:t>
      </w:r>
      <w:r>
        <w:rPr>
          <w:spacing w:val="-4"/>
        </w:rPr>
        <w:t xml:space="preserve"> </w:t>
      </w:r>
      <w:r>
        <w:t>personnel</w:t>
      </w:r>
      <w:r>
        <w:rPr>
          <w:spacing w:val="-4"/>
        </w:rPr>
        <w:t xml:space="preserve"> </w:t>
      </w:r>
      <w:r>
        <w:t>and</w:t>
      </w:r>
      <w:r>
        <w:rPr>
          <w:spacing w:val="-4"/>
        </w:rPr>
        <w:t xml:space="preserve"> </w:t>
      </w:r>
      <w:r>
        <w:t>used</w:t>
      </w:r>
      <w:r>
        <w:rPr>
          <w:spacing w:val="-4"/>
        </w:rPr>
        <w:t xml:space="preserve"> </w:t>
      </w:r>
      <w:r>
        <w:t>by</w:t>
      </w:r>
      <w:r>
        <w:rPr>
          <w:spacing w:val="-63"/>
        </w:rPr>
        <w:t xml:space="preserve"> </w:t>
      </w:r>
      <w:r>
        <w:t>Contractor</w:t>
      </w:r>
      <w:r>
        <w:rPr>
          <w:spacing w:val="-3"/>
        </w:rPr>
        <w:t xml:space="preserve"> </w:t>
      </w:r>
      <w:r>
        <w:t>for</w:t>
      </w:r>
      <w:r>
        <w:rPr>
          <w:spacing w:val="-1"/>
        </w:rPr>
        <w:t xml:space="preserve"> </w:t>
      </w:r>
      <w:r>
        <w:t>final</w:t>
      </w:r>
      <w:r>
        <w:rPr>
          <w:spacing w:val="-1"/>
        </w:rPr>
        <w:t xml:space="preserve"> </w:t>
      </w:r>
      <w:r>
        <w:t>weighing</w:t>
      </w:r>
      <w:r>
        <w:rPr>
          <w:spacing w:val="-2"/>
        </w:rPr>
        <w:t xml:space="preserve"> </w:t>
      </w:r>
      <w:r>
        <w:t>of</w:t>
      </w:r>
      <w:r>
        <w:rPr>
          <w:spacing w:val="-2"/>
        </w:rPr>
        <w:t xml:space="preserve"> </w:t>
      </w:r>
      <w:r>
        <w:t>Recovered</w:t>
      </w:r>
      <w:r>
        <w:rPr>
          <w:spacing w:val="-1"/>
        </w:rPr>
        <w:t xml:space="preserve"> </w:t>
      </w:r>
      <w:r>
        <w:t>Materials</w:t>
      </w:r>
      <w:r>
        <w:rPr>
          <w:spacing w:val="-1"/>
        </w:rPr>
        <w:t xml:space="preserve"> </w:t>
      </w:r>
      <w:r>
        <w:t>sold</w:t>
      </w:r>
      <w:r>
        <w:rPr>
          <w:spacing w:val="-1"/>
        </w:rPr>
        <w:t xml:space="preserve"> </w:t>
      </w:r>
      <w:r>
        <w:t>by</w:t>
      </w:r>
      <w:r>
        <w:rPr>
          <w:spacing w:val="-1"/>
        </w:rPr>
        <w:t xml:space="preserve"> </w:t>
      </w:r>
      <w:r>
        <w:t>Contractor.</w:t>
      </w:r>
    </w:p>
    <w:p w:rsidR="008D6D52" w:rsidRPr="00C70D39" w:rsidP="00B97A7A" w14:paraId="4226D471" w14:textId="4E0FF84C">
      <w:pPr>
        <w:pStyle w:val="BodyText"/>
      </w:pPr>
      <w:r>
        <w:t>Contractor shall provide at no charge, utilities and janitorial services to this portion of the Facility, including water, sewer, electric power, heat/cooling, light, security and pest control.</w:t>
      </w:r>
      <w:r>
        <w:rPr>
          <w:spacing w:val="1"/>
        </w:rPr>
        <w:t xml:space="preserve"> </w:t>
      </w:r>
      <w:r>
        <w:t>Contractor shall also furnish, operate, Maintain and permit a</w:t>
      </w:r>
      <w:r>
        <w:rPr>
          <w:spacing w:val="1"/>
        </w:rPr>
        <w:t xml:space="preserve"> </w:t>
      </w:r>
      <w:r>
        <w:t>standby</w:t>
      </w:r>
      <w:r>
        <w:rPr>
          <w:spacing w:val="-4"/>
        </w:rPr>
        <w:t xml:space="preserve"> </w:t>
      </w:r>
      <w:r>
        <w:t>generator,</w:t>
      </w:r>
      <w:r>
        <w:rPr>
          <w:spacing w:val="-4"/>
        </w:rPr>
        <w:t xml:space="preserve"> </w:t>
      </w:r>
      <w:r>
        <w:t>or</w:t>
      </w:r>
      <w:r>
        <w:rPr>
          <w:spacing w:val="-3"/>
        </w:rPr>
        <w:t xml:space="preserve"> </w:t>
      </w:r>
      <w:r>
        <w:t>multiple</w:t>
      </w:r>
      <w:r>
        <w:rPr>
          <w:spacing w:val="-4"/>
        </w:rPr>
        <w:t xml:space="preserve"> </w:t>
      </w:r>
      <w:r>
        <w:t>generators</w:t>
      </w:r>
      <w:r>
        <w:rPr>
          <w:spacing w:val="-2"/>
        </w:rPr>
        <w:t xml:space="preserve"> </w:t>
      </w:r>
      <w:r>
        <w:t>and</w:t>
      </w:r>
      <w:r>
        <w:rPr>
          <w:spacing w:val="-3"/>
        </w:rPr>
        <w:t xml:space="preserve"> </w:t>
      </w:r>
      <w:r>
        <w:t>automatic</w:t>
      </w:r>
      <w:r>
        <w:rPr>
          <w:spacing w:val="-2"/>
        </w:rPr>
        <w:t xml:space="preserve"> </w:t>
      </w:r>
      <w:r>
        <w:t>transfer</w:t>
      </w:r>
      <w:r>
        <w:rPr>
          <w:spacing w:val="-4"/>
        </w:rPr>
        <w:t xml:space="preserve"> </w:t>
      </w:r>
      <w:r>
        <w:t>switch</w:t>
      </w:r>
      <w:r>
        <w:rPr>
          <w:spacing w:val="-3"/>
        </w:rPr>
        <w:t xml:space="preserve"> </w:t>
      </w:r>
      <w:r>
        <w:t>that</w:t>
      </w:r>
      <w:r>
        <w:rPr>
          <w:spacing w:val="-2"/>
        </w:rPr>
        <w:t xml:space="preserve"> </w:t>
      </w:r>
      <w:r>
        <w:t>starts and</w:t>
      </w:r>
      <w:r>
        <w:rPr>
          <w:spacing w:val="-4"/>
        </w:rPr>
        <w:t xml:space="preserve"> </w:t>
      </w:r>
      <w:r>
        <w:t>loads</w:t>
      </w:r>
      <w:r>
        <w:rPr>
          <w:spacing w:val="-2"/>
        </w:rPr>
        <w:t xml:space="preserve"> </w:t>
      </w:r>
      <w:r>
        <w:t>within</w:t>
      </w:r>
      <w:r>
        <w:rPr>
          <w:spacing w:val="-4"/>
        </w:rPr>
        <w:t xml:space="preserve"> </w:t>
      </w:r>
      <w:r>
        <w:t>one (1)</w:t>
      </w:r>
      <w:r>
        <w:rPr>
          <w:spacing w:val="-1"/>
        </w:rPr>
        <w:t xml:space="preserve"> </w:t>
      </w:r>
      <w:r>
        <w:t>minute</w:t>
      </w:r>
      <w:r>
        <w:rPr>
          <w:spacing w:val="-3"/>
        </w:rPr>
        <w:t xml:space="preserve"> </w:t>
      </w:r>
      <w:r>
        <w:t>of</w:t>
      </w:r>
      <w:r>
        <w:rPr>
          <w:spacing w:val="-3"/>
        </w:rPr>
        <w:t xml:space="preserve"> </w:t>
      </w:r>
      <w:r>
        <w:t>loss</w:t>
      </w:r>
      <w:r>
        <w:rPr>
          <w:spacing w:val="-3"/>
        </w:rPr>
        <w:t xml:space="preserve"> </w:t>
      </w:r>
      <w:r>
        <w:t>of</w:t>
      </w:r>
      <w:r>
        <w:rPr>
          <w:spacing w:val="-3"/>
        </w:rPr>
        <w:t xml:space="preserve"> </w:t>
      </w:r>
      <w:r>
        <w:t>grid</w:t>
      </w:r>
      <w:r>
        <w:rPr>
          <w:spacing w:val="-3"/>
        </w:rPr>
        <w:t xml:space="preserve"> </w:t>
      </w:r>
      <w:r>
        <w:t>power</w:t>
      </w:r>
      <w:r>
        <w:rPr>
          <w:spacing w:val="-3"/>
        </w:rPr>
        <w:t xml:space="preserve"> </w:t>
      </w:r>
      <w:r>
        <w:t>and</w:t>
      </w:r>
      <w:r>
        <w:rPr>
          <w:spacing w:val="-3"/>
        </w:rPr>
        <w:t xml:space="preserve"> </w:t>
      </w:r>
      <w:r>
        <w:t>supplies</w:t>
      </w:r>
      <w:r>
        <w:rPr>
          <w:spacing w:val="-4"/>
        </w:rPr>
        <w:t xml:space="preserve"> </w:t>
      </w:r>
      <w:r>
        <w:t>sufficient</w:t>
      </w:r>
      <w:r>
        <w:rPr>
          <w:spacing w:val="-3"/>
        </w:rPr>
        <w:t xml:space="preserve"> </w:t>
      </w:r>
      <w:r>
        <w:t>power to the Gatehouses to run the computers, phones and lights for conducting</w:t>
      </w:r>
      <w:r>
        <w:rPr>
          <w:spacing w:val="1"/>
        </w:rPr>
        <w:t xml:space="preserve"> </w:t>
      </w:r>
      <w:r>
        <w:t>transactions as normal. Contractor shall test the backup generator after the gate</w:t>
      </w:r>
      <w:r>
        <w:rPr>
          <w:spacing w:val="1"/>
        </w:rPr>
        <w:t xml:space="preserve"> </w:t>
      </w:r>
      <w:r>
        <w:t>hours at least monthly year-round.</w:t>
      </w:r>
      <w:r>
        <w:rPr>
          <w:spacing w:val="1"/>
        </w:rPr>
        <w:t xml:space="preserve"> </w:t>
      </w:r>
      <w:r>
        <w:t>The WPWMA will furnish its own telephones</w:t>
      </w:r>
      <w:r>
        <w:rPr>
          <w:spacing w:val="1"/>
        </w:rPr>
        <w:t xml:space="preserve"> </w:t>
      </w:r>
      <w:r>
        <w:t>and</w:t>
      </w:r>
      <w:r>
        <w:rPr>
          <w:spacing w:val="-1"/>
        </w:rPr>
        <w:t xml:space="preserve"> </w:t>
      </w:r>
      <w:r>
        <w:t>other communications</w:t>
      </w:r>
      <w:r>
        <w:rPr>
          <w:spacing w:val="-1"/>
        </w:rPr>
        <w:t xml:space="preserve"> </w:t>
      </w:r>
      <w:r>
        <w:t>at no cost</w:t>
      </w:r>
      <w:r>
        <w:rPr>
          <w:spacing w:val="-1"/>
        </w:rPr>
        <w:t xml:space="preserve"> </w:t>
      </w:r>
      <w:r>
        <w:t>to Contractor.</w:t>
      </w:r>
    </w:p>
    <w:p w:rsidR="00D936D7" w:rsidRPr="00C70D39" w:rsidP="00B97A7A" w14:paraId="4B11B0BE" w14:textId="7CE5E2B3">
      <w:pPr>
        <w:pStyle w:val="ArticleL3"/>
        <w:pPrChange w:id="1153">
          <w:pPr>
            <w:numPr>
              <w:ilvl w:val="2"/>
              <w:numId w:val="118"/>
            </w:numPr>
          </w:pPr>
        </w:pPrChange>
        <w:rPr>
          <w:b/>
        </w:rPr>
      </w:pPr>
      <w:bookmarkStart w:id="1154" w:name="_Toc97220907"/>
      <w:r>
        <w:rPr>
          <w:b/>
        </w:rPr>
        <w:t>Contractor or Third Party Use</w:t>
      </w:r>
      <w:bookmarkEnd w:id="1154"/>
    </w:p>
    <w:p w:rsidR="00D936D7" w:rsidRPr="00C70D39" w:rsidP="00B97A7A" w14:paraId="29D868A2" w14:textId="3B90F92C">
      <w:pPr>
        <w:pStyle w:val="BodyText"/>
      </w:pPr>
      <w:r>
        <w:t xml:space="preserve">WPWMA may permit third parties to use portions of the Facility for the development and operation of compatible technologies or other uses with Contractor’s reasonable consent, and Contractor shall cooperate with such use. </w:t>
      </w:r>
      <w:del w:id="1155" w:author="Rodriguez, Andrea" w:date="2026-05-21T11:56:11Z">
        <w:r>
          <w:rPr>
            <w:rFonts w:ascii="Arial" w:eastAsia="Arial" w:hAnsi="Arial" w:cs="Arial"/>
          </w:rPr>
          <w:delText xml:space="preserve">Contractor acknowledges and approves of the existing uses as of the Effective Date:  BioGas Energy and Energy 2001. </w:delText>
        </w:r>
      </w:del>
      <w:r>
        <w:t xml:space="preserve">For future uses, WPWMA shall provide Contractor with advance notice of a proposed compatible technology or other use. Contractor may only deny a request if it demonstrates that such technology or use interferes with Contractor’s ability to perform this Agreement within thirty (30) days of WPWMA’ s request and provides supporting documentation for such determination. </w:t>
      </w:r>
    </w:p>
    <w:p w:rsidR="008D6D52" w:rsidRPr="00C70D39" w:rsidP="002B13CA" w14:paraId="26246A59" w14:textId="77777777">
      <w:pPr>
        <w:pStyle w:val="ArticleL2"/>
        <w:pPrChange w:id="1156">
          <w:pPr>
            <w:numPr>
              <w:ilvl w:val="1"/>
              <w:numId w:val="118"/>
            </w:numPr>
          </w:pPr>
        </w:pPrChange>
        <w:rPr>
          <w:b/>
        </w:rPr>
      </w:pPr>
      <w:bookmarkStart w:id="1157" w:name="_TOC_250118"/>
      <w:bookmarkStart w:id="1158" w:name="_Toc97220908"/>
      <w:r>
        <w:rPr>
          <w:b/>
        </w:rPr>
        <w:t xml:space="preserve">Contractor’s Use of and Obligation to Maintain the </w:t>
      </w:r>
      <w:bookmarkEnd w:id="1157"/>
      <w:r>
        <w:rPr>
          <w:b/>
        </w:rPr>
        <w:t>Facility</w:t>
      </w:r>
      <w:bookmarkEnd w:id="1158"/>
    </w:p>
    <w:p w:rsidR="008D6D52" w:rsidRPr="00C70D39" w:rsidP="002B13CA" w14:paraId="407C2012" w14:textId="74DD2AE4">
      <w:pPr>
        <w:pStyle w:val="BodyText"/>
      </w:pPr>
      <w:r>
        <w:t>Contractor shall have the use of the remainder of the Facility</w:t>
      </w:r>
      <w:ins w:id="1159" w:author="Rodriguez, Andrea" w:date="2026-05-21T11:56:11Z">
        <w:r>
          <w:t>,</w:t>
        </w:r>
      </w:ins>
      <w:r>
        <w:t xml:space="preserve"> only for purposes</w:t>
      </w:r>
      <w:r>
        <w:rPr>
          <w:spacing w:val="1"/>
        </w:rPr>
        <w:t xml:space="preserve"> </w:t>
      </w:r>
      <w:r>
        <w:t>directly and exclusively related to providing services to the WPWMA under this</w:t>
      </w:r>
      <w:r>
        <w:rPr>
          <w:spacing w:val="1"/>
        </w:rPr>
        <w:t xml:space="preserve"> </w:t>
      </w:r>
      <w:r>
        <w:t>Agreement as noted in the Space Utilization Plan submitted in the Operations and Maintenance Report, insofar as it was not rejected by the WPWMA.</w:t>
      </w:r>
      <w:r>
        <w:rPr>
          <w:spacing w:val="1"/>
        </w:rPr>
        <w:t xml:space="preserve"> </w:t>
      </w:r>
      <w:r>
        <w:t>Contractor shall not</w:t>
      </w:r>
      <w:r>
        <w:rPr>
          <w:spacing w:val="1"/>
        </w:rPr>
        <w:t xml:space="preserve"> </w:t>
      </w:r>
      <w:r>
        <w:t>perform or engage in any other business or operations at the Facility except for the</w:t>
      </w:r>
      <w:r>
        <w:rPr>
          <w:spacing w:val="-64"/>
        </w:rPr>
        <w:t xml:space="preserve"> </w:t>
      </w:r>
      <w:r>
        <w:t>activities</w:t>
      </w:r>
      <w:r>
        <w:rPr>
          <w:spacing w:val="-1"/>
        </w:rPr>
        <w:t xml:space="preserve"> </w:t>
      </w:r>
      <w:r>
        <w:t>related</w:t>
      </w:r>
      <w:r>
        <w:rPr>
          <w:spacing w:val="-1"/>
        </w:rPr>
        <w:t xml:space="preserve"> </w:t>
      </w:r>
      <w:r>
        <w:t>to</w:t>
      </w:r>
      <w:r>
        <w:rPr>
          <w:spacing w:val="-1"/>
        </w:rPr>
        <w:t xml:space="preserve"> </w:t>
      </w:r>
      <w:r>
        <w:t>performing</w:t>
      </w:r>
      <w:r>
        <w:rPr>
          <w:spacing w:val="-1"/>
        </w:rPr>
        <w:t xml:space="preserve"> </w:t>
      </w:r>
      <w:r>
        <w:t>services</w:t>
      </w:r>
      <w:r>
        <w:rPr>
          <w:spacing w:val="-1"/>
        </w:rPr>
        <w:t xml:space="preserve"> </w:t>
      </w:r>
      <w:r>
        <w:t>to</w:t>
      </w:r>
      <w:r>
        <w:rPr>
          <w:spacing w:val="-1"/>
        </w:rPr>
        <w:t xml:space="preserve"> </w:t>
      </w:r>
      <w:r>
        <w:t>the WPWMA</w:t>
      </w:r>
      <w:r>
        <w:rPr>
          <w:spacing w:val="-1"/>
        </w:rPr>
        <w:t xml:space="preserve"> </w:t>
      </w:r>
      <w:r>
        <w:t>under</w:t>
      </w:r>
      <w:r>
        <w:rPr>
          <w:spacing w:val="-2"/>
        </w:rPr>
        <w:t xml:space="preserve"> </w:t>
      </w:r>
      <w:r>
        <w:t>this Agreement unless and until the WPWMA has provided its consent in writing.</w:t>
      </w:r>
    </w:p>
    <w:p w:rsidR="00276284" w:rsidRPr="00C70D39" w:rsidP="002B13CA" w14:paraId="3A828850" w14:textId="6E93B2BD">
      <w:pPr>
        <w:pStyle w:val="BodyText"/>
      </w:pPr>
      <w:r>
        <w:t>Contractor shall be fully responsible for the Maintenance, cleaning and upkeep of</w:t>
      </w:r>
      <w:r>
        <w:rPr>
          <w:spacing w:val="1"/>
        </w:rPr>
        <w:t xml:space="preserve"> </w:t>
      </w:r>
      <w:r>
        <w:t xml:space="preserve">the Facility, excepting the </w:t>
      </w:r>
      <w:del w:id="1160" w:author="Rodriguez, Andrea" w:date="2026-05-21T11:56:11Z">
        <w:r>
          <w:rPr>
            <w:rFonts w:ascii="Arial" w:eastAsia="Arial" w:hAnsi="Arial" w:cs="Arial"/>
          </w:rPr>
          <w:delText xml:space="preserve">WPWMA </w:delText>
        </w:r>
      </w:del>
      <w:r>
        <w:t>vehicle scales and Gatehouses maintained by the WPWMA.</w:t>
      </w:r>
      <w:r>
        <w:rPr>
          <w:spacing w:val="1"/>
        </w:rPr>
        <w:t xml:space="preserve"> </w:t>
      </w:r>
      <w:r>
        <w:t>Contractor shall develop and maintain a computerized asset management system</w:t>
      </w:r>
      <w:r>
        <w:rPr>
          <w:spacing w:val="1"/>
        </w:rPr>
        <w:t xml:space="preserve"> </w:t>
      </w:r>
      <w:r>
        <w:t>complete</w:t>
      </w:r>
      <w:r>
        <w:rPr>
          <w:spacing w:val="2"/>
        </w:rPr>
        <w:t xml:space="preserve"> </w:t>
      </w:r>
      <w:r>
        <w:t>with</w:t>
      </w:r>
      <w:r>
        <w:rPr>
          <w:spacing w:val="2"/>
        </w:rPr>
        <w:t xml:space="preserve"> </w:t>
      </w:r>
      <w:r>
        <w:t>tags</w:t>
      </w:r>
      <w:r>
        <w:rPr>
          <w:spacing w:val="3"/>
        </w:rPr>
        <w:t xml:space="preserve"> </w:t>
      </w:r>
      <w:r>
        <w:t>for</w:t>
      </w:r>
      <w:r>
        <w:rPr>
          <w:spacing w:val="2"/>
        </w:rPr>
        <w:t xml:space="preserve"> </w:t>
      </w:r>
      <w:r>
        <w:t>all</w:t>
      </w:r>
      <w:r>
        <w:rPr>
          <w:spacing w:val="2"/>
        </w:rPr>
        <w:t xml:space="preserve"> </w:t>
      </w:r>
      <w:r>
        <w:t>assets,</w:t>
      </w:r>
      <w:r>
        <w:rPr>
          <w:spacing w:val="4"/>
        </w:rPr>
        <w:t xml:space="preserve"> </w:t>
      </w:r>
      <w:r>
        <w:t>the</w:t>
      </w:r>
      <w:r>
        <w:rPr>
          <w:spacing w:val="3"/>
        </w:rPr>
        <w:t xml:space="preserve"> </w:t>
      </w:r>
      <w:r>
        <w:t>standard</w:t>
      </w:r>
      <w:r>
        <w:rPr>
          <w:spacing w:val="4"/>
        </w:rPr>
        <w:t xml:space="preserve"> </w:t>
      </w:r>
      <w:r>
        <w:t>operating</w:t>
      </w:r>
      <w:r>
        <w:rPr>
          <w:spacing w:val="3"/>
        </w:rPr>
        <w:t xml:space="preserve"> </w:t>
      </w:r>
      <w:r>
        <w:t>procedures</w:t>
      </w:r>
      <w:r>
        <w:rPr>
          <w:spacing w:val="3"/>
        </w:rPr>
        <w:t xml:space="preserve"> </w:t>
      </w:r>
      <w:r>
        <w:t>for</w:t>
      </w:r>
      <w:r>
        <w:rPr>
          <w:spacing w:val="1"/>
        </w:rPr>
        <w:t xml:space="preserve"> </w:t>
      </w:r>
      <w:r>
        <w:t>Maintaining each asset, and a scheduled Maintenance ticketing, tracking and</w:t>
      </w:r>
      <w:r>
        <w:rPr>
          <w:spacing w:val="1"/>
        </w:rPr>
        <w:t xml:space="preserve"> </w:t>
      </w:r>
      <w:r>
        <w:t>reporting system.</w:t>
      </w:r>
      <w:r>
        <w:rPr>
          <w:spacing w:val="1"/>
        </w:rPr>
        <w:t xml:space="preserve"> </w:t>
      </w:r>
      <w:r>
        <w:t>Contractor shall populate the Maintenance schedule in the asset management system using the manufacturer’s published guidelines.</w:t>
      </w:r>
      <w:r>
        <w:rPr>
          <w:spacing w:val="1"/>
        </w:rPr>
        <w:t xml:space="preserve"> </w:t>
      </w:r>
      <w:r>
        <w:t>For the</w:t>
      </w:r>
      <w:r>
        <w:rPr>
          <w:spacing w:val="1"/>
        </w:rPr>
        <w:t xml:space="preserve"> </w:t>
      </w:r>
      <w:r>
        <w:t>remainder of the Facility, where no such manufacturer guideline is published,</w:t>
      </w:r>
      <w:r>
        <w:rPr>
          <w:spacing w:val="1"/>
        </w:rPr>
        <w:t xml:space="preserve"> </w:t>
      </w:r>
      <w:r>
        <w:t>Contractor shall follow the Maintenance guidelines and schedule published in the</w:t>
      </w:r>
      <w:r>
        <w:rPr>
          <w:spacing w:val="1"/>
        </w:rPr>
        <w:t xml:space="preserve"> </w:t>
      </w:r>
      <w:r>
        <w:t>General Services Administration (GSA) Public Buildings Maintenance Standards,</w:t>
      </w:r>
      <w:r>
        <w:rPr>
          <w:spacing w:val="1"/>
        </w:rPr>
        <w:t xml:space="preserve"> </w:t>
      </w:r>
      <w:r>
        <w:t>Final Edition dated October 1</w:t>
      </w:r>
      <w:ins w:id="1161" w:author="Rodriguez, Andrea" w:date="2026-05-21T11:56:11Z">
        <w:r>
          <w:t>,</w:t>
        </w:r>
      </w:ins>
      <w:r>
        <w:t xml:space="preserve"> 2012, or later edition as may be published by the</w:t>
      </w:r>
      <w:r>
        <w:rPr>
          <w:spacing w:val="1"/>
        </w:rPr>
        <w:t xml:space="preserve"> </w:t>
      </w:r>
      <w:r>
        <w:t>GSA.</w:t>
      </w:r>
      <w:r>
        <w:rPr>
          <w:spacing w:val="1"/>
        </w:rPr>
        <w:t xml:space="preserve"> </w:t>
      </w:r>
      <w:r>
        <w:t>Contractor shall remove all residuals and debris and pressure wash the</w:t>
      </w:r>
      <w:r>
        <w:rPr>
          <w:spacing w:val="1"/>
        </w:rPr>
        <w:t xml:space="preserve"> </w:t>
      </w:r>
      <w:r>
        <w:t>inside of the MRF semi-annually in April and October, and the outside of all Facility</w:t>
      </w:r>
      <w:r>
        <w:rPr>
          <w:spacing w:val="1"/>
        </w:rPr>
        <w:t xml:space="preserve"> </w:t>
      </w:r>
      <w:r>
        <w:t>buildings and the administrative offices building annually in July.</w:t>
      </w:r>
      <w:r>
        <w:rPr>
          <w:spacing w:val="1"/>
        </w:rPr>
        <w:t xml:space="preserve"> </w:t>
      </w:r>
      <w:r>
        <w:t>Contractor shall</w:t>
      </w:r>
      <w:r>
        <w:rPr>
          <w:spacing w:val="1"/>
        </w:rPr>
        <w:t xml:space="preserve"> </w:t>
      </w:r>
      <w:r>
        <w:t>inspect all Facility roofing components doors, windows, mechanical, electrical,</w:t>
      </w:r>
      <w:r>
        <w:rPr>
          <w:spacing w:val="1"/>
        </w:rPr>
        <w:t xml:space="preserve"> </w:t>
      </w:r>
      <w:r>
        <w:t xml:space="preserve">plumbing and fire suppression </w:t>
      </w:r>
      <w:del w:id="1162" w:author="Rodriguez, Andrea" w:date="2026-05-21T11:56:11Z">
        <w:r>
          <w:rPr>
            <w:rFonts w:ascii="Arial" w:eastAsia="Arial" w:hAnsi="Arial" w:cs="Arial"/>
          </w:rPr>
          <w:delText xml:space="preserve">shall </w:delText>
        </w:r>
      </w:del>
      <w:r>
        <w:t>at least annually and Maintain, repair or</w:t>
      </w:r>
      <w:r>
        <w:rPr>
          <w:spacing w:val="1"/>
        </w:rPr>
        <w:t xml:space="preserve"> </w:t>
      </w:r>
      <w:r>
        <w:t>replace</w:t>
      </w:r>
      <w:r>
        <w:rPr>
          <w:spacing w:val="-2"/>
        </w:rPr>
        <w:t xml:space="preserve"> </w:t>
      </w:r>
      <w:r>
        <w:t>parts</w:t>
      </w:r>
      <w:r>
        <w:rPr>
          <w:spacing w:val="-1"/>
        </w:rPr>
        <w:t xml:space="preserve"> </w:t>
      </w:r>
      <w:r>
        <w:t>as</w:t>
      </w:r>
      <w:r>
        <w:rPr>
          <w:spacing w:val="-2"/>
        </w:rPr>
        <w:t xml:space="preserve"> </w:t>
      </w:r>
      <w:r>
        <w:t>necessary</w:t>
      </w:r>
      <w:r>
        <w:rPr>
          <w:spacing w:val="-2"/>
        </w:rPr>
        <w:t xml:space="preserve"> </w:t>
      </w:r>
      <w:r>
        <w:t>to maintain</w:t>
      </w:r>
      <w:r>
        <w:rPr>
          <w:spacing w:val="-1"/>
        </w:rPr>
        <w:t xml:space="preserve"> </w:t>
      </w:r>
      <w:r>
        <w:t>the</w:t>
      </w:r>
      <w:r>
        <w:rPr>
          <w:spacing w:val="-1"/>
        </w:rPr>
        <w:t xml:space="preserve"> </w:t>
      </w:r>
      <w:r>
        <w:t>original</w:t>
      </w:r>
      <w:r>
        <w:rPr>
          <w:spacing w:val="-1"/>
        </w:rPr>
        <w:t xml:space="preserve"> </w:t>
      </w:r>
      <w:r>
        <w:t>functionality.</w:t>
      </w:r>
    </w:p>
    <w:p w:rsidR="008D6D52" w:rsidRPr="00C70D39" w:rsidP="002B13CA" w14:paraId="22D4B533" w14:textId="77777777">
      <w:pPr>
        <w:pStyle w:val="ArticleL2"/>
        <w:pPrChange w:id="1163">
          <w:pPr>
            <w:numPr>
              <w:ilvl w:val="1"/>
              <w:numId w:val="118"/>
            </w:numPr>
          </w:pPr>
        </w:pPrChange>
        <w:rPr>
          <w:b/>
        </w:rPr>
      </w:pPr>
      <w:bookmarkStart w:id="1164" w:name="_TOC_250117"/>
      <w:bookmarkStart w:id="1165" w:name="_Toc97220909"/>
      <w:r>
        <w:rPr>
          <w:b/>
        </w:rPr>
        <w:t>Contractor’s</w:t>
      </w:r>
      <w:r>
        <w:rPr>
          <w:b/>
          <w:spacing w:val="-2"/>
        </w:rPr>
        <w:t xml:space="preserve"> </w:t>
      </w:r>
      <w:r>
        <w:rPr>
          <w:b/>
        </w:rPr>
        <w:t>Modification of</w:t>
      </w:r>
      <w:r>
        <w:rPr>
          <w:b/>
          <w:spacing w:val="-2"/>
        </w:rPr>
        <w:t xml:space="preserve"> </w:t>
      </w:r>
      <w:bookmarkEnd w:id="1164"/>
      <w:r>
        <w:rPr>
          <w:b/>
        </w:rPr>
        <w:t>Facility</w:t>
      </w:r>
      <w:bookmarkEnd w:id="1165"/>
    </w:p>
    <w:p w:rsidR="008D6D52" w:rsidRPr="00C70D39" w:rsidP="002B13CA" w14:paraId="654C1FB6" w14:textId="305D5016">
      <w:pPr>
        <w:pStyle w:val="BodyText"/>
      </w:pPr>
      <w:r>
        <w:t>Should Contractor propose any modification of the Facility (including but not limited to any equipment located therein) during the Term (apart from the Facility</w:t>
      </w:r>
      <w:r>
        <w:rPr>
          <w:spacing w:val="1"/>
        </w:rPr>
        <w:t xml:space="preserve"> </w:t>
      </w:r>
      <w:r>
        <w:t xml:space="preserve">Expansion described in Article 5), Contractor shall submit a request in writing to the </w:t>
      </w:r>
      <w:del w:id="1166" w:author="Rodriguez, Andrea" w:date="2026-05-21T11:56:11Z">
        <w:r>
          <w:rPr>
            <w:rFonts w:ascii="Arial" w:eastAsia="Arial" w:hAnsi="Arial" w:cs="Arial"/>
          </w:rPr>
          <w:delText>Executive Director</w:delText>
        </w:r>
      </w:del>
      <w:ins w:id="1167" w:author="Rodriguez, Andrea" w:date="2026-05-21T11:56:11Z">
        <w:r>
          <w:t>General Manager</w:t>
        </w:r>
      </w:ins>
      <w:r>
        <w:t xml:space="preserve"> that details the proposed modification, including engineered</w:t>
      </w:r>
      <w:r>
        <w:rPr>
          <w:spacing w:val="1"/>
        </w:rPr>
        <w:t xml:space="preserve"> </w:t>
      </w:r>
      <w:r>
        <w:t>drawings, and describes any associated changes in operations.</w:t>
      </w:r>
      <w:r>
        <w:rPr>
          <w:spacing w:val="1"/>
        </w:rPr>
        <w:t xml:space="preserve"> </w:t>
      </w:r>
      <w:r>
        <w:t>Contractor shall</w:t>
      </w:r>
      <w:r>
        <w:rPr>
          <w:spacing w:val="1"/>
        </w:rPr>
        <w:t xml:space="preserve"> </w:t>
      </w:r>
      <w:r>
        <w:t xml:space="preserve">also submit to the WPWMA any other information requested by the </w:t>
      </w:r>
      <w:del w:id="1168" w:author="Rodriguez, Andrea" w:date="2026-05-21T11:56:11Z">
        <w:r>
          <w:rPr>
            <w:rFonts w:ascii="Arial" w:eastAsia="Arial" w:hAnsi="Arial" w:cs="Arial"/>
          </w:rPr>
          <w:delText>Executive</w:delText>
        </w:r>
      </w:del>
      <w:del w:id="1169" w:author="Rodriguez, Andrea" w:date="2026-05-21T11:56:11Z">
        <w:r>
          <w:rPr>
            <w:rFonts w:ascii="Arial" w:eastAsia="Arial" w:hAnsi="Arial" w:cs="Arial"/>
            <w:spacing w:val="1"/>
          </w:rPr>
          <w:delText xml:space="preserve"> </w:delText>
        </w:r>
      </w:del>
      <w:del w:id="1170" w:author="Rodriguez, Andrea" w:date="2026-05-21T11:56:11Z">
        <w:r>
          <w:rPr>
            <w:rFonts w:ascii="Arial" w:eastAsia="Arial" w:hAnsi="Arial" w:cs="Arial"/>
          </w:rPr>
          <w:delText>Director</w:delText>
        </w:r>
      </w:del>
      <w:ins w:id="1171" w:author="Rodriguez, Andrea" w:date="2026-05-21T11:56:11Z">
        <w:r>
          <w:t>General Manager</w:t>
        </w:r>
      </w:ins>
      <w:r>
        <w:t xml:space="preserve"> regarding the proposed modification.</w:t>
      </w:r>
      <w:r>
        <w:rPr>
          <w:spacing w:val="1"/>
        </w:rPr>
        <w:t xml:space="preserve"> </w:t>
      </w:r>
      <w:r>
        <w:t>Contractor shall not make any</w:t>
      </w:r>
      <w:r>
        <w:rPr>
          <w:spacing w:val="1"/>
        </w:rPr>
        <w:t xml:space="preserve"> </w:t>
      </w:r>
      <w:r>
        <w:t>modifications to the Facility without having received the prior written consent of the</w:t>
      </w:r>
      <w:r>
        <w:rPr>
          <w:spacing w:val="1"/>
        </w:rPr>
        <w:t xml:space="preserve"> </w:t>
      </w:r>
      <w:r>
        <w:t>WPWMA thereto, and all necessary permits and regulatory approvals.</w:t>
      </w:r>
      <w:r>
        <w:rPr>
          <w:spacing w:val="1"/>
        </w:rPr>
        <w:t xml:space="preserve"> </w:t>
      </w:r>
      <w:r>
        <w:t>Contractor</w:t>
      </w:r>
      <w:r>
        <w:rPr>
          <w:spacing w:val="1"/>
        </w:rPr>
        <w:t xml:space="preserve"> </w:t>
      </w:r>
      <w:r>
        <w:t>shall pay for any such modification proposed by the Contractor, unless the</w:t>
      </w:r>
      <w:r>
        <w:rPr>
          <w:spacing w:val="1"/>
        </w:rPr>
        <w:t xml:space="preserve"> </w:t>
      </w:r>
      <w:r>
        <w:t>WPWMA agrees otherwise in writing.</w:t>
      </w:r>
      <w:r>
        <w:rPr>
          <w:spacing w:val="66"/>
        </w:rPr>
        <w:t xml:space="preserve"> </w:t>
      </w:r>
      <w:r>
        <w:t>WPWMA may impose conditions as part of</w:t>
      </w:r>
      <w:r>
        <w:rPr>
          <w:spacing w:val="1"/>
        </w:rPr>
        <w:t xml:space="preserve"> </w:t>
      </w:r>
      <w:r>
        <w:t>its approval of the proposed modification.</w:t>
      </w:r>
      <w:r>
        <w:rPr>
          <w:spacing w:val="1"/>
        </w:rPr>
        <w:t xml:space="preserve"> </w:t>
      </w:r>
      <w:r>
        <w:t>Contractor shall ensure that any such</w:t>
      </w:r>
      <w:r>
        <w:rPr>
          <w:spacing w:val="1"/>
        </w:rPr>
        <w:t xml:space="preserve"> </w:t>
      </w:r>
      <w:r>
        <w:t>modification conforms to the description and drawings approved by the WPWMA,</w:t>
      </w:r>
      <w:r>
        <w:rPr>
          <w:spacing w:val="1"/>
        </w:rPr>
        <w:t xml:space="preserve"> </w:t>
      </w:r>
      <w:r>
        <w:t>and Contractor shall satisfy all conditions associated with the WPWMA’s approval</w:t>
      </w:r>
      <w:r>
        <w:rPr>
          <w:spacing w:val="1"/>
        </w:rPr>
        <w:t xml:space="preserve"> </w:t>
      </w:r>
      <w:r>
        <w:t>of the modification.</w:t>
      </w:r>
      <w:r>
        <w:rPr>
          <w:spacing w:val="66"/>
        </w:rPr>
        <w:t xml:space="preserve"> </w:t>
      </w:r>
      <w:r>
        <w:t>Within sixty (60) days of the completion of any</w:t>
      </w:r>
      <w:r>
        <w:rPr>
          <w:spacing w:val="1"/>
        </w:rPr>
        <w:t xml:space="preserve"> </w:t>
      </w:r>
      <w:r>
        <w:t>such modification, Contractor shall submit to WPWMA “as-built” drawings in</w:t>
      </w:r>
      <w:r>
        <w:rPr>
          <w:spacing w:val="1"/>
        </w:rPr>
        <w:t xml:space="preserve"> </w:t>
      </w:r>
      <w:r>
        <w:t>electronic</w:t>
      </w:r>
      <w:r>
        <w:rPr>
          <w:spacing w:val="-2"/>
        </w:rPr>
        <w:t xml:space="preserve"> </w:t>
      </w:r>
      <w:r>
        <w:t>(AutoCAD)</w:t>
      </w:r>
      <w:r>
        <w:rPr>
          <w:spacing w:val="-1"/>
        </w:rPr>
        <w:t xml:space="preserve"> </w:t>
      </w:r>
      <w:r>
        <w:t>and</w:t>
      </w:r>
      <w:r>
        <w:rPr>
          <w:spacing w:val="-2"/>
        </w:rPr>
        <w:t xml:space="preserve"> </w:t>
      </w:r>
      <w:r>
        <w:t>hardcopy</w:t>
      </w:r>
      <w:r>
        <w:rPr>
          <w:spacing w:val="-1"/>
        </w:rPr>
        <w:t xml:space="preserve"> </w:t>
      </w:r>
      <w:r>
        <w:t>formats</w:t>
      </w:r>
      <w:r>
        <w:rPr>
          <w:spacing w:val="-2"/>
        </w:rPr>
        <w:t xml:space="preserve"> </w:t>
      </w:r>
      <w:r>
        <w:t>that</w:t>
      </w:r>
      <w:r>
        <w:rPr>
          <w:spacing w:val="-1"/>
        </w:rPr>
        <w:t xml:space="preserve"> </w:t>
      </w:r>
      <w:r>
        <w:t>clearly</w:t>
      </w:r>
      <w:r>
        <w:rPr>
          <w:spacing w:val="-2"/>
        </w:rPr>
        <w:t xml:space="preserve"> </w:t>
      </w:r>
      <w:r>
        <w:t>depict</w:t>
      </w:r>
      <w:r>
        <w:rPr>
          <w:spacing w:val="-1"/>
        </w:rPr>
        <w:t xml:space="preserve"> </w:t>
      </w:r>
      <w:r>
        <w:t>the</w:t>
      </w:r>
      <w:r>
        <w:rPr>
          <w:spacing w:val="-1"/>
        </w:rPr>
        <w:t xml:space="preserve"> </w:t>
      </w:r>
      <w:r>
        <w:t>modification.</w:t>
      </w:r>
    </w:p>
    <w:p w:rsidR="008D6D52" w:rsidRPr="00C70D39" w:rsidP="002B13CA" w14:paraId="34698666" w14:textId="1DEC02BC">
      <w:pPr>
        <w:pStyle w:val="BodyText"/>
      </w:pPr>
      <w:r>
        <w:t>Contractor shall obtain the WPWMA’s written acceptance of any such modification upon its completion and prior to its subsequent use by Contractor.</w:t>
      </w:r>
      <w:r>
        <w:rPr>
          <w:spacing w:val="1"/>
        </w:rPr>
        <w:t xml:space="preserve"> </w:t>
      </w:r>
      <w:r>
        <w:t>Any such</w:t>
      </w:r>
      <w:r>
        <w:rPr>
          <w:spacing w:val="1"/>
        </w:rPr>
        <w:t xml:space="preserve"> </w:t>
      </w:r>
      <w:r>
        <w:t>modifications made by Contractor shall become the property of the WPWMA.</w:t>
      </w:r>
      <w:r>
        <w:rPr>
          <w:spacing w:val="1"/>
        </w:rPr>
        <w:t xml:space="preserve"> </w:t>
      </w:r>
      <w:r>
        <w:t>The WPWMA shall be under no obligation to approve any modification proposed by</w:t>
      </w:r>
      <w:r>
        <w:rPr>
          <w:spacing w:val="1"/>
        </w:rPr>
        <w:t xml:space="preserve"> </w:t>
      </w:r>
      <w:r>
        <w:t>Contractor.</w:t>
      </w:r>
    </w:p>
    <w:p w:rsidR="008D6D52" w:rsidRPr="00C70D39" w:rsidP="002B13CA" w14:paraId="2886C686" w14:textId="77777777">
      <w:pPr>
        <w:pStyle w:val="ArticleL2"/>
        <w:pPrChange w:id="1172">
          <w:pPr>
            <w:numPr>
              <w:ilvl w:val="1"/>
              <w:numId w:val="118"/>
            </w:numPr>
          </w:pPr>
        </w:pPrChange>
        <w:rPr>
          <w:b/>
        </w:rPr>
      </w:pPr>
      <w:bookmarkStart w:id="1173" w:name="_TOC_250116"/>
      <w:bookmarkStart w:id="1174" w:name="_Toc97220910"/>
      <w:r>
        <w:rPr>
          <w:b/>
        </w:rPr>
        <w:t>Additional</w:t>
      </w:r>
      <w:r>
        <w:rPr>
          <w:b/>
          <w:spacing w:val="-9"/>
        </w:rPr>
        <w:t xml:space="preserve"> </w:t>
      </w:r>
      <w:bookmarkEnd w:id="1173"/>
      <w:r>
        <w:rPr>
          <w:b/>
        </w:rPr>
        <w:t>Services</w:t>
      </w:r>
      <w:bookmarkEnd w:id="1174"/>
    </w:p>
    <w:p w:rsidR="008D6D52" w:rsidRPr="00C70D39" w:rsidP="002B13CA" w14:paraId="7924CB3A" w14:textId="70FC0759">
      <w:pPr>
        <w:pStyle w:val="BodyText"/>
      </w:pPr>
      <w:r>
        <w:t>WPWMA</w:t>
      </w:r>
      <w:r>
        <w:rPr>
          <w:spacing w:val="15"/>
        </w:rPr>
        <w:t xml:space="preserve"> </w:t>
      </w:r>
      <w:r>
        <w:t>may</w:t>
      </w:r>
      <w:r>
        <w:rPr>
          <w:spacing w:val="26"/>
        </w:rPr>
        <w:t xml:space="preserve"> </w:t>
      </w:r>
      <w:r>
        <w:t>from</w:t>
      </w:r>
      <w:r>
        <w:rPr>
          <w:spacing w:val="5"/>
        </w:rPr>
        <w:t xml:space="preserve"> </w:t>
      </w:r>
      <w:r>
        <w:t>time</w:t>
      </w:r>
      <w:r>
        <w:rPr>
          <w:spacing w:val="16"/>
        </w:rPr>
        <w:t xml:space="preserve"> </w:t>
      </w:r>
      <w:r>
        <w:t>to</w:t>
      </w:r>
      <w:r>
        <w:rPr>
          <w:spacing w:val="5"/>
        </w:rPr>
        <w:t xml:space="preserve"> </w:t>
      </w:r>
      <w:r>
        <w:t>time</w:t>
      </w:r>
      <w:r>
        <w:rPr>
          <w:spacing w:val="22"/>
        </w:rPr>
        <w:t xml:space="preserve"> </w:t>
      </w:r>
      <w:r>
        <w:t>during</w:t>
      </w:r>
      <w:r>
        <w:rPr>
          <w:spacing w:val="26"/>
        </w:rPr>
        <w:t xml:space="preserve"> </w:t>
      </w:r>
      <w:r>
        <w:t>the</w:t>
      </w:r>
      <w:r>
        <w:rPr>
          <w:spacing w:val="10"/>
        </w:rPr>
        <w:t xml:space="preserve"> </w:t>
      </w:r>
      <w:r>
        <w:t>Term</w:t>
      </w:r>
      <w:r>
        <w:rPr>
          <w:spacing w:val="14"/>
        </w:rPr>
        <w:t xml:space="preserve"> </w:t>
      </w:r>
      <w:r>
        <w:t>request</w:t>
      </w:r>
      <w:r>
        <w:rPr>
          <w:spacing w:val="23"/>
        </w:rPr>
        <w:t xml:space="preserve"> </w:t>
      </w:r>
      <w:r>
        <w:rPr>
          <w:color w:val="272727"/>
        </w:rPr>
        <w:t>that</w:t>
      </w:r>
      <w:r>
        <w:rPr>
          <w:color w:val="272727"/>
          <w:spacing w:val="7"/>
        </w:rPr>
        <w:t xml:space="preserve"> </w:t>
      </w:r>
      <w:r>
        <w:t>Contractor</w:t>
      </w:r>
      <w:r>
        <w:rPr>
          <w:spacing w:val="38"/>
        </w:rPr>
        <w:t xml:space="preserve"> </w:t>
      </w:r>
      <w:r>
        <w:rPr>
          <w:color w:val="272727"/>
        </w:rPr>
        <w:t>perform</w:t>
      </w:r>
      <w:r>
        <w:rPr>
          <w:color w:val="272727"/>
          <w:spacing w:val="-64"/>
        </w:rPr>
        <w:t xml:space="preserve"> </w:t>
      </w:r>
      <w:r>
        <w:t>services</w:t>
      </w:r>
      <w:r>
        <w:rPr>
          <w:spacing w:val="1"/>
        </w:rPr>
        <w:t xml:space="preserve"> </w:t>
      </w:r>
      <w:r>
        <w:t xml:space="preserve">associated with the </w:t>
      </w:r>
      <w:r>
        <w:rPr>
          <w:color w:val="272727"/>
        </w:rPr>
        <w:t>ongoing</w:t>
      </w:r>
      <w:r>
        <w:rPr>
          <w:color w:val="272727"/>
          <w:spacing w:val="1"/>
        </w:rPr>
        <w:t xml:space="preserve"> </w:t>
      </w:r>
      <w:r>
        <w:t>operation</w:t>
      </w:r>
      <w:r>
        <w:rPr>
          <w:spacing w:val="1"/>
        </w:rPr>
        <w:t xml:space="preserve"> </w:t>
      </w:r>
      <w:r>
        <w:t>and maintenance</w:t>
      </w:r>
      <w:r>
        <w:rPr>
          <w:spacing w:val="66"/>
        </w:rPr>
        <w:t xml:space="preserve"> </w:t>
      </w:r>
      <w:r>
        <w:t>of the Facility</w:t>
      </w:r>
      <w:r>
        <w:rPr>
          <w:spacing w:val="1"/>
        </w:rPr>
        <w:t xml:space="preserve"> </w:t>
      </w:r>
      <w:r>
        <w:t>that are</w:t>
      </w:r>
      <w:r>
        <w:rPr>
          <w:spacing w:val="66"/>
        </w:rPr>
        <w:t xml:space="preserve"> </w:t>
      </w:r>
      <w:r>
        <w:t>not within the scope</w:t>
      </w:r>
      <w:r>
        <w:rPr>
          <w:spacing w:val="67"/>
        </w:rPr>
        <w:t xml:space="preserve"> </w:t>
      </w:r>
      <w:r>
        <w:t>of this Agreement</w:t>
      </w:r>
      <w:r>
        <w:rPr>
          <w:spacing w:val="67"/>
        </w:rPr>
        <w:t xml:space="preserve"> </w:t>
      </w:r>
      <w:r>
        <w:t>and</w:t>
      </w:r>
      <w:r>
        <w:rPr>
          <w:spacing w:val="66"/>
        </w:rPr>
        <w:t xml:space="preserve"> </w:t>
      </w:r>
      <w:r>
        <w:t>wh</w:t>
      </w:r>
      <w:r>
        <w:rPr>
          <w:color w:val="373737"/>
        </w:rPr>
        <w:t>i</w:t>
      </w:r>
      <w:r>
        <w:t>ch are not extraordinary</w:t>
      </w:r>
      <w:r>
        <w:rPr>
          <w:spacing w:val="1"/>
        </w:rPr>
        <w:t xml:space="preserve"> </w:t>
      </w:r>
      <w:r>
        <w:t>in nature</w:t>
      </w:r>
      <w:r>
        <w:rPr>
          <w:color w:val="4A4A4A"/>
        </w:rPr>
        <w:t>,</w:t>
      </w:r>
      <w:r>
        <w:rPr>
          <w:color w:val="4A4A4A"/>
          <w:spacing w:val="1"/>
        </w:rPr>
        <w:t xml:space="preserve"> </w:t>
      </w:r>
      <w:r>
        <w:t>involve unusual risks</w:t>
      </w:r>
      <w:r>
        <w:rPr>
          <w:spacing w:val="1"/>
        </w:rPr>
        <w:t xml:space="preserve"> </w:t>
      </w:r>
      <w:r>
        <w:t>or require expertise</w:t>
      </w:r>
      <w:r>
        <w:rPr>
          <w:spacing w:val="1"/>
        </w:rPr>
        <w:t xml:space="preserve"> </w:t>
      </w:r>
      <w:r>
        <w:t>that is not reasonably</w:t>
      </w:r>
      <w:r>
        <w:rPr>
          <w:spacing w:val="1"/>
        </w:rPr>
        <w:t xml:space="preserve"> </w:t>
      </w:r>
      <w:r>
        <w:t>accessible</w:t>
      </w:r>
      <w:r>
        <w:rPr>
          <w:spacing w:val="1"/>
        </w:rPr>
        <w:t xml:space="preserve"> </w:t>
      </w:r>
      <w:r>
        <w:t>to Contractor</w:t>
      </w:r>
      <w:r>
        <w:rPr>
          <w:color w:val="717171"/>
        </w:rPr>
        <w:t>.</w:t>
      </w:r>
      <w:r>
        <w:rPr>
          <w:color w:val="717171"/>
          <w:spacing w:val="1"/>
        </w:rPr>
        <w:t xml:space="preserve"> </w:t>
      </w:r>
      <w:r>
        <w:rPr>
          <w:spacing w:val="1"/>
        </w:rPr>
        <w:t xml:space="preserve">To the extent </w:t>
      </w:r>
      <w:r>
        <w:t>Contractor</w:t>
      </w:r>
      <w:r>
        <w:rPr>
          <w:spacing w:val="1"/>
        </w:rPr>
        <w:t xml:space="preserve"> </w:t>
      </w:r>
      <w:r>
        <w:t>agrees to perform such</w:t>
      </w:r>
      <w:r>
        <w:rPr>
          <w:spacing w:val="1"/>
        </w:rPr>
        <w:t xml:space="preserve"> </w:t>
      </w:r>
      <w:r>
        <w:t>additional</w:t>
      </w:r>
      <w:r>
        <w:rPr>
          <w:spacing w:val="1"/>
        </w:rPr>
        <w:t xml:space="preserve"> </w:t>
      </w:r>
      <w:r>
        <w:t>services, Contractor proposal to perform shall be consistent with commercially reasonable</w:t>
      </w:r>
      <w:r>
        <w:rPr>
          <w:spacing w:val="1"/>
        </w:rPr>
        <w:t xml:space="preserve"> </w:t>
      </w:r>
      <w:r>
        <w:t>prices</w:t>
      </w:r>
      <w:r>
        <w:rPr>
          <w:color w:val="373737"/>
        </w:rPr>
        <w:t xml:space="preserve">, </w:t>
      </w:r>
      <w:r>
        <w:t>p</w:t>
      </w:r>
      <w:r>
        <w:rPr>
          <w:color w:val="4A4A4A"/>
        </w:rPr>
        <w:t>r</w:t>
      </w:r>
      <w:r>
        <w:t>oviding</w:t>
      </w:r>
      <w:r>
        <w:rPr>
          <w:spacing w:val="1"/>
        </w:rPr>
        <w:t xml:space="preserve"> </w:t>
      </w:r>
      <w:r>
        <w:rPr>
          <w:color w:val="272727"/>
        </w:rPr>
        <w:t>for</w:t>
      </w:r>
      <w:r>
        <w:rPr>
          <w:color w:val="272727"/>
          <w:spacing w:val="1"/>
        </w:rPr>
        <w:t xml:space="preserve"> </w:t>
      </w:r>
      <w:r>
        <w:t>reimbursement</w:t>
      </w:r>
      <w:r>
        <w:rPr>
          <w:spacing w:val="26"/>
        </w:rPr>
        <w:t xml:space="preserve"> </w:t>
      </w:r>
      <w:r>
        <w:t>of</w:t>
      </w:r>
      <w:r>
        <w:rPr>
          <w:spacing w:val="11"/>
        </w:rPr>
        <w:t xml:space="preserve"> </w:t>
      </w:r>
      <w:r>
        <w:t>the</w:t>
      </w:r>
      <w:r>
        <w:rPr>
          <w:spacing w:val="6"/>
        </w:rPr>
        <w:t xml:space="preserve"> </w:t>
      </w:r>
      <w:r>
        <w:t>Contractor</w:t>
      </w:r>
      <w:r>
        <w:rPr>
          <w:color w:val="373737"/>
        </w:rPr>
        <w:t>'</w:t>
      </w:r>
      <w:r>
        <w:t>s</w:t>
      </w:r>
      <w:r>
        <w:rPr>
          <w:spacing w:val="13"/>
        </w:rPr>
        <w:t xml:space="preserve"> </w:t>
      </w:r>
      <w:r>
        <w:t>direct</w:t>
      </w:r>
      <w:r>
        <w:rPr>
          <w:spacing w:val="35"/>
        </w:rPr>
        <w:t xml:space="preserve"> </w:t>
      </w:r>
      <w:r>
        <w:t>costs</w:t>
      </w:r>
      <w:r>
        <w:rPr>
          <w:spacing w:val="21"/>
        </w:rPr>
        <w:t xml:space="preserve"> </w:t>
      </w:r>
      <w:r>
        <w:t>of</w:t>
      </w:r>
      <w:r>
        <w:rPr>
          <w:spacing w:val="10"/>
        </w:rPr>
        <w:t xml:space="preserve"> </w:t>
      </w:r>
      <w:r>
        <w:t>prov</w:t>
      </w:r>
      <w:r>
        <w:rPr>
          <w:color w:val="373737"/>
        </w:rPr>
        <w:t>i</w:t>
      </w:r>
      <w:r>
        <w:t>ding</w:t>
      </w:r>
      <w:r>
        <w:rPr>
          <w:spacing w:val="16"/>
        </w:rPr>
        <w:t xml:space="preserve"> </w:t>
      </w:r>
      <w:r>
        <w:t>the</w:t>
      </w:r>
      <w:r>
        <w:rPr>
          <w:spacing w:val="26"/>
        </w:rPr>
        <w:t xml:space="preserve"> </w:t>
      </w:r>
      <w:r>
        <w:t>additional services</w:t>
      </w:r>
      <w:r>
        <w:rPr>
          <w:color w:val="4A4A4A"/>
        </w:rPr>
        <w:t>,</w:t>
      </w:r>
      <w:r>
        <w:rPr>
          <w:color w:val="4A4A4A"/>
          <w:spacing w:val="1"/>
        </w:rPr>
        <w:t xml:space="preserve"> </w:t>
      </w:r>
      <w:r>
        <w:t>plus a net profit not to exceed</w:t>
      </w:r>
      <w:r>
        <w:rPr>
          <w:spacing w:val="1"/>
        </w:rPr>
        <w:t xml:space="preserve"> </w:t>
      </w:r>
      <w:r>
        <w:t>ten percent</w:t>
      </w:r>
      <w:r>
        <w:rPr>
          <w:spacing w:val="1"/>
        </w:rPr>
        <w:t xml:space="preserve"> </w:t>
      </w:r>
      <w:r>
        <w:rPr>
          <w:color w:val="272727"/>
        </w:rPr>
        <w:t xml:space="preserve">(10%) </w:t>
      </w:r>
      <w:r>
        <w:t>of Contractor</w:t>
      </w:r>
      <w:r>
        <w:rPr>
          <w:color w:val="4A4A4A"/>
        </w:rPr>
        <w:t>'</w:t>
      </w:r>
      <w:r>
        <w:t>s</w:t>
      </w:r>
      <w:r>
        <w:rPr>
          <w:spacing w:val="1"/>
        </w:rPr>
        <w:t xml:space="preserve"> </w:t>
      </w:r>
      <w:r>
        <w:t>direct and documented</w:t>
      </w:r>
      <w:r>
        <w:rPr>
          <w:spacing w:val="1"/>
        </w:rPr>
        <w:t xml:space="preserve"> </w:t>
      </w:r>
      <w:r>
        <w:t>or reasonably</w:t>
      </w:r>
      <w:r>
        <w:rPr>
          <w:spacing w:val="1"/>
        </w:rPr>
        <w:t xml:space="preserve"> </w:t>
      </w:r>
      <w:r>
        <w:t>supportable projected costs in performing</w:t>
      </w:r>
      <w:r>
        <w:rPr>
          <w:spacing w:val="1"/>
        </w:rPr>
        <w:t xml:space="preserve"> </w:t>
      </w:r>
      <w:r>
        <w:t>such</w:t>
      </w:r>
      <w:r>
        <w:rPr>
          <w:spacing w:val="1"/>
        </w:rPr>
        <w:t xml:space="preserve"> </w:t>
      </w:r>
      <w:r>
        <w:t>add</w:t>
      </w:r>
      <w:r>
        <w:rPr>
          <w:color w:val="373737"/>
        </w:rPr>
        <w:t>i</w:t>
      </w:r>
      <w:r>
        <w:t>t</w:t>
      </w:r>
      <w:r>
        <w:rPr>
          <w:color w:val="373737"/>
        </w:rPr>
        <w:t>i</w:t>
      </w:r>
      <w:r>
        <w:t>onal services</w:t>
      </w:r>
      <w:r>
        <w:rPr>
          <w:color w:val="5F5F5F"/>
        </w:rPr>
        <w:t>.</w:t>
      </w:r>
      <w:r>
        <w:rPr>
          <w:color w:val="5F5F5F"/>
          <w:spacing w:val="1"/>
        </w:rPr>
        <w:t xml:space="preserve"> </w:t>
      </w:r>
      <w:r>
        <w:t>In</w:t>
      </w:r>
      <w:r>
        <w:rPr>
          <w:spacing w:val="1"/>
        </w:rPr>
        <w:t xml:space="preserve"> </w:t>
      </w:r>
      <w:r>
        <w:t>carrying</w:t>
      </w:r>
      <w:r>
        <w:rPr>
          <w:spacing w:val="1"/>
        </w:rPr>
        <w:t xml:space="preserve"> </w:t>
      </w:r>
      <w:r>
        <w:t>out</w:t>
      </w:r>
      <w:r>
        <w:rPr>
          <w:spacing w:val="1"/>
        </w:rPr>
        <w:t xml:space="preserve"> </w:t>
      </w:r>
      <w:r>
        <w:t>the intent</w:t>
      </w:r>
      <w:r>
        <w:rPr>
          <w:spacing w:val="1"/>
        </w:rPr>
        <w:t xml:space="preserve"> </w:t>
      </w:r>
      <w:r>
        <w:t>of this paragraph,</w:t>
      </w:r>
      <w:r>
        <w:rPr>
          <w:spacing w:val="1"/>
        </w:rPr>
        <w:t xml:space="preserve"> </w:t>
      </w:r>
      <w:r>
        <w:t>the</w:t>
      </w:r>
      <w:r>
        <w:rPr>
          <w:spacing w:val="66"/>
        </w:rPr>
        <w:t xml:space="preserve"> </w:t>
      </w:r>
      <w:r>
        <w:t>following</w:t>
      </w:r>
      <w:r>
        <w:rPr>
          <w:spacing w:val="1"/>
        </w:rPr>
        <w:t xml:space="preserve"> </w:t>
      </w:r>
      <w:r>
        <w:t>terms</w:t>
      </w:r>
      <w:r>
        <w:rPr>
          <w:spacing w:val="24"/>
        </w:rPr>
        <w:t xml:space="preserve"> </w:t>
      </w:r>
      <w:r>
        <w:t>and</w:t>
      </w:r>
      <w:r>
        <w:rPr>
          <w:spacing w:val="17"/>
        </w:rPr>
        <w:t xml:space="preserve"> </w:t>
      </w:r>
      <w:r>
        <w:t>conditions</w:t>
      </w:r>
      <w:r>
        <w:rPr>
          <w:spacing w:val="43"/>
        </w:rPr>
        <w:t xml:space="preserve"> </w:t>
      </w:r>
      <w:r>
        <w:t>also</w:t>
      </w:r>
      <w:r>
        <w:rPr>
          <w:spacing w:val="14"/>
        </w:rPr>
        <w:t xml:space="preserve"> </w:t>
      </w:r>
      <w:r>
        <w:t>shall</w:t>
      </w:r>
      <w:r>
        <w:rPr>
          <w:spacing w:val="19"/>
        </w:rPr>
        <w:t xml:space="preserve"> </w:t>
      </w:r>
      <w:r>
        <w:t>apply</w:t>
      </w:r>
      <w:r>
        <w:rPr>
          <w:color w:val="373737"/>
        </w:rPr>
        <w:t>:</w:t>
      </w:r>
    </w:p>
    <w:p w:rsidR="008D6D52" w:rsidRPr="00C70D39" w:rsidP="002B13CA" w14:paraId="13956722" w14:textId="77777777">
      <w:pPr>
        <w:pStyle w:val="ArticleL3"/>
        <w:pPrChange w:id="1175">
          <w:pPr>
            <w:numPr>
              <w:ilvl w:val="2"/>
              <w:numId w:val="118"/>
            </w:numPr>
          </w:pPr>
        </w:pPrChange>
        <w:rPr>
          <w:b/>
        </w:rPr>
      </w:pPr>
      <w:bookmarkStart w:id="1176" w:name="_TOC_250115"/>
      <w:bookmarkStart w:id="1177" w:name="_Toc97220911"/>
      <w:r>
        <w:rPr>
          <w:b/>
        </w:rPr>
        <w:t>WPWMA’s</w:t>
      </w:r>
      <w:r>
        <w:rPr>
          <w:b/>
          <w:spacing w:val="-3"/>
        </w:rPr>
        <w:t xml:space="preserve"> </w:t>
      </w:r>
      <w:r>
        <w:rPr>
          <w:b/>
        </w:rPr>
        <w:t xml:space="preserve">Written </w:t>
      </w:r>
      <w:bookmarkEnd w:id="1176"/>
      <w:r>
        <w:rPr>
          <w:b/>
        </w:rPr>
        <w:t>Request</w:t>
      </w:r>
      <w:bookmarkEnd w:id="1177"/>
    </w:p>
    <w:p w:rsidR="008D6D52" w:rsidRPr="00C70D39" w:rsidP="002B13CA" w14:paraId="1EBBCB0C" w14:textId="125BDC5B">
      <w:pPr>
        <w:pStyle w:val="BodyText"/>
      </w:pPr>
      <w:r>
        <w:t>WPWMA</w:t>
      </w:r>
      <w:r>
        <w:rPr>
          <w:spacing w:val="-3"/>
        </w:rPr>
        <w:t xml:space="preserve"> </w:t>
      </w:r>
      <w:r>
        <w:t>must</w:t>
      </w:r>
      <w:r>
        <w:rPr>
          <w:spacing w:val="-3"/>
        </w:rPr>
        <w:t xml:space="preserve"> </w:t>
      </w:r>
      <w:r>
        <w:t>submit</w:t>
      </w:r>
      <w:r>
        <w:rPr>
          <w:spacing w:val="-3"/>
        </w:rPr>
        <w:t xml:space="preserve"> </w:t>
      </w:r>
      <w:r>
        <w:t>to</w:t>
      </w:r>
      <w:r>
        <w:rPr>
          <w:spacing w:val="-4"/>
        </w:rPr>
        <w:t xml:space="preserve"> </w:t>
      </w:r>
      <w:r>
        <w:t>Contractor</w:t>
      </w:r>
      <w:r>
        <w:rPr>
          <w:spacing w:val="-3"/>
        </w:rPr>
        <w:t xml:space="preserve"> </w:t>
      </w:r>
      <w:r>
        <w:t>a</w:t>
      </w:r>
      <w:r>
        <w:rPr>
          <w:spacing w:val="-4"/>
        </w:rPr>
        <w:t xml:space="preserve"> </w:t>
      </w:r>
      <w:r>
        <w:t>written</w:t>
      </w:r>
      <w:r>
        <w:rPr>
          <w:spacing w:val="-3"/>
        </w:rPr>
        <w:t xml:space="preserve"> </w:t>
      </w:r>
      <w:r>
        <w:t>request</w:t>
      </w:r>
      <w:r>
        <w:rPr>
          <w:spacing w:val="-4"/>
        </w:rPr>
        <w:t xml:space="preserve"> </w:t>
      </w:r>
      <w:r>
        <w:t>to</w:t>
      </w:r>
      <w:r>
        <w:rPr>
          <w:spacing w:val="-3"/>
        </w:rPr>
        <w:t xml:space="preserve"> </w:t>
      </w:r>
      <w:r>
        <w:t>perform</w:t>
      </w:r>
      <w:r>
        <w:rPr>
          <w:spacing w:val="-3"/>
        </w:rPr>
        <w:t xml:space="preserve"> </w:t>
      </w:r>
      <w:r>
        <w:t>any</w:t>
      </w:r>
      <w:r>
        <w:rPr>
          <w:spacing w:val="-4"/>
        </w:rPr>
        <w:t xml:space="preserve"> </w:t>
      </w:r>
      <w:r>
        <w:t>additional services with reasonable detail to allow Contractor to estimate the costs to</w:t>
      </w:r>
      <w:r>
        <w:rPr>
          <w:spacing w:val="1"/>
        </w:rPr>
        <w:t xml:space="preserve"> </w:t>
      </w:r>
      <w:r>
        <w:t>Contractor</w:t>
      </w:r>
      <w:r>
        <w:rPr>
          <w:spacing w:val="-2"/>
        </w:rPr>
        <w:t xml:space="preserve"> </w:t>
      </w:r>
      <w:r>
        <w:t>to</w:t>
      </w:r>
      <w:r>
        <w:rPr>
          <w:spacing w:val="-1"/>
        </w:rPr>
        <w:t xml:space="preserve"> </w:t>
      </w:r>
      <w:r>
        <w:t>perform</w:t>
      </w:r>
      <w:r>
        <w:rPr>
          <w:spacing w:val="-2"/>
        </w:rPr>
        <w:t xml:space="preserve"> </w:t>
      </w:r>
      <w:r>
        <w:t>such</w:t>
      </w:r>
      <w:r>
        <w:rPr>
          <w:spacing w:val="-1"/>
        </w:rPr>
        <w:t xml:space="preserve"> </w:t>
      </w:r>
      <w:r>
        <w:t>services.</w:t>
      </w:r>
    </w:p>
    <w:p w:rsidR="008D6D52" w:rsidRPr="00C70D39" w:rsidP="00A2773D" w14:paraId="25694E1F" w14:textId="5A8453ED">
      <w:pPr>
        <w:pStyle w:val="ArticleL3"/>
        <w:numPr>
          <w:ilvl w:val="2"/>
          <w:numId w:val="91"/>
        </w:numPr>
        <w:tabs>
          <w:tab w:val="num" w:pos="720"/>
          <w:tab w:val="num" w:pos="1008"/>
          <w:tab w:val="num" w:pos="1152"/>
        </w:tabs>
        <w:spacing w:before="0" w:after="240"/>
        <w:ind w:left="720" w:hanging="288"/>
        <w:pPrChange w:id="1178" w:author="Rodriguez, Andrea" w:date="2026-05-21T11:56:11Z">
          <w:pPr>
            <w:pStyle w:val="ArticleL3"/>
            <w:numPr>
              <w:ilvl w:val="0"/>
              <w:numId w:val="0"/>
            </w:numPr>
            <w:tabs>
              <w:tab w:val="num" w:pos="720"/>
              <w:tab w:val="num" w:pos="1008"/>
              <w:tab w:val="num" w:pos="1152"/>
            </w:tabs>
            <w:spacing w:before="0" w:after="240"/>
            <w:ind w:left="720" w:hanging="288"/>
          </w:pPr>
        </w:pPrChange>
      </w:pPr>
      <w:r>
        <w:rPr>
          <w:b/>
          <w:bCs/>
        </w:rPr>
        <w:t>Contractor’s</w:t>
      </w:r>
      <w:r>
        <w:rPr>
          <w:b/>
          <w:bCs/>
          <w:spacing w:val="-11"/>
        </w:rPr>
        <w:t xml:space="preserve"> </w:t>
      </w:r>
      <w:r>
        <w:rPr>
          <w:b/>
          <w:bCs/>
        </w:rPr>
        <w:t>Estimate</w:t>
      </w:r>
      <w:r>
        <w:t>.</w:t>
      </w:r>
    </w:p>
    <w:p w:rsidR="008D6D52" w:rsidRPr="00C70D39" w:rsidP="002B13CA" w14:paraId="58A14297" w14:textId="77777777">
      <w:pPr>
        <w:pStyle w:val="BodyText"/>
      </w:pPr>
      <w:r>
        <w:t>Contractor shall provide to WPWMA a written estimate of Contractor’s</w:t>
      </w:r>
      <w:r>
        <w:rPr>
          <w:spacing w:val="1"/>
        </w:rPr>
        <w:t xml:space="preserve"> </w:t>
      </w:r>
      <w:r>
        <w:t>commercially reasonable price for performing such additional services, with a</w:t>
      </w:r>
      <w:r>
        <w:rPr>
          <w:spacing w:val="1"/>
        </w:rPr>
        <w:t xml:space="preserve"> </w:t>
      </w:r>
      <w:r>
        <w:t>detailed</w:t>
      </w:r>
      <w:r>
        <w:rPr>
          <w:spacing w:val="-6"/>
        </w:rPr>
        <w:t xml:space="preserve"> </w:t>
      </w:r>
      <w:r>
        <w:t>breakdown</w:t>
      </w:r>
      <w:r>
        <w:rPr>
          <w:spacing w:val="-6"/>
        </w:rPr>
        <w:t xml:space="preserve"> </w:t>
      </w:r>
      <w:r>
        <w:t>of</w:t>
      </w:r>
      <w:r>
        <w:rPr>
          <w:spacing w:val="-5"/>
        </w:rPr>
        <w:t xml:space="preserve"> </w:t>
      </w:r>
      <w:r>
        <w:t>the</w:t>
      </w:r>
      <w:r>
        <w:rPr>
          <w:spacing w:val="-6"/>
        </w:rPr>
        <w:t xml:space="preserve"> </w:t>
      </w:r>
      <w:r>
        <w:t>components</w:t>
      </w:r>
      <w:r>
        <w:rPr>
          <w:spacing w:val="-4"/>
        </w:rPr>
        <w:t xml:space="preserve"> </w:t>
      </w:r>
      <w:r>
        <w:t>of</w:t>
      </w:r>
      <w:r>
        <w:rPr>
          <w:spacing w:val="-7"/>
        </w:rPr>
        <w:t xml:space="preserve"> </w:t>
      </w:r>
      <w:r>
        <w:t>Contractor’s</w:t>
      </w:r>
      <w:r>
        <w:rPr>
          <w:spacing w:val="-6"/>
        </w:rPr>
        <w:t xml:space="preserve"> </w:t>
      </w:r>
      <w:r>
        <w:t>projected</w:t>
      </w:r>
      <w:r>
        <w:rPr>
          <w:spacing w:val="-5"/>
        </w:rPr>
        <w:t xml:space="preserve"> </w:t>
      </w:r>
      <w:r>
        <w:t>costs</w:t>
      </w:r>
      <w:r>
        <w:rPr>
          <w:spacing w:val="-6"/>
        </w:rPr>
        <w:t xml:space="preserve"> </w:t>
      </w:r>
      <w:r>
        <w:t>and</w:t>
      </w:r>
      <w:r>
        <w:rPr>
          <w:spacing w:val="-6"/>
        </w:rPr>
        <w:t xml:space="preserve"> </w:t>
      </w:r>
      <w:r>
        <w:t>pricing</w:t>
      </w:r>
      <w:r>
        <w:rPr>
          <w:spacing w:val="-64"/>
        </w:rPr>
        <w:t xml:space="preserve"> </w:t>
      </w:r>
      <w:r>
        <w:t>proposal</w:t>
      </w:r>
      <w:r>
        <w:rPr>
          <w:spacing w:val="-5"/>
        </w:rPr>
        <w:t xml:space="preserve"> </w:t>
      </w:r>
      <w:r>
        <w:t>costs</w:t>
      </w:r>
      <w:r>
        <w:rPr>
          <w:spacing w:val="-5"/>
        </w:rPr>
        <w:t xml:space="preserve"> </w:t>
      </w:r>
      <w:r>
        <w:t>and</w:t>
      </w:r>
      <w:r>
        <w:rPr>
          <w:spacing w:val="-4"/>
        </w:rPr>
        <w:t xml:space="preserve"> </w:t>
      </w:r>
      <w:r>
        <w:t>documentation</w:t>
      </w:r>
      <w:r>
        <w:rPr>
          <w:spacing w:val="-2"/>
        </w:rPr>
        <w:t xml:space="preserve"> </w:t>
      </w:r>
      <w:r>
        <w:t>which</w:t>
      </w:r>
      <w:r>
        <w:rPr>
          <w:spacing w:val="-5"/>
        </w:rPr>
        <w:t xml:space="preserve"> </w:t>
      </w:r>
      <w:r>
        <w:t>supports</w:t>
      </w:r>
      <w:r>
        <w:rPr>
          <w:spacing w:val="-4"/>
        </w:rPr>
        <w:t xml:space="preserve"> </w:t>
      </w:r>
      <w:r>
        <w:t>Contractor’s</w:t>
      </w:r>
      <w:r>
        <w:rPr>
          <w:spacing w:val="-5"/>
        </w:rPr>
        <w:t xml:space="preserve"> </w:t>
      </w:r>
      <w:r>
        <w:t>estimated</w:t>
      </w:r>
      <w:r>
        <w:rPr>
          <w:spacing w:val="-4"/>
        </w:rPr>
        <w:t xml:space="preserve"> </w:t>
      </w:r>
      <w:r>
        <w:t>costs.</w:t>
      </w:r>
    </w:p>
    <w:p w:rsidR="008D6D52" w:rsidRPr="00C70D39" w:rsidP="002B13CA" w14:paraId="3D848F25" w14:textId="77777777">
      <w:pPr>
        <w:pStyle w:val="ArticleL3"/>
        <w:numPr>
          <w:ilvl w:val="2"/>
          <w:numId w:val="91"/>
        </w:numPr>
        <w:ind w:left="720" w:hanging="288"/>
        <w:pPrChange w:id="1179" w:author="Rodriguez, Andrea" w:date="2026-05-21T11:56:11Z">
          <w:pPr>
            <w:pStyle w:val="ArticleL3"/>
            <w:numPr>
              <w:ilvl w:val="2"/>
              <w:numId w:val="119"/>
            </w:numPr>
          </w:pPr>
        </w:pPrChange>
        <w:rPr>
          <w:b/>
        </w:rPr>
      </w:pPr>
      <w:bookmarkStart w:id="1180" w:name="_TOC_250114"/>
      <w:bookmarkStart w:id="1181" w:name="_Toc97220912"/>
      <w:r>
        <w:rPr>
          <w:b/>
        </w:rPr>
        <w:t>Acceptance</w:t>
      </w:r>
      <w:r>
        <w:rPr>
          <w:b/>
          <w:spacing w:val="-8"/>
        </w:rPr>
        <w:t xml:space="preserve"> </w:t>
      </w:r>
      <w:r>
        <w:rPr>
          <w:b/>
        </w:rPr>
        <w:t>of</w:t>
      </w:r>
      <w:r>
        <w:rPr>
          <w:b/>
          <w:spacing w:val="-7"/>
        </w:rPr>
        <w:t xml:space="preserve"> </w:t>
      </w:r>
      <w:r>
        <w:rPr>
          <w:b/>
        </w:rPr>
        <w:t>Contractor’s</w:t>
      </w:r>
      <w:r>
        <w:rPr>
          <w:b/>
          <w:spacing w:val="-7"/>
        </w:rPr>
        <w:t xml:space="preserve"> </w:t>
      </w:r>
      <w:bookmarkEnd w:id="1180"/>
      <w:r>
        <w:rPr>
          <w:b/>
        </w:rPr>
        <w:t>Proposal.</w:t>
      </w:r>
      <w:bookmarkEnd w:id="1181"/>
    </w:p>
    <w:p w:rsidR="008D6D52" w:rsidRPr="00C70D39" w:rsidP="002B13CA" w14:paraId="06E19A0A" w14:textId="570F12A1">
      <w:pPr>
        <w:pStyle w:val="BodyText"/>
      </w:pPr>
      <w:r>
        <w:t xml:space="preserve">Upon receipt of Contractor’s proposal, WPWMA may, in its sole discretion, deliver a written approval by the </w:t>
      </w:r>
      <w:del w:id="1182" w:author="Rodriguez, Andrea" w:date="2026-05-21T11:56:11Z">
        <w:r>
          <w:rPr>
            <w:rFonts w:ascii="Arial" w:eastAsia="Arial" w:hAnsi="Arial" w:cs="Arial"/>
          </w:rPr>
          <w:delText>Executive Director</w:delText>
        </w:r>
      </w:del>
      <w:ins w:id="1183" w:author="Rodriguez, Andrea" w:date="2026-05-21T11:56:11Z">
        <w:r>
          <w:t>General Manager</w:t>
        </w:r>
      </w:ins>
      <w:r>
        <w:t xml:space="preserve"> to the Contractor of its proposal to</w:t>
      </w:r>
      <w:r>
        <w:rPr>
          <w:spacing w:val="1"/>
        </w:rPr>
        <w:t xml:space="preserve"> </w:t>
      </w:r>
      <w:r>
        <w:t>perform such additional services as called for in the WPWMA’s request and in</w:t>
      </w:r>
      <w:r>
        <w:rPr>
          <w:spacing w:val="1"/>
        </w:rPr>
        <w:t xml:space="preserve"> </w:t>
      </w:r>
      <w:r>
        <w:t>accordance with Contractor’s proposal.</w:t>
      </w:r>
      <w:r>
        <w:rPr>
          <w:spacing w:val="1"/>
        </w:rPr>
        <w:t xml:space="preserve"> </w:t>
      </w:r>
      <w:r>
        <w:t>WPWMA shall pay Contractor for</w:t>
      </w:r>
      <w:r>
        <w:rPr>
          <w:spacing w:val="1"/>
        </w:rPr>
        <w:t xml:space="preserve"> </w:t>
      </w:r>
      <w:r>
        <w:t>Contractor’s</w:t>
      </w:r>
      <w:r>
        <w:rPr>
          <w:spacing w:val="-5"/>
        </w:rPr>
        <w:t xml:space="preserve"> </w:t>
      </w:r>
      <w:r>
        <w:t>performance</w:t>
      </w:r>
      <w:r>
        <w:rPr>
          <w:spacing w:val="-5"/>
        </w:rPr>
        <w:t xml:space="preserve"> </w:t>
      </w:r>
      <w:r>
        <w:t>of</w:t>
      </w:r>
      <w:r>
        <w:rPr>
          <w:spacing w:val="-5"/>
        </w:rPr>
        <w:t xml:space="preserve"> </w:t>
      </w:r>
      <w:r>
        <w:t>such</w:t>
      </w:r>
      <w:r>
        <w:rPr>
          <w:spacing w:val="-5"/>
        </w:rPr>
        <w:t xml:space="preserve"> </w:t>
      </w:r>
      <w:r>
        <w:t>additional</w:t>
      </w:r>
      <w:r>
        <w:rPr>
          <w:spacing w:val="-5"/>
        </w:rPr>
        <w:t xml:space="preserve"> </w:t>
      </w:r>
      <w:r>
        <w:t>services</w:t>
      </w:r>
      <w:r>
        <w:rPr>
          <w:spacing w:val="-5"/>
        </w:rPr>
        <w:t xml:space="preserve"> </w:t>
      </w:r>
      <w:r>
        <w:t>at</w:t>
      </w:r>
      <w:r>
        <w:rPr>
          <w:spacing w:val="-5"/>
        </w:rPr>
        <w:t xml:space="preserve"> </w:t>
      </w:r>
      <w:r>
        <w:t>the</w:t>
      </w:r>
      <w:r>
        <w:rPr>
          <w:spacing w:val="-3"/>
        </w:rPr>
        <w:t xml:space="preserve"> </w:t>
      </w:r>
      <w:r>
        <w:t>dollar</w:t>
      </w:r>
      <w:r>
        <w:rPr>
          <w:spacing w:val="-4"/>
        </w:rPr>
        <w:t xml:space="preserve"> </w:t>
      </w:r>
      <w:r>
        <w:t>amount</w:t>
      </w:r>
      <w:r>
        <w:rPr>
          <w:spacing w:val="-4"/>
        </w:rPr>
        <w:t xml:space="preserve"> </w:t>
      </w:r>
      <w:r>
        <w:t>set</w:t>
      </w:r>
      <w:r>
        <w:rPr>
          <w:spacing w:val="-4"/>
        </w:rPr>
        <w:t xml:space="preserve"> </w:t>
      </w:r>
      <w:r>
        <w:t>forth</w:t>
      </w:r>
      <w:r>
        <w:rPr>
          <w:spacing w:val="-64"/>
        </w:rPr>
        <w:t xml:space="preserve"> </w:t>
      </w:r>
      <w:r>
        <w:t>in Contractor’s proposal and in accordance with the payment provisions in this</w:t>
      </w:r>
      <w:r>
        <w:rPr>
          <w:spacing w:val="1"/>
        </w:rPr>
        <w:t xml:space="preserve"> </w:t>
      </w:r>
      <w:r>
        <w:t>Agreement.</w:t>
      </w:r>
    </w:p>
    <w:p w:rsidR="008D6D52" w:rsidRPr="00C70D39" w:rsidP="002B13CA" w14:paraId="67742B46" w14:textId="77777777">
      <w:pPr>
        <w:pStyle w:val="ArticleL2"/>
        <w:pPrChange w:id="1184">
          <w:pPr>
            <w:numPr>
              <w:ilvl w:val="1"/>
              <w:numId w:val="120"/>
            </w:numPr>
          </w:pPr>
        </w:pPrChange>
        <w:rPr>
          <w:b/>
        </w:rPr>
      </w:pPr>
      <w:bookmarkStart w:id="1185" w:name="_TOC_250113"/>
      <w:bookmarkStart w:id="1186" w:name="_Toc97220913"/>
      <w:r>
        <w:rPr>
          <w:b/>
        </w:rPr>
        <w:t>Illegally</w:t>
      </w:r>
      <w:r>
        <w:rPr>
          <w:b/>
          <w:spacing w:val="-2"/>
        </w:rPr>
        <w:t xml:space="preserve"> </w:t>
      </w:r>
      <w:r>
        <w:rPr>
          <w:b/>
        </w:rPr>
        <w:t>Dumped</w:t>
      </w:r>
      <w:r>
        <w:rPr>
          <w:b/>
          <w:spacing w:val="-3"/>
        </w:rPr>
        <w:t xml:space="preserve"> </w:t>
      </w:r>
      <w:bookmarkEnd w:id="1185"/>
      <w:r>
        <w:rPr>
          <w:b/>
        </w:rPr>
        <w:t>Waste</w:t>
      </w:r>
      <w:bookmarkEnd w:id="1186"/>
    </w:p>
    <w:p w:rsidR="008D6D52" w:rsidRPr="00C70D39" w:rsidP="002B13CA" w14:paraId="7CAA0426" w14:textId="1B3E10E5">
      <w:pPr>
        <w:pStyle w:val="BodyText"/>
      </w:pPr>
      <w:r>
        <w:t>Contractor</w:t>
      </w:r>
      <w:r>
        <w:rPr>
          <w:spacing w:val="55"/>
        </w:rPr>
        <w:t xml:space="preserve"> </w:t>
      </w:r>
      <w:r>
        <w:t>shall</w:t>
      </w:r>
      <w:r>
        <w:rPr>
          <w:spacing w:val="21"/>
        </w:rPr>
        <w:t xml:space="preserve"> </w:t>
      </w:r>
      <w:r>
        <w:t>be</w:t>
      </w:r>
      <w:r>
        <w:rPr>
          <w:spacing w:val="11"/>
        </w:rPr>
        <w:t xml:space="preserve"> </w:t>
      </w:r>
      <w:r>
        <w:t>responsible</w:t>
      </w:r>
      <w:r>
        <w:rPr>
          <w:spacing w:val="-1"/>
        </w:rPr>
        <w:t xml:space="preserve"> </w:t>
      </w:r>
      <w:r>
        <w:t>for</w:t>
      </w:r>
      <w:r>
        <w:rPr>
          <w:spacing w:val="23"/>
        </w:rPr>
        <w:t xml:space="preserve"> </w:t>
      </w:r>
      <w:r>
        <w:rPr>
          <w:color w:val="292929"/>
        </w:rPr>
        <w:t>the</w:t>
      </w:r>
      <w:r>
        <w:rPr>
          <w:color w:val="292929"/>
          <w:spacing w:val="14"/>
        </w:rPr>
        <w:t xml:space="preserve"> </w:t>
      </w:r>
      <w:r>
        <w:t>patrol</w:t>
      </w:r>
      <w:r>
        <w:rPr>
          <w:spacing w:val="11"/>
        </w:rPr>
        <w:t xml:space="preserve"> </w:t>
      </w:r>
      <w:r>
        <w:t>and</w:t>
      </w:r>
      <w:r>
        <w:rPr>
          <w:spacing w:val="13"/>
        </w:rPr>
        <w:t xml:space="preserve"> </w:t>
      </w:r>
      <w:r>
        <w:t>clean-up</w:t>
      </w:r>
      <w:r>
        <w:rPr>
          <w:spacing w:val="48"/>
        </w:rPr>
        <w:t xml:space="preserve"> </w:t>
      </w:r>
      <w:r>
        <w:t>of</w:t>
      </w:r>
      <w:r>
        <w:rPr>
          <w:spacing w:val="9"/>
        </w:rPr>
        <w:t xml:space="preserve"> </w:t>
      </w:r>
      <w:r>
        <w:rPr>
          <w:color w:val="292929"/>
        </w:rPr>
        <w:t>illegally dumped</w:t>
      </w:r>
      <w:r>
        <w:rPr>
          <w:position w:val="1"/>
        </w:rPr>
        <w:t xml:space="preserve"> Waste</w:t>
      </w:r>
      <w:r>
        <w:rPr>
          <w:spacing w:val="1"/>
          <w:position w:val="1"/>
        </w:rPr>
        <w:t xml:space="preserve"> </w:t>
      </w:r>
      <w:r>
        <w:rPr>
          <w:color w:val="292929"/>
        </w:rPr>
        <w:t>and</w:t>
      </w:r>
      <w:r>
        <w:rPr>
          <w:color w:val="292929"/>
          <w:spacing w:val="1"/>
        </w:rPr>
        <w:t xml:space="preserve"> </w:t>
      </w:r>
      <w:r>
        <w:rPr>
          <w:color w:val="292929"/>
        </w:rPr>
        <w:t xml:space="preserve">litter.  Contractor shall submit an Illegally Dumped Waste Pickup Plan including the staffing and schedule for collection.  Contractor shall perform daily patrol and clean-up </w:t>
      </w:r>
      <w:r>
        <w:t xml:space="preserve">on </w:t>
      </w:r>
      <w:ins w:id="1187" w:author="Rodriguez, Andrea" w:date="2026-05-21T11:56:11Z">
        <w:r>
          <w:t xml:space="preserve">all of </w:t>
        </w:r>
      </w:ins>
      <w:r>
        <w:t>the following</w:t>
      </w:r>
      <w:r>
        <w:rPr>
          <w:spacing w:val="1"/>
        </w:rPr>
        <w:t xml:space="preserve"> </w:t>
      </w:r>
      <w:r>
        <w:t>sections</w:t>
      </w:r>
      <w:r>
        <w:rPr>
          <w:spacing w:val="1"/>
        </w:rPr>
        <w:t xml:space="preserve"> </w:t>
      </w:r>
      <w:r>
        <w:t>of roadway</w:t>
      </w:r>
      <w:r>
        <w:rPr>
          <w:spacing w:val="1"/>
        </w:rPr>
        <w:t xml:space="preserve"> </w:t>
      </w:r>
      <w:r>
        <w:rPr>
          <w:color w:val="292929"/>
        </w:rPr>
        <w:t>(including</w:t>
      </w:r>
      <w:r>
        <w:rPr>
          <w:color w:val="292929"/>
          <w:spacing w:val="1"/>
        </w:rPr>
        <w:t xml:space="preserve"> </w:t>
      </w:r>
      <w:r>
        <w:t>easement</w:t>
      </w:r>
      <w:r>
        <w:rPr>
          <w:spacing w:val="57"/>
        </w:rPr>
        <w:t xml:space="preserve"> </w:t>
      </w:r>
      <w:r>
        <w:t>areas)</w:t>
      </w:r>
      <w:r>
        <w:rPr>
          <w:color w:val="484848"/>
        </w:rPr>
        <w:t>:</w:t>
      </w:r>
    </w:p>
    <w:p w:rsidR="008D6D52" w:rsidRPr="00C70D39" w:rsidP="00091C17" w14:paraId="18CEF6D2" w14:textId="7F1D5EDC">
      <w:pPr>
        <w:pStyle w:val="ListParagraph"/>
        <w:numPr>
          <w:ilvl w:val="0"/>
          <w:numId w:val="50"/>
        </w:numPr>
        <w:tabs>
          <w:tab w:val="left" w:pos="1372"/>
          <w:tab w:val="left" w:pos="1373"/>
          <w:tab w:val="left" w:pos="3600"/>
        </w:tabs>
        <w:spacing w:before="100"/>
        <w:ind w:right="-260" w:hanging="329"/>
        <w:rPr>
          <w:rFonts w:ascii="Symbol" w:hAnsi="Symbol"/>
        </w:rPr>
      </w:pPr>
      <w:r>
        <w:rPr>
          <w:color w:val="171717"/>
        </w:rPr>
        <w:t>Fiddyment</w:t>
      </w:r>
      <w:r>
        <w:rPr>
          <w:color w:val="171717"/>
          <w:spacing w:val="15"/>
        </w:rPr>
        <w:t xml:space="preserve"> </w:t>
      </w:r>
      <w:r>
        <w:rPr>
          <w:color w:val="292929"/>
        </w:rPr>
        <w:t>Road</w:t>
      </w:r>
      <w:r>
        <w:rPr>
          <w:color w:val="292929"/>
        </w:rPr>
        <w:tab/>
      </w:r>
      <w:r>
        <w:rPr>
          <w:color w:val="292929"/>
          <w:position w:val="1"/>
        </w:rPr>
        <w:t>1</w:t>
      </w:r>
      <w:r>
        <w:rPr>
          <w:color w:val="292929"/>
          <w:spacing w:val="-6"/>
          <w:position w:val="1"/>
        </w:rPr>
        <w:t xml:space="preserve"> </w:t>
      </w:r>
      <w:r>
        <w:rPr>
          <w:color w:val="292929"/>
          <w:position w:val="1"/>
        </w:rPr>
        <w:t>m</w:t>
      </w:r>
      <w:r>
        <w:rPr>
          <w:color w:val="484848"/>
          <w:position w:val="1"/>
        </w:rPr>
        <w:t>il</w:t>
      </w:r>
      <w:r>
        <w:rPr>
          <w:color w:val="292929"/>
          <w:position w:val="1"/>
        </w:rPr>
        <w:t>e</w:t>
      </w:r>
      <w:r>
        <w:rPr>
          <w:color w:val="292929"/>
          <w:spacing w:val="52"/>
          <w:position w:val="1"/>
        </w:rPr>
        <w:t xml:space="preserve"> </w:t>
      </w:r>
      <w:r>
        <w:rPr>
          <w:color w:val="292929"/>
          <w:position w:val="1"/>
        </w:rPr>
        <w:t>north</w:t>
      </w:r>
      <w:r>
        <w:rPr>
          <w:color w:val="292929"/>
          <w:spacing w:val="-1"/>
          <w:position w:val="1"/>
        </w:rPr>
        <w:t xml:space="preserve"> </w:t>
      </w:r>
      <w:r>
        <w:rPr>
          <w:color w:val="484848"/>
          <w:position w:val="1"/>
        </w:rPr>
        <w:t>of</w:t>
      </w:r>
      <w:r>
        <w:rPr>
          <w:color w:val="484848"/>
          <w:spacing w:val="4"/>
          <w:position w:val="1"/>
        </w:rPr>
        <w:t xml:space="preserve"> </w:t>
      </w:r>
      <w:r>
        <w:rPr>
          <w:color w:val="292929"/>
          <w:position w:val="1"/>
        </w:rPr>
        <w:t>Athens</w:t>
      </w:r>
      <w:r>
        <w:rPr>
          <w:color w:val="292929"/>
          <w:spacing w:val="3"/>
          <w:position w:val="1"/>
        </w:rPr>
        <w:t xml:space="preserve"> </w:t>
      </w:r>
      <w:r>
        <w:rPr>
          <w:color w:val="292929"/>
          <w:position w:val="1"/>
        </w:rPr>
        <w:t>Ave</w:t>
      </w:r>
      <w:r>
        <w:rPr>
          <w:color w:val="484848"/>
          <w:position w:val="1"/>
        </w:rPr>
        <w:t>.</w:t>
      </w:r>
      <w:r>
        <w:rPr>
          <w:color w:val="484848"/>
          <w:spacing w:val="-17"/>
          <w:position w:val="1"/>
        </w:rPr>
        <w:t xml:space="preserve"> </w:t>
      </w:r>
      <w:r>
        <w:rPr>
          <w:color w:val="292929"/>
          <w:position w:val="1"/>
        </w:rPr>
        <w:t>to</w:t>
      </w:r>
      <w:r>
        <w:rPr>
          <w:color w:val="292929"/>
          <w:spacing w:val="4"/>
          <w:position w:val="1"/>
        </w:rPr>
        <w:t xml:space="preserve"> </w:t>
      </w:r>
      <w:r>
        <w:rPr>
          <w:color w:val="292929"/>
          <w:position w:val="1"/>
        </w:rPr>
        <w:t>2</w:t>
      </w:r>
      <w:r>
        <w:rPr>
          <w:color w:val="292929"/>
          <w:spacing w:val="1"/>
          <w:position w:val="1"/>
        </w:rPr>
        <w:t xml:space="preserve"> </w:t>
      </w:r>
      <w:r>
        <w:rPr>
          <w:color w:val="292929"/>
          <w:position w:val="1"/>
        </w:rPr>
        <w:t>miles</w:t>
      </w:r>
      <w:r>
        <w:rPr>
          <w:color w:val="292929"/>
          <w:spacing w:val="9"/>
          <w:position w:val="1"/>
        </w:rPr>
        <w:t xml:space="preserve"> </w:t>
      </w:r>
      <w:r>
        <w:rPr>
          <w:color w:val="292929"/>
          <w:position w:val="1"/>
        </w:rPr>
        <w:t>south</w:t>
      </w:r>
      <w:r>
        <w:rPr>
          <w:color w:val="292929"/>
          <w:spacing w:val="-6"/>
          <w:position w:val="1"/>
        </w:rPr>
        <w:t xml:space="preserve"> </w:t>
      </w:r>
      <w:r>
        <w:rPr>
          <w:color w:val="292929"/>
          <w:position w:val="1"/>
        </w:rPr>
        <w:t>of</w:t>
      </w:r>
      <w:r>
        <w:rPr>
          <w:color w:val="292929"/>
          <w:spacing w:val="-4"/>
          <w:position w:val="1"/>
        </w:rPr>
        <w:t xml:space="preserve"> </w:t>
      </w:r>
      <w:r>
        <w:rPr>
          <w:color w:val="292929"/>
          <w:position w:val="1"/>
        </w:rPr>
        <w:t>Athens</w:t>
      </w:r>
      <w:r>
        <w:rPr>
          <w:color w:val="292929"/>
          <w:spacing w:val="9"/>
          <w:position w:val="1"/>
        </w:rPr>
        <w:t xml:space="preserve"> </w:t>
      </w:r>
      <w:r>
        <w:rPr>
          <w:color w:val="292929"/>
          <w:position w:val="1"/>
        </w:rPr>
        <w:t>Av</w:t>
      </w:r>
      <w:r>
        <w:rPr>
          <w:color w:val="484848"/>
          <w:position w:val="1"/>
        </w:rPr>
        <w:t>e</w:t>
      </w:r>
      <w:r>
        <w:rPr>
          <w:color w:val="6F6F6F"/>
          <w:position w:val="1"/>
        </w:rPr>
        <w:t>.</w:t>
      </w:r>
    </w:p>
    <w:p w:rsidR="008D6D52" w:rsidRPr="00C70D39" w:rsidP="00091C17" w14:paraId="5D18E34F" w14:textId="77777777">
      <w:pPr>
        <w:pStyle w:val="ListParagraph"/>
        <w:numPr>
          <w:ilvl w:val="0"/>
          <w:numId w:val="50"/>
        </w:numPr>
        <w:tabs>
          <w:tab w:val="left" w:pos="1372"/>
          <w:tab w:val="left" w:pos="1373"/>
          <w:tab w:val="left" w:pos="3600"/>
        </w:tabs>
        <w:spacing w:before="0"/>
        <w:ind w:right="-260" w:hanging="329"/>
        <w:rPr>
          <w:rFonts w:ascii="Symbol" w:hAnsi="Symbol"/>
        </w:rPr>
      </w:pPr>
      <w:r>
        <w:rPr>
          <w:color w:val="292929"/>
        </w:rPr>
        <w:t>Athens</w:t>
      </w:r>
      <w:r>
        <w:rPr>
          <w:color w:val="292929"/>
          <w:spacing w:val="12"/>
        </w:rPr>
        <w:t xml:space="preserve"> </w:t>
      </w:r>
      <w:r>
        <w:rPr>
          <w:color w:val="292929"/>
        </w:rPr>
        <w:t>Ave</w:t>
      </w:r>
      <w:r>
        <w:rPr>
          <w:color w:val="5C5C5C"/>
        </w:rPr>
        <w:t>:</w:t>
      </w:r>
      <w:r>
        <w:rPr>
          <w:color w:val="5C5C5C"/>
        </w:rPr>
        <w:tab/>
      </w:r>
      <w:r>
        <w:rPr>
          <w:color w:val="171717"/>
          <w:position w:val="1"/>
        </w:rPr>
        <w:t>Fiddyment</w:t>
      </w:r>
      <w:r>
        <w:rPr>
          <w:color w:val="171717"/>
          <w:spacing w:val="3"/>
          <w:position w:val="1"/>
        </w:rPr>
        <w:t xml:space="preserve"> </w:t>
      </w:r>
      <w:r>
        <w:rPr>
          <w:color w:val="292929"/>
          <w:position w:val="1"/>
        </w:rPr>
        <w:t>Road</w:t>
      </w:r>
      <w:r>
        <w:rPr>
          <w:color w:val="292929"/>
          <w:spacing w:val="10"/>
          <w:position w:val="1"/>
        </w:rPr>
        <w:t xml:space="preserve"> </w:t>
      </w:r>
      <w:r>
        <w:rPr>
          <w:color w:val="292929"/>
          <w:position w:val="1"/>
        </w:rPr>
        <w:t>to</w:t>
      </w:r>
      <w:r>
        <w:rPr>
          <w:color w:val="292929"/>
          <w:spacing w:val="-5"/>
          <w:position w:val="1"/>
        </w:rPr>
        <w:t xml:space="preserve"> </w:t>
      </w:r>
      <w:r>
        <w:rPr>
          <w:color w:val="292929"/>
          <w:position w:val="1"/>
        </w:rPr>
        <w:t>Industrial</w:t>
      </w:r>
      <w:r>
        <w:rPr>
          <w:color w:val="292929"/>
          <w:spacing w:val="-10"/>
          <w:position w:val="1"/>
        </w:rPr>
        <w:t xml:space="preserve"> </w:t>
      </w:r>
      <w:r>
        <w:rPr>
          <w:color w:val="171717"/>
          <w:position w:val="1"/>
        </w:rPr>
        <w:t>Blvd</w:t>
      </w:r>
    </w:p>
    <w:p w:rsidR="008D6D52" w:rsidRPr="00C70D39" w:rsidP="00091C17" w14:paraId="72468BB5" w14:textId="77777777">
      <w:pPr>
        <w:pStyle w:val="ListParagraph"/>
        <w:numPr>
          <w:ilvl w:val="0"/>
          <w:numId w:val="50"/>
        </w:numPr>
        <w:tabs>
          <w:tab w:val="left" w:pos="1372"/>
          <w:tab w:val="left" w:pos="1373"/>
          <w:tab w:val="left" w:pos="3600"/>
        </w:tabs>
        <w:spacing w:before="0"/>
        <w:ind w:right="-260" w:hanging="329"/>
        <w:rPr>
          <w:rFonts w:ascii="Symbol" w:hAnsi="Symbol"/>
        </w:rPr>
      </w:pPr>
      <w:r>
        <w:rPr>
          <w:color w:val="171717"/>
        </w:rPr>
        <w:t>Industrial</w:t>
      </w:r>
      <w:r>
        <w:rPr>
          <w:color w:val="171717"/>
          <w:spacing w:val="-1"/>
        </w:rPr>
        <w:t xml:space="preserve"> </w:t>
      </w:r>
      <w:r>
        <w:rPr>
          <w:color w:val="171717"/>
        </w:rPr>
        <w:t>Blvd</w:t>
      </w:r>
      <w:r>
        <w:rPr>
          <w:color w:val="484848"/>
        </w:rPr>
        <w:t>:</w:t>
      </w:r>
      <w:r>
        <w:rPr>
          <w:color w:val="484848"/>
        </w:rPr>
        <w:tab/>
      </w:r>
      <w:r>
        <w:rPr>
          <w:color w:val="171717"/>
          <w:position w:val="1"/>
        </w:rPr>
        <w:t>Twelve</w:t>
      </w:r>
      <w:r>
        <w:rPr>
          <w:color w:val="171717"/>
          <w:spacing w:val="9"/>
          <w:position w:val="1"/>
        </w:rPr>
        <w:t xml:space="preserve"> </w:t>
      </w:r>
      <w:r>
        <w:rPr>
          <w:color w:val="171717"/>
          <w:position w:val="1"/>
        </w:rPr>
        <w:t>Bridges</w:t>
      </w:r>
      <w:r>
        <w:rPr>
          <w:color w:val="171717"/>
          <w:spacing w:val="8"/>
          <w:position w:val="1"/>
        </w:rPr>
        <w:t xml:space="preserve"> </w:t>
      </w:r>
      <w:r>
        <w:rPr>
          <w:color w:val="171717"/>
          <w:position w:val="1"/>
        </w:rPr>
        <w:t>Dr</w:t>
      </w:r>
      <w:r>
        <w:rPr>
          <w:color w:val="6F6F6F"/>
          <w:position w:val="1"/>
        </w:rPr>
        <w:t>.</w:t>
      </w:r>
      <w:r>
        <w:rPr>
          <w:color w:val="6F6F6F"/>
          <w:spacing w:val="-24"/>
          <w:position w:val="1"/>
        </w:rPr>
        <w:t xml:space="preserve"> </w:t>
      </w:r>
      <w:r>
        <w:rPr>
          <w:color w:val="292929"/>
          <w:position w:val="1"/>
        </w:rPr>
        <w:t>to</w:t>
      </w:r>
      <w:r>
        <w:rPr>
          <w:color w:val="292929"/>
          <w:spacing w:val="16"/>
          <w:position w:val="1"/>
        </w:rPr>
        <w:t xml:space="preserve"> </w:t>
      </w:r>
      <w:r>
        <w:rPr>
          <w:color w:val="292929"/>
          <w:position w:val="1"/>
        </w:rPr>
        <w:t>1</w:t>
      </w:r>
      <w:r>
        <w:rPr>
          <w:color w:val="292929"/>
          <w:spacing w:val="-2"/>
          <w:position w:val="1"/>
        </w:rPr>
        <w:t xml:space="preserve"> </w:t>
      </w:r>
      <w:r>
        <w:rPr>
          <w:color w:val="171717"/>
          <w:position w:val="1"/>
        </w:rPr>
        <w:t>mile</w:t>
      </w:r>
      <w:r>
        <w:rPr>
          <w:color w:val="171717"/>
          <w:spacing w:val="15"/>
          <w:position w:val="1"/>
        </w:rPr>
        <w:t xml:space="preserve"> </w:t>
      </w:r>
      <w:r>
        <w:rPr>
          <w:color w:val="171717"/>
          <w:position w:val="1"/>
        </w:rPr>
        <w:t>south</w:t>
      </w:r>
      <w:r>
        <w:rPr>
          <w:color w:val="171717"/>
          <w:spacing w:val="10"/>
          <w:position w:val="1"/>
        </w:rPr>
        <w:t xml:space="preserve"> </w:t>
      </w:r>
      <w:r>
        <w:rPr>
          <w:color w:val="292929"/>
          <w:position w:val="1"/>
        </w:rPr>
        <w:t>of</w:t>
      </w:r>
      <w:r>
        <w:rPr>
          <w:color w:val="292929"/>
          <w:spacing w:val="9"/>
          <w:position w:val="1"/>
        </w:rPr>
        <w:t xml:space="preserve"> </w:t>
      </w:r>
      <w:r>
        <w:rPr>
          <w:color w:val="292929"/>
          <w:position w:val="1"/>
        </w:rPr>
        <w:t>Athens</w:t>
      </w:r>
      <w:r>
        <w:rPr>
          <w:color w:val="292929"/>
          <w:spacing w:val="8"/>
          <w:position w:val="1"/>
        </w:rPr>
        <w:t xml:space="preserve"> </w:t>
      </w:r>
      <w:r>
        <w:rPr>
          <w:color w:val="171717"/>
          <w:position w:val="1"/>
        </w:rPr>
        <w:t>A</w:t>
      </w:r>
      <w:r>
        <w:rPr>
          <w:color w:val="484848"/>
          <w:position w:val="1"/>
        </w:rPr>
        <w:t>v</w:t>
      </w:r>
      <w:r>
        <w:rPr>
          <w:color w:val="292929"/>
          <w:position w:val="1"/>
        </w:rPr>
        <w:t>e</w:t>
      </w:r>
      <w:r>
        <w:rPr>
          <w:color w:val="828282"/>
          <w:position w:val="1"/>
        </w:rPr>
        <w:t>.</w:t>
      </w:r>
    </w:p>
    <w:p w:rsidR="008D6D52" w:rsidRPr="00C70D39" w:rsidP="00091C17" w14:paraId="6EE2A006" w14:textId="77777777">
      <w:pPr>
        <w:pStyle w:val="ListParagraph"/>
        <w:numPr>
          <w:ilvl w:val="0"/>
          <w:numId w:val="50"/>
        </w:numPr>
        <w:tabs>
          <w:tab w:val="left" w:pos="1372"/>
          <w:tab w:val="left" w:pos="1373"/>
          <w:tab w:val="left" w:pos="3600"/>
        </w:tabs>
        <w:spacing w:before="1"/>
        <w:ind w:right="-260" w:hanging="329"/>
        <w:rPr>
          <w:rFonts w:ascii="Symbol" w:hAnsi="Symbol"/>
          <w:color w:val="171717"/>
        </w:rPr>
      </w:pPr>
      <w:r>
        <w:rPr>
          <w:color w:val="171717"/>
          <w:position w:val="-1"/>
        </w:rPr>
        <w:t>Foo</w:t>
      </w:r>
      <w:r>
        <w:rPr>
          <w:color w:val="484848"/>
          <w:position w:val="-1"/>
        </w:rPr>
        <w:t>t</w:t>
      </w:r>
      <w:r>
        <w:rPr>
          <w:color w:val="292929"/>
          <w:position w:val="-1"/>
        </w:rPr>
        <w:t>hills</w:t>
      </w:r>
      <w:r>
        <w:rPr>
          <w:color w:val="292929"/>
          <w:spacing w:val="19"/>
          <w:position w:val="-1"/>
        </w:rPr>
        <w:t xml:space="preserve"> </w:t>
      </w:r>
      <w:r>
        <w:rPr>
          <w:color w:val="171717"/>
          <w:position w:val="-1"/>
        </w:rPr>
        <w:t>Blvd</w:t>
      </w:r>
      <w:r>
        <w:rPr>
          <w:color w:val="171717"/>
          <w:spacing w:val="6"/>
          <w:position w:val="-1"/>
        </w:rPr>
        <w:t xml:space="preserve"> </w:t>
      </w:r>
      <w:r>
        <w:rPr>
          <w:color w:val="171717"/>
          <w:position w:val="-1"/>
        </w:rPr>
        <w:t>North</w:t>
      </w:r>
      <w:r>
        <w:rPr>
          <w:color w:val="5C5C5C"/>
          <w:position w:val="-1"/>
        </w:rPr>
        <w:t>:</w:t>
      </w:r>
      <w:r>
        <w:rPr>
          <w:color w:val="5C5C5C"/>
          <w:position w:val="-1"/>
        </w:rPr>
        <w:tab/>
      </w:r>
      <w:r>
        <w:rPr>
          <w:color w:val="292929"/>
        </w:rPr>
        <w:t>Athens</w:t>
      </w:r>
      <w:r>
        <w:rPr>
          <w:color w:val="292929"/>
          <w:spacing w:val="3"/>
        </w:rPr>
        <w:t xml:space="preserve"> </w:t>
      </w:r>
      <w:r>
        <w:rPr>
          <w:color w:val="292929"/>
        </w:rPr>
        <w:t>Ave</w:t>
      </w:r>
      <w:r>
        <w:rPr>
          <w:color w:val="5C5C5C"/>
        </w:rPr>
        <w:t>.</w:t>
      </w:r>
      <w:r>
        <w:rPr>
          <w:color w:val="5C5C5C"/>
          <w:spacing w:val="5"/>
        </w:rPr>
        <w:t xml:space="preserve"> </w:t>
      </w:r>
      <w:r>
        <w:rPr>
          <w:color w:val="292929"/>
        </w:rPr>
        <w:t>to</w:t>
      </w:r>
      <w:r>
        <w:rPr>
          <w:color w:val="292929"/>
          <w:spacing w:val="11"/>
        </w:rPr>
        <w:t xml:space="preserve"> </w:t>
      </w:r>
      <w:r>
        <w:rPr>
          <w:color w:val="292929"/>
        </w:rPr>
        <w:t>Sunset</w:t>
      </w:r>
      <w:r>
        <w:rPr>
          <w:color w:val="292929"/>
          <w:spacing w:val="-7"/>
        </w:rPr>
        <w:t xml:space="preserve"> </w:t>
      </w:r>
      <w:r>
        <w:rPr>
          <w:color w:val="292929"/>
        </w:rPr>
        <w:t>Blvd</w:t>
      </w:r>
      <w:r>
        <w:rPr>
          <w:color w:val="292929"/>
          <w:spacing w:val="3"/>
        </w:rPr>
        <w:t xml:space="preserve"> </w:t>
      </w:r>
      <w:r>
        <w:rPr>
          <w:color w:val="292929"/>
        </w:rPr>
        <w:t>West</w:t>
      </w:r>
    </w:p>
    <w:p w:rsidR="008D6D52" w:rsidRPr="00C70D39" w:rsidP="002D3A40" w14:paraId="3D47E759" w14:textId="123BB5C8">
      <w:pPr>
        <w:pStyle w:val="BodyText"/>
        <w:spacing w:before="360"/>
      </w:pPr>
      <w:r>
        <w:t xml:space="preserve">In addition, Contractor shall be responsible for the weekly patrol and clean-up of illegally dumped Waste and litter on </w:t>
      </w:r>
      <w:ins w:id="1188" w:author="Rodriguez, Andrea" w:date="2026-05-21T11:56:11Z">
        <w:r>
          <w:t xml:space="preserve">all of </w:t>
        </w:r>
      </w:ins>
      <w:r>
        <w:t>the following sections of roadway (including easement</w:t>
      </w:r>
      <w:r>
        <w:rPr>
          <w:spacing w:val="-2"/>
        </w:rPr>
        <w:t xml:space="preserve"> </w:t>
      </w:r>
      <w:r>
        <w:t>areas):</w:t>
      </w:r>
    </w:p>
    <w:p w:rsidR="008D6D52" w:rsidRPr="00C70D39" w14:paraId="6400C9C8" w14:textId="77777777">
      <w:pPr>
        <w:pStyle w:val="ListParagraph"/>
        <w:numPr>
          <w:ilvl w:val="0"/>
          <w:numId w:val="50"/>
        </w:numPr>
        <w:tabs>
          <w:tab w:val="left" w:pos="1369"/>
          <w:tab w:val="left" w:pos="1371"/>
          <w:tab w:val="left" w:pos="3907"/>
        </w:tabs>
        <w:spacing w:before="0"/>
        <w:ind w:left="1370" w:hanging="329"/>
        <w:rPr>
          <w:rFonts w:ascii="Symbol" w:hAnsi="Symbol"/>
        </w:rPr>
      </w:pPr>
      <w:r>
        <w:rPr>
          <w:color w:val="171717"/>
        </w:rPr>
        <w:t>Fiddyment</w:t>
      </w:r>
      <w:r>
        <w:rPr>
          <w:color w:val="171717"/>
          <w:spacing w:val="15"/>
        </w:rPr>
        <w:t xml:space="preserve"> </w:t>
      </w:r>
      <w:r>
        <w:rPr>
          <w:color w:val="292929"/>
        </w:rPr>
        <w:t>Road</w:t>
      </w:r>
      <w:r>
        <w:rPr>
          <w:color w:val="292929"/>
        </w:rPr>
        <w:tab/>
      </w:r>
      <w:r>
        <w:rPr>
          <w:color w:val="303030"/>
          <w:position w:val="1"/>
        </w:rPr>
        <w:t>2</w:t>
      </w:r>
      <w:r>
        <w:rPr>
          <w:color w:val="303030"/>
          <w:spacing w:val="9"/>
          <w:position w:val="1"/>
        </w:rPr>
        <w:t xml:space="preserve"> </w:t>
      </w:r>
      <w:r>
        <w:rPr>
          <w:color w:val="303030"/>
          <w:position w:val="1"/>
        </w:rPr>
        <w:t>miles</w:t>
      </w:r>
      <w:r>
        <w:rPr>
          <w:color w:val="303030"/>
          <w:spacing w:val="-2"/>
          <w:position w:val="1"/>
        </w:rPr>
        <w:t xml:space="preserve"> </w:t>
      </w:r>
      <w:r>
        <w:rPr>
          <w:color w:val="303030"/>
          <w:position w:val="1"/>
        </w:rPr>
        <w:t>south</w:t>
      </w:r>
      <w:r>
        <w:rPr>
          <w:color w:val="303030"/>
          <w:spacing w:val="11"/>
          <w:position w:val="1"/>
        </w:rPr>
        <w:t xml:space="preserve"> </w:t>
      </w:r>
      <w:r>
        <w:rPr>
          <w:color w:val="303030"/>
          <w:position w:val="1"/>
        </w:rPr>
        <w:t>of</w:t>
      </w:r>
      <w:r>
        <w:rPr>
          <w:color w:val="303030"/>
          <w:spacing w:val="-5"/>
          <w:position w:val="1"/>
        </w:rPr>
        <w:t xml:space="preserve"> </w:t>
      </w:r>
      <w:r>
        <w:rPr>
          <w:color w:val="1A1A1A"/>
          <w:position w:val="1"/>
        </w:rPr>
        <w:t>Athens</w:t>
      </w:r>
      <w:r>
        <w:rPr>
          <w:color w:val="1A1A1A"/>
          <w:spacing w:val="4"/>
          <w:position w:val="1"/>
        </w:rPr>
        <w:t xml:space="preserve"> </w:t>
      </w:r>
      <w:r>
        <w:rPr>
          <w:color w:val="1A1A1A"/>
          <w:position w:val="1"/>
        </w:rPr>
        <w:t>Ave</w:t>
      </w:r>
      <w:r>
        <w:rPr>
          <w:color w:val="484848"/>
          <w:position w:val="1"/>
        </w:rPr>
        <w:t>.</w:t>
      </w:r>
      <w:r>
        <w:rPr>
          <w:color w:val="484848"/>
          <w:spacing w:val="7"/>
          <w:position w:val="1"/>
        </w:rPr>
        <w:t xml:space="preserve"> </w:t>
      </w:r>
      <w:r>
        <w:rPr>
          <w:color w:val="303030"/>
          <w:position w:val="1"/>
        </w:rPr>
        <w:t>to</w:t>
      </w:r>
      <w:r>
        <w:rPr>
          <w:color w:val="303030"/>
          <w:spacing w:val="8"/>
          <w:position w:val="1"/>
        </w:rPr>
        <w:t xml:space="preserve"> </w:t>
      </w:r>
      <w:r>
        <w:rPr>
          <w:color w:val="1A1A1A"/>
          <w:position w:val="1"/>
        </w:rPr>
        <w:t>Blue</w:t>
      </w:r>
      <w:r>
        <w:rPr>
          <w:color w:val="1A1A1A"/>
          <w:spacing w:val="2"/>
          <w:position w:val="1"/>
        </w:rPr>
        <w:t xml:space="preserve"> </w:t>
      </w:r>
      <w:r>
        <w:rPr>
          <w:color w:val="1A1A1A"/>
          <w:position w:val="1"/>
        </w:rPr>
        <w:t>Oaks</w:t>
      </w:r>
      <w:r>
        <w:rPr>
          <w:color w:val="1A1A1A"/>
          <w:spacing w:val="3"/>
          <w:position w:val="1"/>
        </w:rPr>
        <w:t xml:space="preserve"> </w:t>
      </w:r>
      <w:r>
        <w:rPr>
          <w:color w:val="1A1A1A"/>
          <w:position w:val="1"/>
        </w:rPr>
        <w:t>B</w:t>
      </w:r>
      <w:r>
        <w:rPr>
          <w:color w:val="484848"/>
          <w:position w:val="1"/>
        </w:rPr>
        <w:t>lvd.</w:t>
      </w:r>
    </w:p>
    <w:p w:rsidR="008D6D52" w:rsidRPr="00C70D39" w14:paraId="68832AC7" w14:textId="77777777">
      <w:pPr>
        <w:pStyle w:val="ListParagraph"/>
        <w:numPr>
          <w:ilvl w:val="0"/>
          <w:numId w:val="50"/>
        </w:numPr>
        <w:tabs>
          <w:tab w:val="left" w:pos="1369"/>
          <w:tab w:val="left" w:pos="1371"/>
          <w:tab w:val="left" w:pos="3907"/>
        </w:tabs>
        <w:spacing w:before="0"/>
        <w:ind w:left="1370" w:hanging="329"/>
        <w:rPr>
          <w:rFonts w:ascii="Symbol" w:hAnsi="Symbol"/>
        </w:rPr>
      </w:pPr>
      <w:r>
        <w:rPr>
          <w:color w:val="292929"/>
        </w:rPr>
        <w:t>Industrial</w:t>
      </w:r>
      <w:r>
        <w:rPr>
          <w:color w:val="292929"/>
          <w:spacing w:val="-4"/>
        </w:rPr>
        <w:t xml:space="preserve"> </w:t>
      </w:r>
      <w:r>
        <w:rPr>
          <w:color w:val="292929"/>
        </w:rPr>
        <w:t>Blvd</w:t>
      </w:r>
      <w:r>
        <w:rPr>
          <w:color w:val="292929"/>
        </w:rPr>
        <w:tab/>
      </w:r>
      <w:r>
        <w:rPr>
          <w:color w:val="303030"/>
          <w:position w:val="1"/>
        </w:rPr>
        <w:t>1</w:t>
      </w:r>
      <w:r>
        <w:rPr>
          <w:color w:val="303030"/>
          <w:spacing w:val="-18"/>
          <w:position w:val="1"/>
        </w:rPr>
        <w:t xml:space="preserve"> </w:t>
      </w:r>
      <w:r>
        <w:rPr>
          <w:color w:val="303030"/>
          <w:position w:val="1"/>
        </w:rPr>
        <w:t>mile</w:t>
      </w:r>
      <w:r>
        <w:rPr>
          <w:color w:val="303030"/>
          <w:spacing w:val="26"/>
          <w:position w:val="1"/>
        </w:rPr>
        <w:t xml:space="preserve"> </w:t>
      </w:r>
      <w:r>
        <w:rPr>
          <w:color w:val="1A1A1A"/>
          <w:position w:val="1"/>
        </w:rPr>
        <w:t>south</w:t>
      </w:r>
      <w:r>
        <w:rPr>
          <w:color w:val="1A1A1A"/>
          <w:spacing w:val="2"/>
          <w:position w:val="1"/>
        </w:rPr>
        <w:t xml:space="preserve"> </w:t>
      </w:r>
      <w:r>
        <w:rPr>
          <w:color w:val="1A1A1A"/>
          <w:position w:val="1"/>
        </w:rPr>
        <w:t>of</w:t>
      </w:r>
      <w:r>
        <w:rPr>
          <w:color w:val="1A1A1A"/>
          <w:spacing w:val="7"/>
          <w:position w:val="1"/>
        </w:rPr>
        <w:t xml:space="preserve"> </w:t>
      </w:r>
      <w:r>
        <w:rPr>
          <w:color w:val="303030"/>
          <w:position w:val="1"/>
        </w:rPr>
        <w:t>Athens</w:t>
      </w:r>
      <w:r>
        <w:rPr>
          <w:color w:val="303030"/>
          <w:spacing w:val="30"/>
          <w:position w:val="1"/>
        </w:rPr>
        <w:t xml:space="preserve"> </w:t>
      </w:r>
      <w:r>
        <w:rPr>
          <w:color w:val="303030"/>
          <w:position w:val="1"/>
        </w:rPr>
        <w:t>Ave</w:t>
      </w:r>
      <w:r>
        <w:rPr>
          <w:color w:val="767676"/>
          <w:position w:val="1"/>
        </w:rPr>
        <w:t>.</w:t>
      </w:r>
      <w:r>
        <w:rPr>
          <w:color w:val="767676"/>
          <w:spacing w:val="-19"/>
          <w:position w:val="1"/>
        </w:rPr>
        <w:t xml:space="preserve"> </w:t>
      </w:r>
      <w:r>
        <w:rPr>
          <w:color w:val="1A1A1A"/>
          <w:position w:val="1"/>
        </w:rPr>
        <w:t>to</w:t>
      </w:r>
      <w:r>
        <w:rPr>
          <w:color w:val="1A1A1A"/>
          <w:spacing w:val="17"/>
          <w:position w:val="1"/>
        </w:rPr>
        <w:t xml:space="preserve"> </w:t>
      </w:r>
      <w:r>
        <w:rPr>
          <w:color w:val="1A1A1A"/>
          <w:position w:val="1"/>
        </w:rPr>
        <w:t>Su</w:t>
      </w:r>
      <w:r>
        <w:rPr>
          <w:color w:val="484848"/>
          <w:position w:val="1"/>
        </w:rPr>
        <w:t>nset</w:t>
      </w:r>
      <w:r>
        <w:rPr>
          <w:color w:val="484848"/>
          <w:spacing w:val="17"/>
          <w:position w:val="1"/>
        </w:rPr>
        <w:t xml:space="preserve"> </w:t>
      </w:r>
      <w:r>
        <w:rPr>
          <w:color w:val="1A1A1A"/>
          <w:position w:val="1"/>
        </w:rPr>
        <w:t>Blvd</w:t>
      </w:r>
      <w:r>
        <w:rPr>
          <w:color w:val="767676"/>
          <w:position w:val="1"/>
        </w:rPr>
        <w:t>.</w:t>
      </w:r>
      <w:r>
        <w:rPr>
          <w:color w:val="767676"/>
          <w:spacing w:val="-33"/>
          <w:position w:val="1"/>
        </w:rPr>
        <w:t xml:space="preserve"> </w:t>
      </w:r>
      <w:r>
        <w:rPr>
          <w:color w:val="1A1A1A"/>
          <w:position w:val="1"/>
        </w:rPr>
        <w:t>West</w:t>
      </w:r>
    </w:p>
    <w:p w:rsidR="008D6D52" w:rsidRPr="00C70D39" w14:paraId="0A887AFC" w14:textId="77777777">
      <w:pPr>
        <w:pStyle w:val="ListParagraph"/>
        <w:numPr>
          <w:ilvl w:val="0"/>
          <w:numId w:val="50"/>
        </w:numPr>
        <w:tabs>
          <w:tab w:val="left" w:pos="1369"/>
          <w:tab w:val="left" w:pos="1371"/>
          <w:tab w:val="left" w:pos="3907"/>
        </w:tabs>
        <w:spacing w:before="0"/>
        <w:ind w:left="1370" w:hanging="329"/>
        <w:rPr>
          <w:rFonts w:ascii="Symbol" w:hAnsi="Symbol"/>
        </w:rPr>
      </w:pPr>
      <w:r>
        <w:rPr>
          <w:color w:val="1A1A1A"/>
        </w:rPr>
        <w:t>Sunset</w:t>
      </w:r>
      <w:r>
        <w:rPr>
          <w:color w:val="1A1A1A"/>
          <w:spacing w:val="-3"/>
        </w:rPr>
        <w:t xml:space="preserve"> </w:t>
      </w:r>
      <w:r>
        <w:rPr>
          <w:color w:val="1A1A1A"/>
        </w:rPr>
        <w:t>B</w:t>
      </w:r>
      <w:r>
        <w:rPr>
          <w:color w:val="484848"/>
        </w:rPr>
        <w:t>lv</w:t>
      </w:r>
      <w:r>
        <w:rPr>
          <w:color w:val="1A1A1A"/>
        </w:rPr>
        <w:t>d</w:t>
      </w:r>
      <w:r>
        <w:rPr>
          <w:color w:val="1A1A1A"/>
          <w:spacing w:val="20"/>
        </w:rPr>
        <w:t xml:space="preserve"> </w:t>
      </w:r>
      <w:r>
        <w:rPr>
          <w:color w:val="1A1A1A"/>
        </w:rPr>
        <w:t>West:</w:t>
      </w:r>
      <w:r>
        <w:rPr>
          <w:color w:val="1A1A1A"/>
        </w:rPr>
        <w:tab/>
      </w:r>
      <w:r>
        <w:rPr>
          <w:position w:val="1"/>
        </w:rPr>
        <w:t>Fiddyment</w:t>
      </w:r>
      <w:r>
        <w:rPr>
          <w:spacing w:val="-3"/>
          <w:position w:val="1"/>
        </w:rPr>
        <w:t xml:space="preserve"> </w:t>
      </w:r>
      <w:r>
        <w:rPr>
          <w:position w:val="1"/>
        </w:rPr>
        <w:t>Road</w:t>
      </w:r>
      <w:r>
        <w:rPr>
          <w:spacing w:val="-3"/>
          <w:position w:val="1"/>
        </w:rPr>
        <w:t xml:space="preserve"> </w:t>
      </w:r>
      <w:r>
        <w:rPr>
          <w:position w:val="1"/>
        </w:rPr>
        <w:t>to</w:t>
      </w:r>
      <w:r>
        <w:rPr>
          <w:spacing w:val="-4"/>
          <w:position w:val="1"/>
        </w:rPr>
        <w:t xml:space="preserve"> </w:t>
      </w:r>
      <w:r>
        <w:rPr>
          <w:position w:val="1"/>
        </w:rPr>
        <w:t>1</w:t>
      </w:r>
      <w:r>
        <w:rPr>
          <w:spacing w:val="-3"/>
          <w:position w:val="1"/>
        </w:rPr>
        <w:t xml:space="preserve"> </w:t>
      </w:r>
      <w:r>
        <w:rPr>
          <w:position w:val="1"/>
        </w:rPr>
        <w:t>mile</w:t>
      </w:r>
      <w:r>
        <w:rPr>
          <w:spacing w:val="-3"/>
          <w:position w:val="1"/>
        </w:rPr>
        <w:t xml:space="preserve"> </w:t>
      </w:r>
      <w:r>
        <w:rPr>
          <w:position w:val="1"/>
        </w:rPr>
        <w:t>west</w:t>
      </w:r>
      <w:r>
        <w:rPr>
          <w:spacing w:val="-3"/>
          <w:position w:val="1"/>
        </w:rPr>
        <w:t xml:space="preserve"> </w:t>
      </w:r>
      <w:r>
        <w:rPr>
          <w:position w:val="1"/>
        </w:rPr>
        <w:t>of</w:t>
      </w:r>
      <w:r>
        <w:rPr>
          <w:spacing w:val="-4"/>
          <w:position w:val="1"/>
        </w:rPr>
        <w:t xml:space="preserve"> </w:t>
      </w:r>
      <w:r>
        <w:rPr>
          <w:position w:val="1"/>
        </w:rPr>
        <w:t>Fiddyment</w:t>
      </w:r>
      <w:r>
        <w:rPr>
          <w:spacing w:val="-3"/>
          <w:position w:val="1"/>
        </w:rPr>
        <w:t xml:space="preserve"> </w:t>
      </w:r>
      <w:r>
        <w:rPr>
          <w:position w:val="1"/>
        </w:rPr>
        <w:t>Road</w:t>
      </w:r>
    </w:p>
    <w:p w:rsidR="008D6D52" w:rsidRPr="00C70D39" w14:paraId="061EAA2D" w14:textId="77777777">
      <w:pPr>
        <w:pStyle w:val="ListParagraph"/>
        <w:numPr>
          <w:ilvl w:val="0"/>
          <w:numId w:val="50"/>
        </w:numPr>
        <w:tabs>
          <w:tab w:val="left" w:pos="1369"/>
          <w:tab w:val="left" w:pos="1371"/>
          <w:tab w:val="left" w:pos="3907"/>
        </w:tabs>
        <w:spacing w:before="0"/>
        <w:ind w:left="1370" w:hanging="329"/>
        <w:rPr>
          <w:rFonts w:ascii="Symbol" w:hAnsi="Symbol"/>
          <w:color w:val="171717"/>
        </w:rPr>
      </w:pPr>
      <w:r>
        <w:rPr>
          <w:color w:val="1A1A1A"/>
        </w:rPr>
        <w:t xml:space="preserve">East </w:t>
      </w:r>
      <w:r>
        <w:rPr>
          <w:color w:val="303030"/>
        </w:rPr>
        <w:t>Catlett</w:t>
      </w:r>
      <w:r>
        <w:rPr>
          <w:color w:val="303030"/>
          <w:spacing w:val="6"/>
        </w:rPr>
        <w:t xml:space="preserve"> </w:t>
      </w:r>
      <w:r>
        <w:rPr>
          <w:color w:val="1A1A1A"/>
        </w:rPr>
        <w:t>Road</w:t>
      </w:r>
      <w:r>
        <w:rPr>
          <w:color w:val="1A1A1A"/>
        </w:rPr>
        <w:tab/>
      </w:r>
      <w:r>
        <w:rPr>
          <w:color w:val="1A1A1A"/>
          <w:position w:val="1"/>
        </w:rPr>
        <w:t>Fiddyment</w:t>
      </w:r>
      <w:r>
        <w:rPr>
          <w:color w:val="1A1A1A"/>
          <w:spacing w:val="5"/>
          <w:position w:val="1"/>
        </w:rPr>
        <w:t xml:space="preserve"> </w:t>
      </w:r>
      <w:r>
        <w:rPr>
          <w:color w:val="1A1A1A"/>
          <w:position w:val="1"/>
        </w:rPr>
        <w:t>Road</w:t>
      </w:r>
      <w:r>
        <w:rPr>
          <w:color w:val="1A1A1A"/>
          <w:spacing w:val="10"/>
          <w:position w:val="1"/>
        </w:rPr>
        <w:t xml:space="preserve"> </w:t>
      </w:r>
      <w:r>
        <w:rPr>
          <w:color w:val="303030"/>
          <w:position w:val="1"/>
        </w:rPr>
        <w:t>to 1</w:t>
      </w:r>
      <w:r>
        <w:rPr>
          <w:color w:val="303030"/>
          <w:spacing w:val="9"/>
          <w:position w:val="1"/>
        </w:rPr>
        <w:t xml:space="preserve"> </w:t>
      </w:r>
      <w:r>
        <w:rPr>
          <w:color w:val="1A1A1A"/>
          <w:position w:val="1"/>
        </w:rPr>
        <w:t xml:space="preserve">mile </w:t>
      </w:r>
      <w:r>
        <w:rPr>
          <w:color w:val="303030"/>
          <w:position w:val="1"/>
        </w:rPr>
        <w:t>west</w:t>
      </w:r>
      <w:r>
        <w:rPr>
          <w:color w:val="303030"/>
          <w:spacing w:val="11"/>
          <w:position w:val="1"/>
        </w:rPr>
        <w:t xml:space="preserve"> </w:t>
      </w:r>
      <w:r>
        <w:rPr>
          <w:color w:val="303030"/>
          <w:position w:val="1"/>
        </w:rPr>
        <w:t>of</w:t>
      </w:r>
      <w:r>
        <w:rPr>
          <w:color w:val="303030"/>
          <w:spacing w:val="-4"/>
          <w:position w:val="1"/>
        </w:rPr>
        <w:t xml:space="preserve"> </w:t>
      </w:r>
      <w:r>
        <w:rPr>
          <w:color w:val="1A1A1A"/>
          <w:position w:val="1"/>
        </w:rPr>
        <w:t>Fiddyment</w:t>
      </w:r>
      <w:r>
        <w:rPr>
          <w:color w:val="1A1A1A"/>
          <w:spacing w:val="5"/>
          <w:position w:val="1"/>
        </w:rPr>
        <w:t xml:space="preserve"> </w:t>
      </w:r>
      <w:r>
        <w:rPr>
          <w:color w:val="1A1A1A"/>
          <w:position w:val="1"/>
        </w:rPr>
        <w:t>Road</w:t>
      </w:r>
    </w:p>
    <w:p w:rsidR="008D6D52" w:rsidRPr="00C70D39" w:rsidP="002D3A40" w14:paraId="1BE593D6" w14:textId="4E1D87E3">
      <w:pPr>
        <w:pStyle w:val="BodyText"/>
        <w:spacing w:before="360"/>
      </w:pPr>
      <w:r>
        <w:rPr>
          <w:color w:val="1A1A1A"/>
        </w:rPr>
        <w:t xml:space="preserve">Additionally, </w:t>
      </w:r>
      <w:r>
        <w:t>Contractor shall be responsible for the daily removal of litter blown off-</w:t>
      </w:r>
      <w:r>
        <w:rPr>
          <w:spacing w:val="-64"/>
        </w:rPr>
        <w:t xml:space="preserve"> </w:t>
      </w:r>
      <w:r>
        <w:t>site from the Facility to surrounding properties, including the Landfill.</w:t>
      </w:r>
      <w:r>
        <w:rPr>
          <w:spacing w:val="1"/>
        </w:rPr>
        <w:t xml:space="preserve"> </w:t>
      </w:r>
      <w:r>
        <w:t>Prior to</w:t>
      </w:r>
      <w:r>
        <w:rPr>
          <w:spacing w:val="1"/>
        </w:rPr>
        <w:t xml:space="preserve"> </w:t>
      </w:r>
      <w:r>
        <w:t>entering off-site properties to pick-up litter, Contractor shall have permission from the</w:t>
      </w:r>
      <w:r>
        <w:rPr>
          <w:spacing w:val="1"/>
        </w:rPr>
        <w:t xml:space="preserve"> </w:t>
      </w:r>
      <w:r>
        <w:t>landowner(s) to enter.</w:t>
      </w:r>
      <w:r>
        <w:rPr>
          <w:spacing w:val="1"/>
        </w:rPr>
        <w:t xml:space="preserve"> </w:t>
      </w:r>
      <w:r>
        <w:t>If any landowner refuses entry by Contractor, Contractor</w:t>
      </w:r>
      <w:r>
        <w:rPr>
          <w:spacing w:val="2"/>
        </w:rPr>
        <w:t xml:space="preserve"> </w:t>
      </w:r>
      <w:r>
        <w:t>shall</w:t>
      </w:r>
      <w:r>
        <w:rPr>
          <w:spacing w:val="3"/>
        </w:rPr>
        <w:t xml:space="preserve"> </w:t>
      </w:r>
      <w:r>
        <w:t>document</w:t>
      </w:r>
      <w:r>
        <w:rPr>
          <w:spacing w:val="3"/>
        </w:rPr>
        <w:t xml:space="preserve"> </w:t>
      </w:r>
      <w:r>
        <w:t>such</w:t>
      </w:r>
      <w:r>
        <w:rPr>
          <w:spacing w:val="5"/>
        </w:rPr>
        <w:t xml:space="preserve"> </w:t>
      </w:r>
      <w:r>
        <w:t>refusal</w:t>
      </w:r>
      <w:r>
        <w:rPr>
          <w:spacing w:val="4"/>
        </w:rPr>
        <w:t xml:space="preserve"> </w:t>
      </w:r>
      <w:r>
        <w:t>and</w:t>
      </w:r>
      <w:r>
        <w:rPr>
          <w:spacing w:val="4"/>
        </w:rPr>
        <w:t xml:space="preserve"> </w:t>
      </w:r>
      <w:r>
        <w:t>shall</w:t>
      </w:r>
      <w:r>
        <w:rPr>
          <w:spacing w:val="4"/>
        </w:rPr>
        <w:t xml:space="preserve"> </w:t>
      </w:r>
      <w:r>
        <w:t>not</w:t>
      </w:r>
      <w:r>
        <w:rPr>
          <w:spacing w:val="4"/>
        </w:rPr>
        <w:t xml:space="preserve"> </w:t>
      </w:r>
      <w:r>
        <w:t>enter</w:t>
      </w:r>
      <w:r>
        <w:rPr>
          <w:spacing w:val="4"/>
        </w:rPr>
        <w:t xml:space="preserve"> </w:t>
      </w:r>
      <w:r>
        <w:t>the</w:t>
      </w:r>
      <w:r>
        <w:rPr>
          <w:spacing w:val="4"/>
        </w:rPr>
        <w:t xml:space="preserve"> </w:t>
      </w:r>
      <w:r>
        <w:t>refusing</w:t>
      </w:r>
      <w:r>
        <w:rPr>
          <w:spacing w:val="1"/>
        </w:rPr>
        <w:t xml:space="preserve"> </w:t>
      </w:r>
      <w:r>
        <w:t>landowner's</w:t>
      </w:r>
      <w:r>
        <w:rPr>
          <w:spacing w:val="3"/>
        </w:rPr>
        <w:t xml:space="preserve"> </w:t>
      </w:r>
      <w:r>
        <w:t>property</w:t>
      </w:r>
      <w:r>
        <w:rPr>
          <w:spacing w:val="4"/>
        </w:rPr>
        <w:t xml:space="preserve"> </w:t>
      </w:r>
      <w:r>
        <w:t>unless</w:t>
      </w:r>
      <w:r>
        <w:rPr>
          <w:spacing w:val="4"/>
        </w:rPr>
        <w:t xml:space="preserve"> </w:t>
      </w:r>
      <w:r>
        <w:t>and</w:t>
      </w:r>
      <w:r>
        <w:rPr>
          <w:spacing w:val="8"/>
        </w:rPr>
        <w:t xml:space="preserve"> </w:t>
      </w:r>
      <w:r>
        <w:t>until</w:t>
      </w:r>
      <w:r>
        <w:rPr>
          <w:spacing w:val="4"/>
        </w:rPr>
        <w:t xml:space="preserve"> </w:t>
      </w:r>
      <w:r>
        <w:t>the</w:t>
      </w:r>
      <w:r>
        <w:rPr>
          <w:spacing w:val="4"/>
        </w:rPr>
        <w:t xml:space="preserve"> </w:t>
      </w:r>
      <w:r>
        <w:t>landowner</w:t>
      </w:r>
      <w:r>
        <w:rPr>
          <w:spacing w:val="4"/>
        </w:rPr>
        <w:t xml:space="preserve"> </w:t>
      </w:r>
      <w:r>
        <w:t>subsequently</w:t>
      </w:r>
      <w:r>
        <w:rPr>
          <w:spacing w:val="6"/>
        </w:rPr>
        <w:t xml:space="preserve"> </w:t>
      </w:r>
      <w:r>
        <w:t>gives</w:t>
      </w:r>
      <w:r>
        <w:rPr>
          <w:spacing w:val="1"/>
        </w:rPr>
        <w:t xml:space="preserve"> </w:t>
      </w:r>
      <w:r>
        <w:t>permission to</w:t>
      </w:r>
      <w:r>
        <w:rPr>
          <w:spacing w:val="-2"/>
        </w:rPr>
        <w:t xml:space="preserve"> </w:t>
      </w:r>
      <w:r>
        <w:t>either</w:t>
      </w:r>
      <w:r>
        <w:rPr>
          <w:spacing w:val="-2"/>
        </w:rPr>
        <w:t xml:space="preserve"> </w:t>
      </w:r>
      <w:r>
        <w:t>WPWMA</w:t>
      </w:r>
      <w:r>
        <w:rPr>
          <w:spacing w:val="-2"/>
        </w:rPr>
        <w:t xml:space="preserve"> </w:t>
      </w:r>
      <w:r>
        <w:t>or</w:t>
      </w:r>
      <w:r>
        <w:rPr>
          <w:spacing w:val="-2"/>
        </w:rPr>
        <w:t xml:space="preserve"> </w:t>
      </w:r>
      <w:r>
        <w:t>Contractor</w:t>
      </w:r>
      <w:r>
        <w:rPr>
          <w:spacing w:val="-1"/>
        </w:rPr>
        <w:t xml:space="preserve"> </w:t>
      </w:r>
      <w:r>
        <w:t>to</w:t>
      </w:r>
      <w:r>
        <w:rPr>
          <w:spacing w:val="-1"/>
        </w:rPr>
        <w:t xml:space="preserve"> </w:t>
      </w:r>
      <w:r>
        <w:t>enter</w:t>
      </w:r>
      <w:r>
        <w:rPr>
          <w:spacing w:val="-1"/>
        </w:rPr>
        <w:t xml:space="preserve"> </w:t>
      </w:r>
      <w:r>
        <w:t>the</w:t>
      </w:r>
      <w:r>
        <w:rPr>
          <w:spacing w:val="-1"/>
        </w:rPr>
        <w:t xml:space="preserve"> </w:t>
      </w:r>
      <w:r>
        <w:t>subject</w:t>
      </w:r>
      <w:r>
        <w:rPr>
          <w:spacing w:val="-1"/>
        </w:rPr>
        <w:t xml:space="preserve"> </w:t>
      </w:r>
      <w:r>
        <w:t>property</w:t>
      </w:r>
      <w:r>
        <w:rPr>
          <w:color w:val="1A1A1A"/>
        </w:rPr>
        <w:t>.</w:t>
      </w:r>
    </w:p>
    <w:p w:rsidR="008D6D52" w:rsidRPr="00C70D39" w:rsidP="002D3A40" w14:paraId="31DF8C32" w14:textId="77777777">
      <w:pPr>
        <w:pStyle w:val="ArticleL2"/>
        <w:pPrChange w:id="1189">
          <w:pPr>
            <w:numPr>
              <w:ilvl w:val="1"/>
              <w:numId w:val="120"/>
            </w:numPr>
          </w:pPr>
        </w:pPrChange>
        <w:rPr>
          <w:b/>
        </w:rPr>
      </w:pPr>
      <w:bookmarkStart w:id="1190" w:name="_TOC_250112"/>
      <w:bookmarkStart w:id="1191" w:name="_Toc97220914"/>
      <w:r>
        <w:rPr>
          <w:b/>
        </w:rPr>
        <w:t>EPR</w:t>
      </w:r>
      <w:r>
        <w:rPr>
          <w:b/>
          <w:spacing w:val="-5"/>
        </w:rPr>
        <w:t xml:space="preserve"> </w:t>
      </w:r>
      <w:bookmarkEnd w:id="1190"/>
      <w:r>
        <w:rPr>
          <w:b/>
        </w:rPr>
        <w:t>Programs</w:t>
      </w:r>
      <w:bookmarkEnd w:id="1191"/>
    </w:p>
    <w:p w:rsidR="008D6D52" w:rsidRPr="00C70D39" w:rsidP="002D3A40" w14:paraId="1E44F1D2" w14:textId="6A59B7CF">
      <w:pPr>
        <w:pStyle w:val="BodyText"/>
      </w:pPr>
      <w:r>
        <w:t>Contractor shall establish agreements with and participate in the following</w:t>
      </w:r>
      <w:r>
        <w:rPr>
          <w:spacing w:val="1"/>
        </w:rPr>
        <w:t xml:space="preserve"> </w:t>
      </w:r>
      <w:r>
        <w:t>Extended Producer Responsibility (EPR) programs: 1) California Architectural</w:t>
      </w:r>
      <w:r>
        <w:rPr>
          <w:spacing w:val="1"/>
        </w:rPr>
        <w:t xml:space="preserve"> </w:t>
      </w:r>
      <w:r>
        <w:t>Paint</w:t>
      </w:r>
      <w:r>
        <w:rPr>
          <w:spacing w:val="-4"/>
        </w:rPr>
        <w:t xml:space="preserve"> </w:t>
      </w:r>
      <w:r>
        <w:t>Recovery</w:t>
      </w:r>
      <w:r>
        <w:rPr>
          <w:spacing w:val="-4"/>
        </w:rPr>
        <w:t xml:space="preserve"> </w:t>
      </w:r>
      <w:r>
        <w:t>Program</w:t>
      </w:r>
      <w:r>
        <w:rPr>
          <w:spacing w:val="-4"/>
        </w:rPr>
        <w:t xml:space="preserve"> </w:t>
      </w:r>
      <w:r>
        <w:t>(Paint</w:t>
      </w:r>
      <w:r>
        <w:rPr>
          <w:spacing w:val="-4"/>
        </w:rPr>
        <w:t xml:space="preserve"> </w:t>
      </w:r>
      <w:r>
        <w:t>Care),</w:t>
      </w:r>
      <w:r>
        <w:rPr>
          <w:spacing w:val="-3"/>
        </w:rPr>
        <w:t xml:space="preserve"> </w:t>
      </w:r>
      <w:r>
        <w:t>2)</w:t>
      </w:r>
      <w:r>
        <w:rPr>
          <w:spacing w:val="-4"/>
        </w:rPr>
        <w:t xml:space="preserve"> </w:t>
      </w:r>
      <w:r>
        <w:t>Mattress</w:t>
      </w:r>
      <w:r>
        <w:rPr>
          <w:spacing w:val="-3"/>
        </w:rPr>
        <w:t xml:space="preserve"> </w:t>
      </w:r>
      <w:r>
        <w:t>Recycling</w:t>
      </w:r>
      <w:r>
        <w:rPr>
          <w:spacing w:val="-3"/>
        </w:rPr>
        <w:t xml:space="preserve"> </w:t>
      </w:r>
      <w:r>
        <w:t>Council</w:t>
      </w:r>
      <w:r>
        <w:rPr>
          <w:spacing w:val="-4"/>
        </w:rPr>
        <w:t xml:space="preserve"> </w:t>
      </w:r>
      <w:r>
        <w:t>–</w:t>
      </w:r>
      <w:r>
        <w:rPr>
          <w:spacing w:val="-4"/>
        </w:rPr>
        <w:t xml:space="preserve"> </w:t>
      </w:r>
      <w:r>
        <w:t>Bye</w:t>
      </w:r>
      <w:r>
        <w:rPr>
          <w:spacing w:val="-2"/>
        </w:rPr>
        <w:t xml:space="preserve"> </w:t>
      </w:r>
      <w:r>
        <w:t>Bye Mattress</w:t>
      </w:r>
      <w:r>
        <w:rPr>
          <w:spacing w:val="-1"/>
        </w:rPr>
        <w:t xml:space="preserve"> </w:t>
      </w:r>
      <w:r>
        <w:t>Program,</w:t>
      </w:r>
      <w:r>
        <w:rPr>
          <w:spacing w:val="-1"/>
        </w:rPr>
        <w:t xml:space="preserve"> </w:t>
      </w:r>
      <w:r>
        <w:t>and 3)</w:t>
      </w:r>
      <w:r>
        <w:rPr>
          <w:spacing w:val="-1"/>
        </w:rPr>
        <w:t xml:space="preserve"> </w:t>
      </w:r>
      <w:r>
        <w:t>Carpet America</w:t>
      </w:r>
      <w:r>
        <w:rPr>
          <w:spacing w:val="-1"/>
        </w:rPr>
        <w:t xml:space="preserve"> </w:t>
      </w:r>
      <w:r>
        <w:t>Recovery</w:t>
      </w:r>
      <w:r>
        <w:rPr>
          <w:spacing w:val="-2"/>
        </w:rPr>
        <w:t xml:space="preserve"> </w:t>
      </w:r>
      <w:r>
        <w:t>Effort (CARE).</w:t>
      </w:r>
    </w:p>
    <w:p w:rsidR="008D6D52" w:rsidRPr="00C70D39" w:rsidP="002D3A40" w14:paraId="0E5FA0AB" w14:textId="09B67E5A">
      <w:pPr>
        <w:pStyle w:val="BodyText"/>
      </w:pPr>
      <w:r>
        <w:t>In the event WPWMA elects to participate in additional future EPR programs, it</w:t>
      </w:r>
      <w:r>
        <w:rPr>
          <w:spacing w:val="1"/>
        </w:rPr>
        <w:t xml:space="preserve"> </w:t>
      </w:r>
      <w:r>
        <w:t>shall meet and confer with Contractor on what additional costs or savings, if any, may be accrued to either Party by virtue of participating in the additional EPR</w:t>
      </w:r>
      <w:r>
        <w:rPr>
          <w:spacing w:val="1"/>
        </w:rPr>
        <w:t xml:space="preserve"> </w:t>
      </w:r>
      <w:r>
        <w:t>program.</w:t>
      </w:r>
      <w:r>
        <w:rPr>
          <w:spacing w:val="63"/>
        </w:rPr>
        <w:t xml:space="preserve"> </w:t>
      </w:r>
      <w:r>
        <w:t>In</w:t>
      </w:r>
      <w:r>
        <w:rPr>
          <w:spacing w:val="-1"/>
        </w:rPr>
        <w:t xml:space="preserve"> </w:t>
      </w:r>
      <w:r>
        <w:t>the</w:t>
      </w:r>
      <w:r>
        <w:rPr>
          <w:spacing w:val="-2"/>
        </w:rPr>
        <w:t xml:space="preserve"> </w:t>
      </w:r>
      <w:r>
        <w:t>event</w:t>
      </w:r>
      <w:r>
        <w:rPr>
          <w:spacing w:val="-2"/>
        </w:rPr>
        <w:t xml:space="preserve"> </w:t>
      </w:r>
      <w:r>
        <w:t>the</w:t>
      </w:r>
      <w:r>
        <w:rPr>
          <w:spacing w:val="-2"/>
        </w:rPr>
        <w:t xml:space="preserve"> </w:t>
      </w:r>
      <w:r>
        <w:t>WPWMA</w:t>
      </w:r>
      <w:r>
        <w:rPr>
          <w:spacing w:val="-1"/>
        </w:rPr>
        <w:t xml:space="preserve"> </w:t>
      </w:r>
      <w:r>
        <w:t>elects</w:t>
      </w:r>
      <w:r>
        <w:rPr>
          <w:spacing w:val="-3"/>
        </w:rPr>
        <w:t xml:space="preserve"> </w:t>
      </w:r>
      <w:r>
        <w:t>to</w:t>
      </w:r>
      <w:r>
        <w:rPr>
          <w:spacing w:val="-1"/>
        </w:rPr>
        <w:t xml:space="preserve"> </w:t>
      </w:r>
      <w:r>
        <w:t>participate</w:t>
      </w:r>
      <w:r>
        <w:rPr>
          <w:spacing w:val="-3"/>
        </w:rPr>
        <w:t xml:space="preserve"> </w:t>
      </w:r>
      <w:r>
        <w:t>in</w:t>
      </w:r>
      <w:r>
        <w:rPr>
          <w:spacing w:val="-2"/>
        </w:rPr>
        <w:t xml:space="preserve"> </w:t>
      </w:r>
      <w:r>
        <w:t>any</w:t>
      </w:r>
      <w:r>
        <w:rPr>
          <w:spacing w:val="-2"/>
        </w:rPr>
        <w:t xml:space="preserve"> </w:t>
      </w:r>
      <w:r>
        <w:t>future</w:t>
      </w:r>
      <w:r>
        <w:rPr>
          <w:spacing w:val="-3"/>
        </w:rPr>
        <w:t xml:space="preserve"> </w:t>
      </w:r>
      <w:r>
        <w:t>EPR program,</w:t>
      </w:r>
      <w:r>
        <w:rPr>
          <w:spacing w:val="-3"/>
        </w:rPr>
        <w:t xml:space="preserve"> </w:t>
      </w:r>
      <w:r>
        <w:t>Contractor</w:t>
      </w:r>
      <w:r>
        <w:rPr>
          <w:spacing w:val="-3"/>
        </w:rPr>
        <w:t xml:space="preserve"> </w:t>
      </w:r>
      <w:r>
        <w:t>will</w:t>
      </w:r>
      <w:r>
        <w:rPr>
          <w:spacing w:val="-3"/>
        </w:rPr>
        <w:t xml:space="preserve"> </w:t>
      </w:r>
      <w:r>
        <w:t>cooperate</w:t>
      </w:r>
      <w:r>
        <w:rPr>
          <w:spacing w:val="-4"/>
        </w:rPr>
        <w:t xml:space="preserve"> </w:t>
      </w:r>
      <w:r>
        <w:t>fully</w:t>
      </w:r>
      <w:r>
        <w:rPr>
          <w:spacing w:val="-2"/>
        </w:rPr>
        <w:t xml:space="preserve"> </w:t>
      </w:r>
      <w:r>
        <w:t>with</w:t>
      </w:r>
      <w:r>
        <w:rPr>
          <w:spacing w:val="-4"/>
        </w:rPr>
        <w:t xml:space="preserve"> </w:t>
      </w:r>
      <w:r>
        <w:t>the</w:t>
      </w:r>
      <w:r>
        <w:rPr>
          <w:spacing w:val="-3"/>
        </w:rPr>
        <w:t xml:space="preserve"> </w:t>
      </w:r>
      <w:r>
        <w:t>WPWMA</w:t>
      </w:r>
      <w:r>
        <w:rPr>
          <w:spacing w:val="-3"/>
        </w:rPr>
        <w:t xml:space="preserve"> </w:t>
      </w:r>
      <w:r>
        <w:t>and</w:t>
      </w:r>
      <w:r>
        <w:rPr>
          <w:spacing w:val="-3"/>
        </w:rPr>
        <w:t xml:space="preserve"> </w:t>
      </w:r>
      <w:r>
        <w:t>participate</w:t>
      </w:r>
      <w:r>
        <w:rPr>
          <w:spacing w:val="-3"/>
        </w:rPr>
        <w:t xml:space="preserve"> </w:t>
      </w:r>
      <w:r>
        <w:t>in</w:t>
      </w:r>
      <w:r>
        <w:rPr>
          <w:spacing w:val="-4"/>
        </w:rPr>
        <w:t xml:space="preserve"> </w:t>
      </w:r>
      <w:r>
        <w:t>such additional</w:t>
      </w:r>
      <w:r>
        <w:rPr>
          <w:spacing w:val="-2"/>
        </w:rPr>
        <w:t xml:space="preserve"> </w:t>
      </w:r>
      <w:r>
        <w:t>program(s).</w:t>
      </w:r>
    </w:p>
    <w:p w:rsidR="008D6D52" w:rsidRPr="00C70D39" w:rsidP="002D3A40" w14:paraId="6BC7388B" w14:textId="77777777">
      <w:pPr>
        <w:pStyle w:val="ArticleL2"/>
        <w:pPrChange w:id="1192">
          <w:pPr>
            <w:numPr>
              <w:ilvl w:val="1"/>
              <w:numId w:val="120"/>
            </w:numPr>
          </w:pPr>
        </w:pPrChange>
        <w:rPr>
          <w:b/>
        </w:rPr>
      </w:pPr>
      <w:bookmarkStart w:id="1193" w:name="_TOC_250111"/>
      <w:bookmarkStart w:id="1194" w:name="_Toc97220915"/>
      <w:r>
        <w:rPr>
          <w:b/>
        </w:rPr>
        <w:t>Stormwater</w:t>
      </w:r>
      <w:r>
        <w:rPr>
          <w:b/>
          <w:spacing w:val="-6"/>
        </w:rPr>
        <w:t xml:space="preserve"> </w:t>
      </w:r>
      <w:r>
        <w:rPr>
          <w:b/>
        </w:rPr>
        <w:t>Monitoring</w:t>
      </w:r>
      <w:r>
        <w:rPr>
          <w:b/>
          <w:spacing w:val="-6"/>
        </w:rPr>
        <w:t xml:space="preserve"> </w:t>
      </w:r>
      <w:r>
        <w:rPr>
          <w:b/>
        </w:rPr>
        <w:t>and</w:t>
      </w:r>
      <w:r>
        <w:rPr>
          <w:b/>
          <w:spacing w:val="-6"/>
        </w:rPr>
        <w:t xml:space="preserve"> </w:t>
      </w:r>
      <w:bookmarkEnd w:id="1193"/>
      <w:r>
        <w:rPr>
          <w:b/>
        </w:rPr>
        <w:t>Reporting</w:t>
      </w:r>
      <w:bookmarkEnd w:id="1194"/>
    </w:p>
    <w:p w:rsidR="008D6D52" w:rsidRPr="00C70D39" w:rsidP="002D3A40" w14:paraId="75623B27" w14:textId="2479FC3B">
      <w:pPr>
        <w:pStyle w:val="BodyText"/>
      </w:pPr>
      <w:r>
        <w:t>Contractor shall be responsible for constructing all improvements, performing all</w:t>
      </w:r>
      <w:r>
        <w:rPr>
          <w:spacing w:val="1"/>
        </w:rPr>
        <w:t xml:space="preserve"> </w:t>
      </w:r>
      <w:r>
        <w:t>Maintenance, monitoring, sampling, analysis and report preparation associated</w:t>
      </w:r>
      <w:r>
        <w:rPr>
          <w:spacing w:val="1"/>
        </w:rPr>
        <w:t xml:space="preserve"> </w:t>
      </w:r>
      <w:r>
        <w:t>with the stormwater/surface water provisions included in the Facility Industrial</w:t>
      </w:r>
      <w:r>
        <w:rPr>
          <w:spacing w:val="1"/>
        </w:rPr>
        <w:t xml:space="preserve"> </w:t>
      </w:r>
      <w:r>
        <w:t>Stormwater Permit, Compost General Permit, and the Waste Discharge Requirements as may be adopted by the Water Board.</w:t>
      </w:r>
      <w:r>
        <w:rPr>
          <w:spacing w:val="1"/>
        </w:rPr>
        <w:t xml:space="preserve"> </w:t>
      </w:r>
      <w:r>
        <w:t>The WPWMA may, at any time, conduct its own monitoring to</w:t>
      </w:r>
      <w:r>
        <w:rPr>
          <w:spacing w:val="1"/>
        </w:rPr>
        <w:t xml:space="preserve"> </w:t>
      </w:r>
      <w:r>
        <w:t>verify Contractor performance.</w:t>
      </w:r>
      <w:r>
        <w:rPr>
          <w:spacing w:val="1"/>
        </w:rPr>
        <w:t xml:space="preserve"> </w:t>
      </w:r>
      <w:r>
        <w:t>Contractor shall correct any deficiencies noted by</w:t>
      </w:r>
      <w:r>
        <w:rPr>
          <w:spacing w:val="1"/>
        </w:rPr>
        <w:t xml:space="preserve"> </w:t>
      </w:r>
      <w:r>
        <w:t>the</w:t>
      </w:r>
      <w:r>
        <w:rPr>
          <w:spacing w:val="-4"/>
        </w:rPr>
        <w:t xml:space="preserve"> </w:t>
      </w:r>
      <w:r>
        <w:t>WPWMA</w:t>
      </w:r>
      <w:r>
        <w:rPr>
          <w:spacing w:val="-4"/>
        </w:rPr>
        <w:t xml:space="preserve"> </w:t>
      </w:r>
      <w:r>
        <w:t>in</w:t>
      </w:r>
      <w:r>
        <w:rPr>
          <w:spacing w:val="-4"/>
        </w:rPr>
        <w:t xml:space="preserve"> </w:t>
      </w:r>
      <w:r>
        <w:t>a</w:t>
      </w:r>
      <w:r>
        <w:rPr>
          <w:spacing w:val="-3"/>
        </w:rPr>
        <w:t xml:space="preserve"> </w:t>
      </w:r>
      <w:r>
        <w:t>Timely</w:t>
      </w:r>
      <w:r>
        <w:rPr>
          <w:spacing w:val="-4"/>
        </w:rPr>
        <w:t xml:space="preserve"> </w:t>
      </w:r>
      <w:r>
        <w:t>manner</w:t>
      </w:r>
      <w:r>
        <w:rPr>
          <w:spacing w:val="-4"/>
        </w:rPr>
        <w:t xml:space="preserve"> </w:t>
      </w:r>
      <w:r>
        <w:t>regardless</w:t>
      </w:r>
      <w:r>
        <w:rPr>
          <w:spacing w:val="-1"/>
        </w:rPr>
        <w:t xml:space="preserve"> </w:t>
      </w:r>
      <w:r>
        <w:t>of</w:t>
      </w:r>
      <w:r>
        <w:rPr>
          <w:spacing w:val="-4"/>
        </w:rPr>
        <w:t xml:space="preserve"> </w:t>
      </w:r>
      <w:r>
        <w:t>weather</w:t>
      </w:r>
      <w:r>
        <w:rPr>
          <w:spacing w:val="-4"/>
        </w:rPr>
        <w:t xml:space="preserve"> </w:t>
      </w:r>
      <w:r>
        <w:t>or</w:t>
      </w:r>
      <w:r>
        <w:rPr>
          <w:spacing w:val="-3"/>
        </w:rPr>
        <w:t xml:space="preserve"> </w:t>
      </w:r>
      <w:r>
        <w:t>working</w:t>
      </w:r>
      <w:r>
        <w:rPr>
          <w:spacing w:val="-4"/>
        </w:rPr>
        <w:t xml:space="preserve"> </w:t>
      </w:r>
      <w:r>
        <w:t>conditions.</w:t>
      </w:r>
      <w:r>
        <w:rPr>
          <w:spacing w:val="61"/>
        </w:rPr>
        <w:t xml:space="preserve"> </w:t>
      </w:r>
      <w:r>
        <w:t>Any additional costs or efforts associated with stormwater related activities by virtue of</w:t>
      </w:r>
      <w:r>
        <w:rPr>
          <w:spacing w:val="1"/>
        </w:rPr>
        <w:t xml:space="preserve"> </w:t>
      </w:r>
      <w:r>
        <w:t>the Facility, or any portion of it, moving from a less stringent to a more stringent</w:t>
      </w:r>
      <w:r>
        <w:rPr>
          <w:spacing w:val="1"/>
        </w:rPr>
        <w:t xml:space="preserve"> </w:t>
      </w:r>
      <w:r>
        <w:t>reporting tier, whether or not the reclassification was associated directly or</w:t>
      </w:r>
      <w:r>
        <w:rPr>
          <w:spacing w:val="1"/>
        </w:rPr>
        <w:t xml:space="preserve"> </w:t>
      </w:r>
      <w:r>
        <w:t>indirectly with Contractor’s operation of the Facility, or from any enhanced</w:t>
      </w:r>
      <w:r>
        <w:rPr>
          <w:spacing w:val="1"/>
        </w:rPr>
        <w:t xml:space="preserve"> </w:t>
      </w:r>
      <w:r>
        <w:t xml:space="preserve">monitoring of a requirement or regulation in place on the </w:t>
      </w:r>
      <w:del w:id="1195" w:author="Rodriguez, Andrea" w:date="2026-05-21T11:56:11Z">
        <w:r>
          <w:rPr>
            <w:rFonts w:ascii="Arial" w:eastAsia="Arial" w:hAnsi="Arial" w:cs="Arial"/>
          </w:rPr>
          <w:delText>Effective</w:delText>
        </w:r>
      </w:del>
      <w:ins w:id="1196" w:author="Rodriguez, Andrea" w:date="2026-05-21T11:56:11Z">
        <w:r>
          <w:t>Initial Commencement</w:t>
        </w:r>
      </w:ins>
      <w:r>
        <w:t xml:space="preserve"> Date of the</w:t>
      </w:r>
      <w:r>
        <w:rPr>
          <w:spacing w:val="1"/>
        </w:rPr>
        <w:t xml:space="preserve"> </w:t>
      </w:r>
      <w:r>
        <w:t>Agreement,</w:t>
      </w:r>
      <w:r>
        <w:rPr>
          <w:spacing w:val="1"/>
        </w:rPr>
        <w:t xml:space="preserve"> </w:t>
      </w:r>
      <w:r>
        <w:t>shall</w:t>
      </w:r>
      <w:r>
        <w:rPr>
          <w:spacing w:val="2"/>
        </w:rPr>
        <w:t xml:space="preserve"> </w:t>
      </w:r>
      <w:r>
        <w:t>be</w:t>
      </w:r>
      <w:r>
        <w:rPr>
          <w:spacing w:val="1"/>
        </w:rPr>
        <w:t xml:space="preserve"> </w:t>
      </w:r>
      <w:r>
        <w:t>the</w:t>
      </w:r>
      <w:r>
        <w:rPr>
          <w:spacing w:val="1"/>
        </w:rPr>
        <w:t xml:space="preserve"> </w:t>
      </w:r>
      <w:r>
        <w:t>sole</w:t>
      </w:r>
      <w:r>
        <w:rPr>
          <w:spacing w:val="2"/>
        </w:rPr>
        <w:t xml:space="preserve"> </w:t>
      </w:r>
      <w:r>
        <w:t>responsibility</w:t>
      </w:r>
      <w:r>
        <w:rPr>
          <w:spacing w:val="1"/>
        </w:rPr>
        <w:t xml:space="preserve"> </w:t>
      </w:r>
      <w:r>
        <w:t>of Contractor</w:t>
      </w:r>
      <w:r>
        <w:rPr>
          <w:spacing w:val="1"/>
        </w:rPr>
        <w:t xml:space="preserve"> </w:t>
      </w:r>
      <w:r>
        <w:t>and</w:t>
      </w:r>
      <w:r>
        <w:rPr>
          <w:spacing w:val="1"/>
        </w:rPr>
        <w:t xml:space="preserve"> </w:t>
      </w:r>
      <w:r>
        <w:t>shall</w:t>
      </w:r>
      <w:r>
        <w:rPr>
          <w:spacing w:val="1"/>
        </w:rPr>
        <w:t xml:space="preserve"> </w:t>
      </w:r>
      <w:r>
        <w:t>not be</w:t>
      </w:r>
      <w:r>
        <w:rPr>
          <w:spacing w:val="1"/>
        </w:rPr>
        <w:t xml:space="preserve"> </w:t>
      </w:r>
      <w:r>
        <w:t>deemed</w:t>
      </w:r>
      <w:r>
        <w:rPr>
          <w:spacing w:val="1"/>
        </w:rPr>
        <w:t xml:space="preserve"> </w:t>
      </w:r>
      <w:r>
        <w:t>a Change in Circumstances pursuant to Section 6.4.</w:t>
      </w:r>
      <w:r>
        <w:rPr>
          <w:spacing w:val="1"/>
        </w:rPr>
        <w:t xml:space="preserve"> </w:t>
      </w:r>
      <w:r>
        <w:t>WPWMA will include, in</w:t>
      </w:r>
      <w:r>
        <w:rPr>
          <w:spacing w:val="1"/>
        </w:rPr>
        <w:t xml:space="preserve"> </w:t>
      </w:r>
      <w:r>
        <w:t>agreements with other contractors, requirements to comply with the then-effective</w:t>
      </w:r>
      <w:r>
        <w:rPr>
          <w:spacing w:val="1"/>
        </w:rPr>
        <w:t xml:space="preserve"> </w:t>
      </w:r>
      <w:r>
        <w:t>Stormwater Pollution Prevention Plan.</w:t>
      </w:r>
      <w:r>
        <w:rPr>
          <w:spacing w:val="1"/>
        </w:rPr>
        <w:t xml:space="preserve"> </w:t>
      </w:r>
      <w:r>
        <w:t>To the extent that Contractor and the</w:t>
      </w:r>
      <w:r>
        <w:rPr>
          <w:spacing w:val="1"/>
        </w:rPr>
        <w:t xml:space="preserve"> </w:t>
      </w:r>
      <w:r>
        <w:t>WPWMA can</w:t>
      </w:r>
      <w:r>
        <w:rPr>
          <w:spacing w:val="1"/>
        </w:rPr>
        <w:t xml:space="preserve"> </w:t>
      </w:r>
      <w:r>
        <w:t>determine a WPWMA</w:t>
      </w:r>
      <w:r>
        <w:rPr>
          <w:spacing w:val="1"/>
        </w:rPr>
        <w:t xml:space="preserve"> </w:t>
      </w:r>
      <w:r>
        <w:t>contractor</w:t>
      </w:r>
      <w:r>
        <w:rPr>
          <w:spacing w:val="-1"/>
        </w:rPr>
        <w:t xml:space="preserve"> </w:t>
      </w:r>
      <w:r>
        <w:t>was solely responsible for</w:t>
      </w:r>
      <w:r>
        <w:rPr>
          <w:spacing w:val="1"/>
        </w:rPr>
        <w:t xml:space="preserve"> </w:t>
      </w:r>
      <w:r>
        <w:t>increased stormwater related costs, the WPWMA will reimburse Contractor any</w:t>
      </w:r>
      <w:r>
        <w:rPr>
          <w:spacing w:val="1"/>
        </w:rPr>
        <w:t xml:space="preserve"> </w:t>
      </w:r>
      <w:r>
        <w:t>renumeration</w:t>
      </w:r>
      <w:r>
        <w:rPr>
          <w:spacing w:val="-1"/>
        </w:rPr>
        <w:t xml:space="preserve"> </w:t>
      </w:r>
      <w:r>
        <w:t>received from</w:t>
      </w:r>
      <w:r>
        <w:rPr>
          <w:spacing w:val="-1"/>
        </w:rPr>
        <w:t xml:space="preserve"> </w:t>
      </w:r>
      <w:r>
        <w:t>said</w:t>
      </w:r>
      <w:r>
        <w:rPr>
          <w:spacing w:val="-1"/>
        </w:rPr>
        <w:t xml:space="preserve"> </w:t>
      </w:r>
      <w:r>
        <w:t>contractor.</w:t>
      </w:r>
    </w:p>
    <w:p w:rsidR="002D3A40" w:rsidRPr="00C70D39" w:rsidP="002D3A40" w14:paraId="509ED543" w14:textId="0A6266BC">
      <w:pPr>
        <w:pStyle w:val="BodyText"/>
      </w:pPr>
      <w:r>
        <w:t>Contractor shall submit such reports to the WPWMA as complete, draft documents no</w:t>
      </w:r>
      <w:r>
        <w:rPr>
          <w:spacing w:val="-1"/>
        </w:rPr>
        <w:t xml:space="preserve"> </w:t>
      </w:r>
      <w:r>
        <w:t>later</w:t>
      </w:r>
      <w:r>
        <w:rPr>
          <w:spacing w:val="-1"/>
        </w:rPr>
        <w:t xml:space="preserve"> </w:t>
      </w:r>
      <w:r>
        <w:t>than</w:t>
      </w:r>
      <w:r>
        <w:rPr>
          <w:spacing w:val="1"/>
        </w:rPr>
        <w:t xml:space="preserve"> </w:t>
      </w:r>
      <w:r>
        <w:t>fourteen (14)</w:t>
      </w:r>
      <w:r>
        <w:rPr>
          <w:spacing w:val="1"/>
        </w:rPr>
        <w:t xml:space="preserve"> </w:t>
      </w:r>
      <w:r>
        <w:t>days prior to</w:t>
      </w:r>
      <w:r>
        <w:rPr>
          <w:spacing w:val="1"/>
        </w:rPr>
        <w:t xml:space="preserve"> </w:t>
      </w:r>
      <w:r>
        <w:t>the report due</w:t>
      </w:r>
      <w:r>
        <w:rPr>
          <w:spacing w:val="1"/>
        </w:rPr>
        <w:t xml:space="preserve"> </w:t>
      </w:r>
      <w:r>
        <w:t>date for WPWMA</w:t>
      </w:r>
      <w:r>
        <w:rPr>
          <w:spacing w:val="-1"/>
        </w:rPr>
        <w:t xml:space="preserve"> </w:t>
      </w:r>
      <w:r>
        <w:t>review</w:t>
      </w:r>
      <w:r>
        <w:rPr>
          <w:spacing w:val="1"/>
        </w:rPr>
        <w:t xml:space="preserve"> </w:t>
      </w:r>
      <w:r>
        <w:t>and comment.</w:t>
      </w:r>
      <w:r>
        <w:rPr>
          <w:spacing w:val="1"/>
        </w:rPr>
        <w:t xml:space="preserve"> </w:t>
      </w:r>
      <w:r>
        <w:t>Contractor shall make any and all changes to such reports as</w:t>
      </w:r>
      <w:r>
        <w:rPr>
          <w:spacing w:val="1"/>
        </w:rPr>
        <w:t xml:space="preserve"> </w:t>
      </w:r>
      <w:r>
        <w:t>requested by WPWMA.</w:t>
      </w:r>
      <w:r>
        <w:rPr>
          <w:spacing w:val="1"/>
        </w:rPr>
        <w:t xml:space="preserve"> </w:t>
      </w:r>
      <w:r>
        <w:t>WPWMA shall be responsible for filing the reports with the</w:t>
      </w:r>
      <w:r>
        <w:rPr>
          <w:spacing w:val="-65"/>
        </w:rPr>
        <w:t xml:space="preserve"> </w:t>
      </w:r>
      <w:r>
        <w:t>applicable regulatory agencies; Contractor shall not communicate with the</w:t>
      </w:r>
      <w:r>
        <w:rPr>
          <w:spacing w:val="1"/>
        </w:rPr>
        <w:t xml:space="preserve"> </w:t>
      </w:r>
      <w:r>
        <w:t>regulatory agencies on behalf of the WPWMA.</w:t>
      </w:r>
      <w:r>
        <w:rPr>
          <w:spacing w:val="66"/>
        </w:rPr>
        <w:t xml:space="preserve"> </w:t>
      </w:r>
      <w:r>
        <w:t>Permitting of the stormwater</w:t>
      </w:r>
      <w:r>
        <w:rPr>
          <w:spacing w:val="1"/>
        </w:rPr>
        <w:t xml:space="preserve"> </w:t>
      </w:r>
      <w:r>
        <w:t>system will remain the WPWMA responsibility.</w:t>
      </w:r>
      <w:r>
        <w:rPr>
          <w:spacing w:val="1"/>
        </w:rPr>
        <w:t xml:space="preserve"> </w:t>
      </w:r>
      <w:r>
        <w:t>Contractor shall submit any</w:t>
      </w:r>
      <w:r>
        <w:rPr>
          <w:spacing w:val="1"/>
        </w:rPr>
        <w:t xml:space="preserve"> </w:t>
      </w:r>
      <w:r>
        <w:t>requested</w:t>
      </w:r>
      <w:r>
        <w:rPr>
          <w:spacing w:val="-3"/>
        </w:rPr>
        <w:t xml:space="preserve"> </w:t>
      </w:r>
      <w:r>
        <w:t>changes</w:t>
      </w:r>
      <w:r>
        <w:rPr>
          <w:spacing w:val="-3"/>
        </w:rPr>
        <w:t xml:space="preserve"> </w:t>
      </w:r>
      <w:r>
        <w:t>to</w:t>
      </w:r>
      <w:r>
        <w:rPr>
          <w:spacing w:val="-2"/>
        </w:rPr>
        <w:t xml:space="preserve"> </w:t>
      </w:r>
      <w:r>
        <w:t>permitting</w:t>
      </w:r>
      <w:r>
        <w:rPr>
          <w:spacing w:val="-2"/>
        </w:rPr>
        <w:t xml:space="preserve"> </w:t>
      </w:r>
      <w:r>
        <w:t>documents</w:t>
      </w:r>
      <w:r>
        <w:rPr>
          <w:spacing w:val="-2"/>
        </w:rPr>
        <w:t xml:space="preserve"> </w:t>
      </w:r>
      <w:r>
        <w:t>to</w:t>
      </w:r>
      <w:r>
        <w:rPr>
          <w:spacing w:val="-2"/>
        </w:rPr>
        <w:t xml:space="preserve"> </w:t>
      </w:r>
      <w:r>
        <w:t>the</w:t>
      </w:r>
      <w:r>
        <w:rPr>
          <w:spacing w:val="-1"/>
        </w:rPr>
        <w:t xml:space="preserve"> </w:t>
      </w:r>
      <w:r>
        <w:t>WPWMA</w:t>
      </w:r>
      <w:r>
        <w:rPr>
          <w:spacing w:val="-2"/>
        </w:rPr>
        <w:t xml:space="preserve"> </w:t>
      </w:r>
      <w:r>
        <w:t>for</w:t>
      </w:r>
      <w:r>
        <w:rPr>
          <w:spacing w:val="-2"/>
        </w:rPr>
        <w:t xml:space="preserve"> </w:t>
      </w:r>
      <w:r>
        <w:t>review</w:t>
      </w:r>
      <w:r>
        <w:rPr>
          <w:spacing w:val="-2"/>
        </w:rPr>
        <w:t xml:space="preserve"> </w:t>
      </w:r>
      <w:r>
        <w:t>at</w:t>
      </w:r>
      <w:r>
        <w:rPr>
          <w:spacing w:val="-1"/>
        </w:rPr>
        <w:t xml:space="preserve"> </w:t>
      </w:r>
      <w:r>
        <w:t>least thirty</w:t>
      </w:r>
      <w:r>
        <w:rPr>
          <w:spacing w:val="-2"/>
        </w:rPr>
        <w:t xml:space="preserve"> </w:t>
      </w:r>
      <w:r>
        <w:t>(30)</w:t>
      </w:r>
      <w:r>
        <w:rPr>
          <w:spacing w:val="-2"/>
        </w:rPr>
        <w:t xml:space="preserve"> </w:t>
      </w:r>
      <w:r>
        <w:t>days</w:t>
      </w:r>
      <w:r>
        <w:rPr>
          <w:spacing w:val="-2"/>
        </w:rPr>
        <w:t xml:space="preserve"> </w:t>
      </w:r>
      <w:r>
        <w:t>prior</w:t>
      </w:r>
      <w:r>
        <w:rPr>
          <w:spacing w:val="-1"/>
        </w:rPr>
        <w:t xml:space="preserve"> </w:t>
      </w:r>
      <w:r>
        <w:t>to</w:t>
      </w:r>
      <w:r>
        <w:rPr>
          <w:spacing w:val="-4"/>
        </w:rPr>
        <w:t xml:space="preserve"> </w:t>
      </w:r>
      <w:r>
        <w:t>the</w:t>
      </w:r>
      <w:r>
        <w:rPr>
          <w:spacing w:val="-1"/>
        </w:rPr>
        <w:t xml:space="preserve"> </w:t>
      </w:r>
      <w:r>
        <w:t>date</w:t>
      </w:r>
      <w:r>
        <w:rPr>
          <w:spacing w:val="-1"/>
        </w:rPr>
        <w:t xml:space="preserve"> </w:t>
      </w:r>
      <w:r>
        <w:t>Contractor</w:t>
      </w:r>
      <w:r>
        <w:rPr>
          <w:spacing w:val="-2"/>
        </w:rPr>
        <w:t xml:space="preserve"> </w:t>
      </w:r>
      <w:r>
        <w:t>wishes</w:t>
      </w:r>
      <w:r>
        <w:rPr>
          <w:spacing w:val="-1"/>
        </w:rPr>
        <w:t xml:space="preserve"> </w:t>
      </w:r>
      <w:r>
        <w:t>the</w:t>
      </w:r>
      <w:r>
        <w:rPr>
          <w:spacing w:val="-2"/>
        </w:rPr>
        <w:t xml:space="preserve"> </w:t>
      </w:r>
      <w:r>
        <w:t>permit</w:t>
      </w:r>
      <w:r>
        <w:rPr>
          <w:spacing w:val="-1"/>
        </w:rPr>
        <w:t xml:space="preserve"> </w:t>
      </w:r>
      <w:r>
        <w:t>application</w:t>
      </w:r>
      <w:r>
        <w:rPr>
          <w:spacing w:val="-2"/>
        </w:rPr>
        <w:t xml:space="preserve"> </w:t>
      </w:r>
      <w:r>
        <w:t>be</w:t>
      </w:r>
      <w:r>
        <w:rPr>
          <w:spacing w:val="-3"/>
        </w:rPr>
        <w:t xml:space="preserve"> </w:t>
      </w:r>
      <w:r>
        <w:t xml:space="preserve">filed.  </w:t>
      </w:r>
    </w:p>
    <w:p w:rsidR="008D6D52" w:rsidRPr="00C70D39" w:rsidP="002D3A40" w14:paraId="74CC6B51" w14:textId="0ED72BA5">
      <w:pPr>
        <w:pStyle w:val="ArticleL1"/>
        <w:pPrChange w:id="1197">
          <w:pPr>
            <w:numPr>
              <w:ilvl w:val="0"/>
              <w:numId w:val="121"/>
            </w:numPr>
          </w:pPr>
        </w:pPrChange>
      </w:pPr>
      <w:bookmarkStart w:id="1198" w:name="_TOC_250110"/>
      <w:r>
        <w:t xml:space="preserve">  </w:t>
      </w:r>
      <w:bookmarkStart w:id="1199" w:name="_Toc97220916"/>
      <w:r>
        <w:t>COMPENSATION</w:t>
      </w:r>
      <w:r>
        <w:rPr>
          <w:spacing w:val="-5"/>
        </w:rPr>
        <w:t xml:space="preserve"> </w:t>
      </w:r>
      <w:r>
        <w:t>TO</w:t>
      </w:r>
      <w:r>
        <w:rPr>
          <w:spacing w:val="-4"/>
        </w:rPr>
        <w:t xml:space="preserve"> </w:t>
      </w:r>
      <w:bookmarkEnd w:id="1198"/>
      <w:r>
        <w:t>CONTRACTOR</w:t>
      </w:r>
      <w:bookmarkEnd w:id="1199"/>
    </w:p>
    <w:p w:rsidR="008D6D52" w:rsidRPr="00C70D39" w:rsidP="002D3A40" w14:paraId="23A9F1DB" w14:textId="77777777">
      <w:pPr>
        <w:pStyle w:val="ArticleL2"/>
        <w:pPrChange w:id="1200">
          <w:pPr>
            <w:numPr>
              <w:ilvl w:val="1"/>
              <w:numId w:val="122"/>
            </w:numPr>
          </w:pPr>
        </w:pPrChange>
        <w:rPr>
          <w:b/>
        </w:rPr>
      </w:pPr>
      <w:bookmarkStart w:id="1201" w:name="_TOC_250109"/>
      <w:bookmarkStart w:id="1202" w:name="_Toc97220917"/>
      <w:bookmarkEnd w:id="1201"/>
      <w:r>
        <w:rPr>
          <w:b/>
        </w:rPr>
        <w:t>General</w:t>
      </w:r>
      <w:bookmarkEnd w:id="1202"/>
    </w:p>
    <w:p w:rsidR="008D6D52" w:rsidRPr="00C70D39" w:rsidP="002D3A40" w14:paraId="05F52F50" w14:textId="55801944">
      <w:pPr>
        <w:pStyle w:val="BodyText"/>
      </w:pPr>
      <w:r>
        <w:t>The payments provided for in this Article 6 are the full, entire and complete</w:t>
      </w:r>
      <w:r>
        <w:rPr>
          <w:spacing w:val="1"/>
        </w:rPr>
        <w:t xml:space="preserve"> </w:t>
      </w:r>
      <w:r>
        <w:t>compensation due to Contractor from the WPWMA for furnishing all labor,</w:t>
      </w:r>
      <w:r>
        <w:rPr>
          <w:spacing w:val="1"/>
        </w:rPr>
        <w:t xml:space="preserve"> </w:t>
      </w:r>
      <w:r>
        <w:t>equipment, materials and supplies and all other things necessary to perform all of</w:t>
      </w:r>
      <w:r>
        <w:rPr>
          <w:spacing w:val="1"/>
        </w:rPr>
        <w:t xml:space="preserve"> </w:t>
      </w:r>
      <w:r>
        <w:t>the services required by this Agreement in the manner and at the time prescribed,</w:t>
      </w:r>
      <w:r>
        <w:rPr>
          <w:spacing w:val="1"/>
        </w:rPr>
        <w:t xml:space="preserve"> </w:t>
      </w:r>
      <w:r>
        <w:t>and for fulfilling all of its obligations under this Agreement, including but not limited</w:t>
      </w:r>
      <w:r>
        <w:rPr>
          <w:spacing w:val="1"/>
        </w:rPr>
        <w:t xml:space="preserve"> </w:t>
      </w:r>
      <w:r>
        <w:t>to the operation of the Facility (including the transportation of Municipal Solid</w:t>
      </w:r>
      <w:r>
        <w:rPr>
          <w:spacing w:val="1"/>
        </w:rPr>
        <w:t xml:space="preserve"> </w:t>
      </w:r>
      <w:r>
        <w:t>Waste, Construction and Demolition Debris and Residuals and the marketing and</w:t>
      </w:r>
      <w:r>
        <w:rPr>
          <w:spacing w:val="1"/>
        </w:rPr>
        <w:t xml:space="preserve"> </w:t>
      </w:r>
      <w:r>
        <w:t>transportation of Recyclable Materials) and the improvement of the Facility to the</w:t>
      </w:r>
      <w:r>
        <w:rPr>
          <w:spacing w:val="1"/>
        </w:rPr>
        <w:t xml:space="preserve"> </w:t>
      </w:r>
      <w:r>
        <w:t>extent required specifically by other provisions of this Agreement, as well as the</w:t>
      </w:r>
      <w:r>
        <w:rPr>
          <w:spacing w:val="1"/>
        </w:rPr>
        <w:t xml:space="preserve"> </w:t>
      </w:r>
      <w:r>
        <w:t>acquisition of specified additional machinery and equipment in the manner that is</w:t>
      </w:r>
      <w:r>
        <w:rPr>
          <w:spacing w:val="1"/>
        </w:rPr>
        <w:t xml:space="preserve"> </w:t>
      </w:r>
      <w:r>
        <w:t>provided elsewhere in this Agreement.</w:t>
      </w:r>
      <w:r>
        <w:rPr>
          <w:spacing w:val="1"/>
        </w:rPr>
        <w:t xml:space="preserve"> </w:t>
      </w:r>
      <w:r>
        <w:t>Unless otherwise provided specifically to</w:t>
      </w:r>
      <w:r>
        <w:rPr>
          <w:spacing w:val="1"/>
        </w:rPr>
        <w:t xml:space="preserve"> </w:t>
      </w:r>
      <w:r>
        <w:t>the contrary elsewhere in this Agreement, such payments shall include all costs for the items mentioned above and also for all taxes, insurance, bonds, overhead,</w:t>
      </w:r>
      <w:r>
        <w:rPr>
          <w:spacing w:val="1"/>
        </w:rPr>
        <w:t xml:space="preserve"> </w:t>
      </w:r>
      <w:r>
        <w:t>profit and all other costs necessary or appropriate for Contractor to perform its</w:t>
      </w:r>
      <w:r>
        <w:rPr>
          <w:spacing w:val="1"/>
        </w:rPr>
        <w:t xml:space="preserve"> </w:t>
      </w:r>
      <w:r>
        <w:t>required services in accordance with this Agreement, as well as adequate</w:t>
      </w:r>
      <w:r>
        <w:rPr>
          <w:spacing w:val="1"/>
        </w:rPr>
        <w:t xml:space="preserve"> </w:t>
      </w:r>
      <w:r>
        <w:t>compensation for all risks that are being taken by Contractor by reason of its</w:t>
      </w:r>
      <w:r>
        <w:rPr>
          <w:spacing w:val="1"/>
        </w:rPr>
        <w:t xml:space="preserve"> </w:t>
      </w:r>
      <w:r>
        <w:t>execution and delivery of this Agreement.</w:t>
      </w:r>
      <w:r>
        <w:rPr>
          <w:spacing w:val="1"/>
        </w:rPr>
        <w:t xml:space="preserve"> </w:t>
      </w:r>
      <w:r>
        <w:t>Possessory interest taxes, if any, levied pursuant to Revenue and Taxation Code Section 107 on Contractor for use of the</w:t>
      </w:r>
      <w:r>
        <w:rPr>
          <w:spacing w:val="1"/>
        </w:rPr>
        <w:t xml:space="preserve"> </w:t>
      </w:r>
      <w:r>
        <w:t>Facility are included in the payments provided for in this Article 6 and no separate</w:t>
      </w:r>
      <w:r>
        <w:rPr>
          <w:spacing w:val="1"/>
        </w:rPr>
        <w:t xml:space="preserve"> </w:t>
      </w:r>
      <w:r>
        <w:t>reimbursement</w:t>
      </w:r>
      <w:r>
        <w:rPr>
          <w:spacing w:val="-2"/>
        </w:rPr>
        <w:t xml:space="preserve"> </w:t>
      </w:r>
      <w:r>
        <w:t>of</w:t>
      </w:r>
      <w:r>
        <w:rPr>
          <w:spacing w:val="-2"/>
        </w:rPr>
        <w:t xml:space="preserve"> </w:t>
      </w:r>
      <w:r>
        <w:t>such</w:t>
      </w:r>
      <w:r>
        <w:rPr>
          <w:spacing w:val="-1"/>
        </w:rPr>
        <w:t xml:space="preserve"> </w:t>
      </w:r>
      <w:r>
        <w:t>taxes,</w:t>
      </w:r>
      <w:r>
        <w:rPr>
          <w:spacing w:val="-2"/>
        </w:rPr>
        <w:t xml:space="preserve"> </w:t>
      </w:r>
      <w:r>
        <w:t>if</w:t>
      </w:r>
      <w:r>
        <w:rPr>
          <w:spacing w:val="-1"/>
        </w:rPr>
        <w:t xml:space="preserve"> </w:t>
      </w:r>
      <w:r>
        <w:t>any,</w:t>
      </w:r>
      <w:r>
        <w:rPr>
          <w:spacing w:val="-2"/>
        </w:rPr>
        <w:t xml:space="preserve"> </w:t>
      </w:r>
      <w:r>
        <w:t>will</w:t>
      </w:r>
      <w:r>
        <w:rPr>
          <w:spacing w:val="-1"/>
        </w:rPr>
        <w:t xml:space="preserve"> </w:t>
      </w:r>
      <w:r>
        <w:t>be</w:t>
      </w:r>
      <w:r>
        <w:rPr>
          <w:spacing w:val="1"/>
        </w:rPr>
        <w:t xml:space="preserve"> </w:t>
      </w:r>
      <w:r>
        <w:t>made.</w:t>
      </w:r>
    </w:p>
    <w:p w:rsidR="008D6D52" w:rsidRPr="00C70D39" w:rsidP="002D3A40" w14:paraId="5DDEC8C8" w14:textId="77777777">
      <w:pPr>
        <w:pStyle w:val="ArticleL2"/>
        <w:pPrChange w:id="1203">
          <w:pPr>
            <w:numPr>
              <w:ilvl w:val="1"/>
              <w:numId w:val="122"/>
            </w:numPr>
          </w:pPr>
        </w:pPrChange>
        <w:rPr>
          <w:b/>
        </w:rPr>
      </w:pPr>
      <w:bookmarkStart w:id="1204" w:name="_TOC_250108"/>
      <w:bookmarkStart w:id="1205" w:name="_Toc97220918"/>
      <w:r>
        <w:rPr>
          <w:b/>
        </w:rPr>
        <w:t>Compensation</w:t>
      </w:r>
      <w:r>
        <w:rPr>
          <w:b/>
          <w:spacing w:val="-5"/>
        </w:rPr>
        <w:t xml:space="preserve"> </w:t>
      </w:r>
      <w:r>
        <w:rPr>
          <w:b/>
        </w:rPr>
        <w:t>for</w:t>
      </w:r>
      <w:r>
        <w:rPr>
          <w:b/>
          <w:spacing w:val="-4"/>
        </w:rPr>
        <w:t xml:space="preserve"> </w:t>
      </w:r>
      <w:r>
        <w:rPr>
          <w:b/>
        </w:rPr>
        <w:t>Contractor’s</w:t>
      </w:r>
      <w:r>
        <w:rPr>
          <w:b/>
          <w:spacing w:val="-4"/>
        </w:rPr>
        <w:t xml:space="preserve"> </w:t>
      </w:r>
      <w:r>
        <w:rPr>
          <w:b/>
        </w:rPr>
        <w:t>Operating</w:t>
      </w:r>
      <w:r>
        <w:rPr>
          <w:b/>
          <w:spacing w:val="-3"/>
        </w:rPr>
        <w:t xml:space="preserve"> </w:t>
      </w:r>
      <w:r>
        <w:rPr>
          <w:b/>
        </w:rPr>
        <w:t>the</w:t>
      </w:r>
      <w:r>
        <w:rPr>
          <w:b/>
          <w:spacing w:val="-5"/>
        </w:rPr>
        <w:t xml:space="preserve"> </w:t>
      </w:r>
      <w:r>
        <w:rPr>
          <w:b/>
        </w:rPr>
        <w:t>Facility</w:t>
      </w:r>
      <w:r>
        <w:rPr>
          <w:b/>
          <w:spacing w:val="-3"/>
        </w:rPr>
        <w:t xml:space="preserve"> </w:t>
      </w:r>
      <w:r>
        <w:rPr>
          <w:b/>
        </w:rPr>
        <w:t>Under</w:t>
      </w:r>
      <w:r>
        <w:rPr>
          <w:b/>
          <w:spacing w:val="-6"/>
        </w:rPr>
        <w:t xml:space="preserve"> </w:t>
      </w:r>
      <w:r>
        <w:rPr>
          <w:b/>
        </w:rPr>
        <w:t>Article</w:t>
      </w:r>
      <w:r>
        <w:rPr>
          <w:b/>
          <w:spacing w:val="-3"/>
        </w:rPr>
        <w:t xml:space="preserve"> </w:t>
      </w:r>
      <w:bookmarkEnd w:id="1204"/>
      <w:r>
        <w:rPr>
          <w:b/>
        </w:rPr>
        <w:t>5</w:t>
      </w:r>
      <w:bookmarkEnd w:id="1205"/>
    </w:p>
    <w:p w:rsidR="008D6D52" w:rsidRPr="00C70D39" w:rsidP="002D3A40" w14:paraId="39F7511D" w14:textId="6E2C53D5">
      <w:pPr>
        <w:pStyle w:val="BodyText"/>
      </w:pPr>
      <w:r>
        <w:t>Contractor</w:t>
      </w:r>
      <w:r>
        <w:rPr>
          <w:spacing w:val="-5"/>
        </w:rPr>
        <w:t xml:space="preserve"> </w:t>
      </w:r>
      <w:r>
        <w:t>shall</w:t>
      </w:r>
      <w:r>
        <w:rPr>
          <w:spacing w:val="-4"/>
        </w:rPr>
        <w:t xml:space="preserve"> </w:t>
      </w:r>
      <w:r>
        <w:t>be</w:t>
      </w:r>
      <w:r>
        <w:rPr>
          <w:spacing w:val="-4"/>
        </w:rPr>
        <w:t xml:space="preserve"> </w:t>
      </w:r>
      <w:r>
        <w:t>paid</w:t>
      </w:r>
      <w:r>
        <w:rPr>
          <w:spacing w:val="-5"/>
        </w:rPr>
        <w:t xml:space="preserve"> </w:t>
      </w:r>
      <w:r>
        <w:t>the</w:t>
      </w:r>
      <w:r>
        <w:rPr>
          <w:spacing w:val="-5"/>
        </w:rPr>
        <w:t xml:space="preserve"> </w:t>
      </w:r>
      <w:r>
        <w:t>amounts</w:t>
      </w:r>
      <w:r>
        <w:rPr>
          <w:spacing w:val="-4"/>
        </w:rPr>
        <w:t xml:space="preserve"> </w:t>
      </w:r>
      <w:r>
        <w:t>described</w:t>
      </w:r>
      <w:r>
        <w:rPr>
          <w:spacing w:val="-5"/>
        </w:rPr>
        <w:t xml:space="preserve"> </w:t>
      </w:r>
      <w:r>
        <w:t>in</w:t>
      </w:r>
      <w:r>
        <w:rPr>
          <w:spacing w:val="-5"/>
        </w:rPr>
        <w:t xml:space="preserve"> </w:t>
      </w:r>
      <w:r>
        <w:t>this</w:t>
      </w:r>
      <w:r>
        <w:rPr>
          <w:spacing w:val="-4"/>
        </w:rPr>
        <w:t xml:space="preserve"> </w:t>
      </w:r>
      <w:r>
        <w:t>Section</w:t>
      </w:r>
      <w:r>
        <w:rPr>
          <w:spacing w:val="-3"/>
        </w:rPr>
        <w:t xml:space="preserve"> </w:t>
      </w:r>
      <w:r>
        <w:t>6.2</w:t>
      </w:r>
      <w:r>
        <w:rPr>
          <w:spacing w:val="-5"/>
        </w:rPr>
        <w:t xml:space="preserve"> </w:t>
      </w:r>
      <w:r>
        <w:t>for</w:t>
      </w:r>
      <w:r>
        <w:rPr>
          <w:spacing w:val="-3"/>
        </w:rPr>
        <w:t xml:space="preserve"> </w:t>
      </w:r>
      <w:r>
        <w:t>performing all work required by this Agreement, including Article 5, in accordance with all</w:t>
      </w:r>
      <w:r>
        <w:rPr>
          <w:spacing w:val="1"/>
        </w:rPr>
        <w:t xml:space="preserve"> </w:t>
      </w:r>
      <w:r>
        <w:t>requirements of this Agreement, subject to an offsetting adjustment for the</w:t>
      </w:r>
      <w:r>
        <w:rPr>
          <w:spacing w:val="1"/>
        </w:rPr>
        <w:t xml:space="preserve"> </w:t>
      </w:r>
      <w:r>
        <w:t>potential assessment by the WPWMA of liquidated damages pursuant to</w:t>
      </w:r>
      <w:r>
        <w:rPr>
          <w:spacing w:val="1"/>
        </w:rPr>
        <w:t xml:space="preserve"> </w:t>
      </w:r>
      <w:r>
        <w:t>Sections</w:t>
      </w:r>
      <w:r>
        <w:rPr>
          <w:spacing w:val="-1"/>
        </w:rPr>
        <w:t xml:space="preserve"> </w:t>
      </w:r>
      <w:r>
        <w:t>5.8</w:t>
      </w:r>
      <w:r>
        <w:rPr>
          <w:spacing w:val="-1"/>
        </w:rPr>
        <w:t xml:space="preserve"> </w:t>
      </w:r>
      <w:r>
        <w:t>and</w:t>
      </w:r>
      <w:r>
        <w:rPr>
          <w:spacing w:val="-1"/>
        </w:rPr>
        <w:t xml:space="preserve"> </w:t>
      </w:r>
      <w:r>
        <w:t>5.9.</w:t>
      </w:r>
    </w:p>
    <w:p w:rsidR="008D6D52" w:rsidRPr="00C70D39" w:rsidP="00145763" w14:paraId="507CFB0D" w14:textId="279A5429">
      <w:pPr>
        <w:pStyle w:val="ArticleL3"/>
        <w:pPrChange w:id="1206">
          <w:pPr>
            <w:numPr>
              <w:ilvl w:val="2"/>
              <w:numId w:val="123"/>
            </w:numPr>
          </w:pPr>
        </w:pPrChange>
        <w:rPr>
          <w:b/>
        </w:rPr>
      </w:pPr>
      <w:bookmarkStart w:id="1207" w:name="_Toc97220919"/>
      <w:r>
        <w:rPr>
          <w:b/>
        </w:rPr>
        <w:t>Processing Fees on Municipal Solid Waste and Commingled Recyclable Material</w:t>
      </w:r>
      <w:bookmarkEnd w:id="1207"/>
    </w:p>
    <w:p w:rsidR="00145763" w:rsidRPr="00C70D39" w:rsidP="00145763" w14:paraId="669B6B47" w14:textId="2D4A1639">
      <w:pPr>
        <w:pStyle w:val="BodyText"/>
      </w:pPr>
      <w:r>
        <w:t>For each Ton of Municipal Solid Waste, Contractor will receive a Processing Fee for Waste delivered by any Person, other than Contractor and the operator of the Landfill, to the Materials Recovery Facility and accepted by Contractor for Processing in accordance with the table below. The Processing Fee will be adjusted as of July 1, 2023 and each following July 1</w:t>
      </w:r>
      <w:r>
        <w:rPr>
          <w:vertAlign w:val="superscript"/>
        </w:rPr>
        <w:t>st</w:t>
      </w:r>
      <w:r>
        <w:t xml:space="preserve"> as specified in Section 6.6</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5"/>
        <w:gridCol w:w="3425"/>
      </w:tblGrid>
      <w:tr w14:paraId="756F11A8" w14:textId="77777777" w:rsidTr="005408E8">
        <w:tblPrEx>
          <w:tblW w:w="0" w:type="auto"/>
          <w:tblInd w:w="920" w:type="dxa"/>
          <w:tblLook w:val="04A0"/>
        </w:tblPrEx>
        <w:tc>
          <w:tcPr>
            <w:tcW w:w="5645" w:type="dxa"/>
          </w:tcPr>
          <w:p w:rsidR="002F51DA" w:rsidRPr="00C70D39" w:rsidP="005408E8" w14:paraId="4FCD64D2" w14:textId="47C6EF15">
            <w:pPr>
              <w:pStyle w:val="BodyText"/>
              <w:spacing w:after="0" w:line="240" w:lineRule="auto"/>
              <w:ind w:right="475"/>
            </w:pPr>
            <w:r>
              <w:t>Annual Tons</w:t>
            </w:r>
          </w:p>
        </w:tc>
        <w:tc>
          <w:tcPr>
            <w:tcW w:w="3425" w:type="dxa"/>
          </w:tcPr>
          <w:p w:rsidR="002F51DA" w:rsidRPr="00C70D39" w:rsidP="005408E8" w14:paraId="15A1A622" w14:textId="395E429B">
            <w:pPr>
              <w:pStyle w:val="BodyText"/>
              <w:spacing w:after="0" w:line="240" w:lineRule="auto"/>
              <w:ind w:right="475"/>
            </w:pPr>
            <w:r>
              <w:t>Processing Fee per Ton</w:t>
            </w:r>
          </w:p>
        </w:tc>
      </w:tr>
      <w:tr w14:paraId="3FC71683" w14:textId="77777777" w:rsidTr="005408E8">
        <w:tblPrEx>
          <w:tblW w:w="0" w:type="auto"/>
          <w:tblInd w:w="920" w:type="dxa"/>
          <w:tblLook w:val="04A0"/>
        </w:tblPrEx>
        <w:tc>
          <w:tcPr>
            <w:tcW w:w="5645" w:type="dxa"/>
          </w:tcPr>
          <w:p w:rsidR="002F51DA" w:rsidRPr="00C70D39" w:rsidP="005408E8" w14:paraId="410559C9" w14:textId="7EF35BAE">
            <w:pPr>
              <w:pStyle w:val="BodyText"/>
              <w:spacing w:after="0" w:line="240" w:lineRule="auto"/>
              <w:ind w:right="475"/>
            </w:pPr>
            <w:r>
              <w:t>First 250,000 Tons</w:t>
            </w:r>
          </w:p>
        </w:tc>
        <w:tc>
          <w:tcPr>
            <w:tcW w:w="3425" w:type="dxa"/>
          </w:tcPr>
          <w:p w:rsidR="002F51DA" w:rsidRPr="00C70D39" w:rsidP="005408E8" w14:paraId="05524253" w14:textId="48175100">
            <w:pPr>
              <w:pStyle w:val="BodyText"/>
              <w:spacing w:after="0" w:line="240" w:lineRule="auto"/>
              <w:ind w:right="475"/>
            </w:pPr>
            <w:r>
              <w:t>$64.56</w:t>
            </w:r>
          </w:p>
        </w:tc>
      </w:tr>
      <w:tr w14:paraId="6297D47B" w14:textId="77777777" w:rsidTr="005408E8">
        <w:tblPrEx>
          <w:tblW w:w="0" w:type="auto"/>
          <w:tblInd w:w="920" w:type="dxa"/>
          <w:tblLook w:val="04A0"/>
        </w:tblPrEx>
        <w:tc>
          <w:tcPr>
            <w:tcW w:w="5645" w:type="dxa"/>
          </w:tcPr>
          <w:p w:rsidR="002F51DA" w:rsidRPr="00C70D39" w:rsidP="005408E8" w14:paraId="53B76772" w14:textId="30692BCB">
            <w:pPr>
              <w:pStyle w:val="BodyText"/>
              <w:spacing w:after="0" w:line="240" w:lineRule="auto"/>
              <w:ind w:right="475"/>
            </w:pPr>
            <w:r>
              <w:t>Each Ton above 250,000 and below 350,000</w:t>
            </w:r>
          </w:p>
        </w:tc>
        <w:tc>
          <w:tcPr>
            <w:tcW w:w="3425" w:type="dxa"/>
          </w:tcPr>
          <w:p w:rsidR="002F51DA" w:rsidRPr="00C70D39" w:rsidP="005408E8" w14:paraId="3E0861AC" w14:textId="1F0C1744">
            <w:pPr>
              <w:pStyle w:val="BodyText"/>
              <w:spacing w:after="0" w:line="240" w:lineRule="auto"/>
              <w:ind w:right="475"/>
            </w:pPr>
            <w:r>
              <w:t>$59.48</w:t>
            </w:r>
          </w:p>
        </w:tc>
      </w:tr>
      <w:tr w14:paraId="32496E5F" w14:textId="77777777" w:rsidTr="005408E8">
        <w:tblPrEx>
          <w:tblW w:w="0" w:type="auto"/>
          <w:tblInd w:w="920" w:type="dxa"/>
          <w:tblLook w:val="04A0"/>
        </w:tblPrEx>
        <w:tc>
          <w:tcPr>
            <w:tcW w:w="5645" w:type="dxa"/>
          </w:tcPr>
          <w:p w:rsidR="002F51DA" w:rsidRPr="00C70D39" w:rsidP="005408E8" w14:paraId="75BF5A15" w14:textId="4B6B5349">
            <w:pPr>
              <w:pStyle w:val="BodyText"/>
              <w:spacing w:after="0" w:line="240" w:lineRule="auto"/>
              <w:ind w:right="475"/>
            </w:pPr>
            <w:r>
              <w:t>In excess of 350,000 Tons</w:t>
            </w:r>
          </w:p>
        </w:tc>
        <w:tc>
          <w:tcPr>
            <w:tcW w:w="3425" w:type="dxa"/>
          </w:tcPr>
          <w:p w:rsidR="002F51DA" w:rsidRPr="00C70D39" w:rsidP="005408E8" w14:paraId="48EFCAF1" w14:textId="206517F0">
            <w:pPr>
              <w:pStyle w:val="BodyText"/>
              <w:spacing w:after="0" w:line="240" w:lineRule="auto"/>
              <w:ind w:right="475"/>
            </w:pPr>
            <w:r>
              <w:t>$56.51</w:t>
            </w:r>
          </w:p>
        </w:tc>
      </w:tr>
    </w:tbl>
    <w:p w:rsidR="002F51DA" w:rsidRPr="00C70D39" w:rsidP="00E74C6F" w14:paraId="5886248B" w14:textId="77777777">
      <w:pPr>
        <w:pStyle w:val="BodyText"/>
        <w:spacing w:after="120" w:line="240" w:lineRule="auto"/>
        <w:ind w:left="922" w:right="475"/>
      </w:pPr>
    </w:p>
    <w:p w:rsidR="008D6D52" w:rsidRPr="00C70D39" w:rsidP="00585367" w14:paraId="65B7F797" w14:textId="0AFB7601">
      <w:pPr>
        <w:pStyle w:val="ArticleL3"/>
        <w:pPrChange w:id="1208">
          <w:pPr>
            <w:numPr>
              <w:ilvl w:val="2"/>
              <w:numId w:val="123"/>
            </w:numPr>
          </w:pPr>
        </w:pPrChange>
        <w:rPr>
          <w:b/>
        </w:rPr>
      </w:pPr>
      <w:bookmarkStart w:id="1209" w:name="_TOC_250106"/>
      <w:bookmarkStart w:id="1210" w:name="_Toc97220920"/>
      <w:r>
        <w:rPr>
          <w:b/>
        </w:rPr>
        <w:t>Processing</w:t>
      </w:r>
      <w:r>
        <w:rPr>
          <w:b/>
          <w:spacing w:val="-7"/>
        </w:rPr>
        <w:t xml:space="preserve"> </w:t>
      </w:r>
      <w:r>
        <w:rPr>
          <w:b/>
        </w:rPr>
        <w:t>Fee</w:t>
      </w:r>
      <w:r>
        <w:rPr>
          <w:b/>
          <w:spacing w:val="-5"/>
        </w:rPr>
        <w:t xml:space="preserve"> </w:t>
      </w:r>
      <w:r>
        <w:rPr>
          <w:b/>
        </w:rPr>
        <w:t>for</w:t>
      </w:r>
      <w:r>
        <w:rPr>
          <w:b/>
          <w:spacing w:val="-6"/>
        </w:rPr>
        <w:t xml:space="preserve"> </w:t>
      </w:r>
      <w:r>
        <w:rPr>
          <w:b/>
        </w:rPr>
        <w:t>Construction</w:t>
      </w:r>
      <w:r>
        <w:rPr>
          <w:b/>
          <w:spacing w:val="-5"/>
        </w:rPr>
        <w:t xml:space="preserve"> </w:t>
      </w:r>
      <w:r>
        <w:rPr>
          <w:b/>
        </w:rPr>
        <w:t>and</w:t>
      </w:r>
      <w:r>
        <w:rPr>
          <w:b/>
          <w:spacing w:val="-5"/>
        </w:rPr>
        <w:t xml:space="preserve"> </w:t>
      </w:r>
      <w:r>
        <w:rPr>
          <w:b/>
        </w:rPr>
        <w:t>Demolition</w:t>
      </w:r>
      <w:r>
        <w:rPr>
          <w:b/>
          <w:spacing w:val="-5"/>
        </w:rPr>
        <w:t xml:space="preserve"> </w:t>
      </w:r>
      <w:bookmarkEnd w:id="1209"/>
      <w:r>
        <w:rPr>
          <w:b/>
        </w:rPr>
        <w:t>Debris.</w:t>
      </w:r>
      <w:bookmarkEnd w:id="1210"/>
    </w:p>
    <w:p w:rsidR="002F51DA" w:rsidRPr="00C70D39" w:rsidP="00135BE5" w14:paraId="2D1D9CFC" w14:textId="66DEBAD1">
      <w:pPr>
        <w:pStyle w:val="BodyText"/>
        <w:tabs>
          <w:tab w:val="left" w:pos="6415"/>
        </w:tabs>
        <w:spacing w:before="93"/>
        <w:ind w:left="920"/>
      </w:pPr>
      <w:r>
        <w:t>Contractor</w:t>
      </w:r>
      <w:r>
        <w:rPr>
          <w:spacing w:val="-4"/>
        </w:rPr>
        <w:t xml:space="preserve"> </w:t>
      </w:r>
      <w:r>
        <w:t>will</w:t>
      </w:r>
      <w:r>
        <w:rPr>
          <w:spacing w:val="-3"/>
        </w:rPr>
        <w:t xml:space="preserve"> </w:t>
      </w:r>
      <w:r>
        <w:t>receive</w:t>
      </w:r>
      <w:r>
        <w:rPr>
          <w:spacing w:val="-2"/>
        </w:rPr>
        <w:t xml:space="preserve"> </w:t>
      </w:r>
      <w:r>
        <w:t>a</w:t>
      </w:r>
      <w:r>
        <w:rPr>
          <w:spacing w:val="-3"/>
        </w:rPr>
        <w:t xml:space="preserve"> </w:t>
      </w:r>
      <w:r>
        <w:t>Processing</w:t>
      </w:r>
      <w:r>
        <w:rPr>
          <w:spacing w:val="-3"/>
        </w:rPr>
        <w:t xml:space="preserve"> </w:t>
      </w:r>
      <w:r>
        <w:t>Fee for</w:t>
      </w:r>
      <w:r>
        <w:rPr>
          <w:spacing w:val="-3"/>
        </w:rPr>
        <w:t xml:space="preserve"> </w:t>
      </w:r>
      <w:r>
        <w:t>each</w:t>
      </w:r>
      <w:r>
        <w:rPr>
          <w:spacing w:val="-4"/>
        </w:rPr>
        <w:t xml:space="preserve"> </w:t>
      </w:r>
      <w:r>
        <w:t>Ton</w:t>
      </w:r>
      <w:r>
        <w:rPr>
          <w:spacing w:val="-3"/>
        </w:rPr>
        <w:t xml:space="preserve"> </w:t>
      </w:r>
      <w:r>
        <w:t>of</w:t>
      </w:r>
      <w:r>
        <w:rPr>
          <w:spacing w:val="-4"/>
        </w:rPr>
        <w:t xml:space="preserve"> </w:t>
      </w:r>
      <w:r>
        <w:t>Construction and Demolition Debris delivered by any Person, other than Contractor and the</w:t>
      </w:r>
      <w:r>
        <w:rPr>
          <w:spacing w:val="1"/>
        </w:rPr>
        <w:t xml:space="preserve"> </w:t>
      </w:r>
      <w:r>
        <w:t>operator</w:t>
      </w:r>
      <w:r>
        <w:rPr>
          <w:spacing w:val="-6"/>
        </w:rPr>
        <w:t xml:space="preserve"> </w:t>
      </w:r>
      <w:r>
        <w:t>of</w:t>
      </w:r>
      <w:r>
        <w:rPr>
          <w:spacing w:val="-5"/>
        </w:rPr>
        <w:t xml:space="preserve"> </w:t>
      </w:r>
      <w:r>
        <w:t>the</w:t>
      </w:r>
      <w:r>
        <w:rPr>
          <w:spacing w:val="-5"/>
        </w:rPr>
        <w:t xml:space="preserve"> </w:t>
      </w:r>
      <w:r>
        <w:t>Landfill,</w:t>
      </w:r>
      <w:r>
        <w:rPr>
          <w:spacing w:val="-4"/>
        </w:rPr>
        <w:t xml:space="preserve"> </w:t>
      </w:r>
      <w:r>
        <w:t>to</w:t>
      </w:r>
      <w:r>
        <w:rPr>
          <w:spacing w:val="-5"/>
        </w:rPr>
        <w:t xml:space="preserve"> </w:t>
      </w:r>
      <w:r>
        <w:t>the</w:t>
      </w:r>
      <w:r>
        <w:rPr>
          <w:spacing w:val="-5"/>
        </w:rPr>
        <w:t xml:space="preserve"> </w:t>
      </w:r>
      <w:r>
        <w:t>Construction</w:t>
      </w:r>
      <w:r>
        <w:rPr>
          <w:spacing w:val="-5"/>
        </w:rPr>
        <w:t xml:space="preserve"> </w:t>
      </w:r>
      <w:r>
        <w:t>and</w:t>
      </w:r>
      <w:r>
        <w:rPr>
          <w:spacing w:val="-6"/>
        </w:rPr>
        <w:t xml:space="preserve"> </w:t>
      </w:r>
      <w:r>
        <w:t>Demolition</w:t>
      </w:r>
      <w:r>
        <w:rPr>
          <w:spacing w:val="-5"/>
        </w:rPr>
        <w:t xml:space="preserve"> </w:t>
      </w:r>
      <w:r>
        <w:t>Debris</w:t>
      </w:r>
      <w:r>
        <w:rPr>
          <w:spacing w:val="-5"/>
        </w:rPr>
        <w:t xml:space="preserve"> </w:t>
      </w:r>
      <w:r>
        <w:t>Processing</w:t>
      </w:r>
      <w:r>
        <w:rPr>
          <w:spacing w:val="-5"/>
        </w:rPr>
        <w:t xml:space="preserve"> </w:t>
      </w:r>
      <w:r>
        <w:t>Area and accepted by Contractor for Processing in accordance with the table below.</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5"/>
        <w:gridCol w:w="3425"/>
      </w:tblGrid>
      <w:tr w14:paraId="04BC3E73" w14:textId="77777777" w:rsidTr="005408E8">
        <w:tblPrEx>
          <w:tblW w:w="0" w:type="auto"/>
          <w:tblInd w:w="920" w:type="dxa"/>
          <w:tblLook w:val="04A0"/>
        </w:tblPrEx>
        <w:tc>
          <w:tcPr>
            <w:tcW w:w="5645" w:type="dxa"/>
          </w:tcPr>
          <w:p w:rsidR="002F51DA" w:rsidRPr="00C70D39" w:rsidP="005408E8" w14:paraId="2DC196F2" w14:textId="77777777">
            <w:pPr>
              <w:pStyle w:val="BodyText"/>
              <w:spacing w:after="0" w:line="240" w:lineRule="auto"/>
              <w:ind w:right="475"/>
              <w:jc w:val="left"/>
            </w:pPr>
            <w:r>
              <w:t>Annual Tons</w:t>
            </w:r>
          </w:p>
        </w:tc>
        <w:tc>
          <w:tcPr>
            <w:tcW w:w="3425" w:type="dxa"/>
          </w:tcPr>
          <w:p w:rsidR="002F51DA" w:rsidRPr="00C70D39" w:rsidP="005408E8" w14:paraId="76C87EFA" w14:textId="77777777">
            <w:pPr>
              <w:pStyle w:val="BodyText"/>
              <w:spacing w:after="120" w:line="240" w:lineRule="auto"/>
              <w:ind w:right="475"/>
              <w:jc w:val="left"/>
            </w:pPr>
            <w:r>
              <w:t>Processing Fee per Ton</w:t>
            </w:r>
          </w:p>
        </w:tc>
      </w:tr>
      <w:tr w14:paraId="2CAFE45A" w14:textId="77777777" w:rsidTr="005408E8">
        <w:tblPrEx>
          <w:tblW w:w="0" w:type="auto"/>
          <w:tblInd w:w="920" w:type="dxa"/>
          <w:tblLook w:val="04A0"/>
        </w:tblPrEx>
        <w:tc>
          <w:tcPr>
            <w:tcW w:w="5645" w:type="dxa"/>
          </w:tcPr>
          <w:p w:rsidR="002F51DA" w:rsidRPr="00C70D39" w:rsidP="005408E8" w14:paraId="44B47E8B" w14:textId="6621143A">
            <w:pPr>
              <w:pStyle w:val="BodyText"/>
              <w:spacing w:after="120" w:line="240" w:lineRule="auto"/>
              <w:ind w:right="475"/>
              <w:jc w:val="left"/>
            </w:pPr>
            <w:r>
              <w:t>First 125,000 Tons</w:t>
            </w:r>
          </w:p>
        </w:tc>
        <w:tc>
          <w:tcPr>
            <w:tcW w:w="3425" w:type="dxa"/>
          </w:tcPr>
          <w:p w:rsidR="002F51DA" w:rsidRPr="00C70D39" w:rsidP="005408E8" w14:paraId="5B67803F" w14:textId="1AEDF19C">
            <w:pPr>
              <w:pStyle w:val="BodyText"/>
              <w:spacing w:after="120" w:line="240" w:lineRule="auto"/>
              <w:ind w:right="475"/>
              <w:jc w:val="left"/>
            </w:pPr>
            <w:r>
              <w:t>$44.69</w:t>
            </w:r>
          </w:p>
        </w:tc>
      </w:tr>
      <w:tr w14:paraId="433EA6A7" w14:textId="77777777" w:rsidTr="005408E8">
        <w:tblPrEx>
          <w:tblW w:w="0" w:type="auto"/>
          <w:tblInd w:w="920" w:type="dxa"/>
          <w:tblLook w:val="04A0"/>
        </w:tblPrEx>
        <w:tc>
          <w:tcPr>
            <w:tcW w:w="5645" w:type="dxa"/>
          </w:tcPr>
          <w:p w:rsidR="002F51DA" w:rsidRPr="00C70D39" w:rsidP="005408E8" w14:paraId="72D82703" w14:textId="251EDC4A">
            <w:pPr>
              <w:pStyle w:val="BodyText"/>
              <w:spacing w:after="120" w:line="240" w:lineRule="auto"/>
              <w:ind w:right="475"/>
              <w:jc w:val="left"/>
            </w:pPr>
            <w:r>
              <w:t>Each Ton above 125,000 and below 175,000</w:t>
            </w:r>
          </w:p>
        </w:tc>
        <w:tc>
          <w:tcPr>
            <w:tcW w:w="3425" w:type="dxa"/>
          </w:tcPr>
          <w:p w:rsidR="002F51DA" w:rsidRPr="00C70D39" w:rsidP="005408E8" w14:paraId="695D8184" w14:textId="7EED944F">
            <w:pPr>
              <w:pStyle w:val="BodyText"/>
              <w:spacing w:after="120" w:line="240" w:lineRule="auto"/>
              <w:ind w:right="475"/>
              <w:jc w:val="left"/>
            </w:pPr>
            <w:r>
              <w:t>$42.46</w:t>
            </w:r>
          </w:p>
        </w:tc>
      </w:tr>
      <w:tr w14:paraId="595BF96F" w14:textId="77777777" w:rsidTr="005408E8">
        <w:tblPrEx>
          <w:tblW w:w="0" w:type="auto"/>
          <w:tblInd w:w="920" w:type="dxa"/>
          <w:tblLook w:val="04A0"/>
        </w:tblPrEx>
        <w:tc>
          <w:tcPr>
            <w:tcW w:w="5645" w:type="dxa"/>
          </w:tcPr>
          <w:p w:rsidR="002F51DA" w:rsidRPr="00C70D39" w:rsidP="005408E8" w14:paraId="558C3E9E" w14:textId="0FA5A6E8">
            <w:pPr>
              <w:pStyle w:val="BodyText"/>
              <w:spacing w:after="120" w:line="240" w:lineRule="auto"/>
              <w:ind w:right="475"/>
              <w:jc w:val="left"/>
            </w:pPr>
            <w:r>
              <w:t>In excess of 175,000 Tons</w:t>
            </w:r>
          </w:p>
        </w:tc>
        <w:tc>
          <w:tcPr>
            <w:tcW w:w="3425" w:type="dxa"/>
          </w:tcPr>
          <w:p w:rsidR="002F51DA" w:rsidRPr="00C70D39" w:rsidP="005408E8" w14:paraId="004B0719" w14:textId="0A1095E8">
            <w:pPr>
              <w:pStyle w:val="BodyText"/>
              <w:spacing w:after="120" w:line="240" w:lineRule="auto"/>
              <w:ind w:right="475"/>
              <w:jc w:val="left"/>
            </w:pPr>
            <w:r>
              <w:t>$40.33</w:t>
            </w:r>
          </w:p>
        </w:tc>
      </w:tr>
    </w:tbl>
    <w:p w:rsidR="008D6D52" w:rsidRPr="00C70D39" w:rsidP="00585367" w14:paraId="0C7308B5" w14:textId="66C77232">
      <w:pPr>
        <w:pStyle w:val="BodyText"/>
        <w:spacing w:before="240"/>
      </w:pPr>
      <w:r>
        <w:t>The Processing Fee will be adjusted</w:t>
      </w:r>
      <w:r>
        <w:rPr>
          <w:spacing w:val="1"/>
        </w:rPr>
        <w:t xml:space="preserve"> </w:t>
      </w:r>
      <w:r>
        <w:t>as</w:t>
      </w:r>
      <w:r>
        <w:rPr>
          <w:spacing w:val="-2"/>
        </w:rPr>
        <w:t xml:space="preserve"> </w:t>
      </w:r>
      <w:r>
        <w:t>of</w:t>
      </w:r>
      <w:r>
        <w:rPr>
          <w:spacing w:val="-1"/>
        </w:rPr>
        <w:t xml:space="preserve"> </w:t>
      </w:r>
      <w:r>
        <w:t>July</w:t>
      </w:r>
      <w:r>
        <w:rPr>
          <w:spacing w:val="-1"/>
        </w:rPr>
        <w:t xml:space="preserve"> </w:t>
      </w:r>
      <w:r>
        <w:t>1,</w:t>
      </w:r>
      <w:r>
        <w:rPr>
          <w:spacing w:val="-1"/>
        </w:rPr>
        <w:t xml:space="preserve"> </w:t>
      </w:r>
      <w:r>
        <w:t>2023</w:t>
      </w:r>
      <w:r>
        <w:rPr>
          <w:spacing w:val="-1"/>
        </w:rPr>
        <w:t xml:space="preserve"> </w:t>
      </w:r>
      <w:r>
        <w:t>and</w:t>
      </w:r>
      <w:r>
        <w:rPr>
          <w:spacing w:val="-1"/>
        </w:rPr>
        <w:t xml:space="preserve"> </w:t>
      </w:r>
      <w:r>
        <w:t>each</w:t>
      </w:r>
      <w:r>
        <w:rPr>
          <w:spacing w:val="-1"/>
        </w:rPr>
        <w:t xml:space="preserve"> </w:t>
      </w:r>
      <w:r>
        <w:t>following</w:t>
      </w:r>
      <w:r>
        <w:rPr>
          <w:spacing w:val="-1"/>
        </w:rPr>
        <w:t xml:space="preserve"> </w:t>
      </w:r>
      <w:r>
        <w:t>July</w:t>
      </w:r>
      <w:r>
        <w:rPr>
          <w:spacing w:val="-1"/>
        </w:rPr>
        <w:t xml:space="preserve"> </w:t>
      </w:r>
      <w:r>
        <w:t>1</w:t>
      </w:r>
      <w:r>
        <w:rPr>
          <w:vertAlign w:val="superscript"/>
        </w:rPr>
        <w:t>st</w:t>
      </w:r>
      <w:r>
        <w:rPr>
          <w:spacing w:val="-2"/>
        </w:rPr>
        <w:t xml:space="preserve"> </w:t>
      </w:r>
      <w:r>
        <w:t>as</w:t>
      </w:r>
      <w:r>
        <w:rPr>
          <w:spacing w:val="-2"/>
        </w:rPr>
        <w:t xml:space="preserve"> </w:t>
      </w:r>
      <w:r>
        <w:t>specified</w:t>
      </w:r>
      <w:r>
        <w:rPr>
          <w:spacing w:val="-1"/>
        </w:rPr>
        <w:t xml:space="preserve"> </w:t>
      </w:r>
      <w:r>
        <w:t>in</w:t>
      </w:r>
      <w:r>
        <w:rPr>
          <w:spacing w:val="-2"/>
        </w:rPr>
        <w:t xml:space="preserve"> </w:t>
      </w:r>
      <w:r>
        <w:t>Section</w:t>
      </w:r>
      <w:r>
        <w:rPr>
          <w:spacing w:val="-1"/>
        </w:rPr>
        <w:t xml:space="preserve"> </w:t>
      </w:r>
      <w:r>
        <w:t>6.6.</w:t>
      </w:r>
    </w:p>
    <w:p w:rsidR="008D6D52" w:rsidRPr="00C70D39" w:rsidP="00585367" w14:paraId="3421BF6D" w14:textId="77777777">
      <w:pPr>
        <w:pStyle w:val="ArticleL3"/>
        <w:pPrChange w:id="1211">
          <w:pPr>
            <w:numPr>
              <w:ilvl w:val="2"/>
              <w:numId w:val="123"/>
            </w:numPr>
          </w:pPr>
        </w:pPrChange>
        <w:rPr>
          <w:b/>
        </w:rPr>
      </w:pPr>
      <w:bookmarkStart w:id="1212" w:name="_TOC_250105"/>
      <w:bookmarkStart w:id="1213" w:name="_Toc97220921"/>
      <w:r>
        <w:rPr>
          <w:b/>
        </w:rPr>
        <w:t>Processing</w:t>
      </w:r>
      <w:r>
        <w:rPr>
          <w:b/>
          <w:spacing w:val="-5"/>
        </w:rPr>
        <w:t xml:space="preserve"> </w:t>
      </w:r>
      <w:r>
        <w:rPr>
          <w:b/>
        </w:rPr>
        <w:t>Fee</w:t>
      </w:r>
      <w:r>
        <w:rPr>
          <w:b/>
          <w:spacing w:val="-3"/>
        </w:rPr>
        <w:t xml:space="preserve"> </w:t>
      </w:r>
      <w:r>
        <w:rPr>
          <w:b/>
        </w:rPr>
        <w:t>for</w:t>
      </w:r>
      <w:r>
        <w:rPr>
          <w:b/>
          <w:spacing w:val="-4"/>
        </w:rPr>
        <w:t xml:space="preserve"> </w:t>
      </w:r>
      <w:r>
        <w:rPr>
          <w:b/>
        </w:rPr>
        <w:t>Source</w:t>
      </w:r>
      <w:r>
        <w:rPr>
          <w:b/>
          <w:spacing w:val="-3"/>
        </w:rPr>
        <w:t xml:space="preserve"> </w:t>
      </w:r>
      <w:r>
        <w:rPr>
          <w:b/>
        </w:rPr>
        <w:t>Separated</w:t>
      </w:r>
      <w:r>
        <w:rPr>
          <w:b/>
          <w:spacing w:val="-3"/>
        </w:rPr>
        <w:t xml:space="preserve"> </w:t>
      </w:r>
      <w:r>
        <w:rPr>
          <w:b/>
        </w:rPr>
        <w:t>Green</w:t>
      </w:r>
      <w:r>
        <w:rPr>
          <w:b/>
          <w:spacing w:val="-4"/>
        </w:rPr>
        <w:t xml:space="preserve"> </w:t>
      </w:r>
      <w:bookmarkEnd w:id="1212"/>
      <w:r>
        <w:rPr>
          <w:b/>
        </w:rPr>
        <w:t>Waste.</w:t>
      </w:r>
      <w:bookmarkEnd w:id="1213"/>
    </w:p>
    <w:p w:rsidR="008D6D52" w:rsidRPr="00C70D39" w:rsidP="00585367" w14:paraId="42420388" w14:textId="0AF5F427">
      <w:pPr>
        <w:pStyle w:val="BodyText"/>
        <w:spacing w:before="240"/>
      </w:pPr>
      <w:r>
        <w:t>Contractor</w:t>
      </w:r>
      <w:r>
        <w:rPr>
          <w:spacing w:val="-4"/>
        </w:rPr>
        <w:t xml:space="preserve"> </w:t>
      </w:r>
      <w:r>
        <w:t>will</w:t>
      </w:r>
      <w:r>
        <w:rPr>
          <w:spacing w:val="-3"/>
        </w:rPr>
        <w:t xml:space="preserve"> </w:t>
      </w:r>
      <w:r>
        <w:t>receive</w:t>
      </w:r>
      <w:r>
        <w:rPr>
          <w:spacing w:val="-2"/>
        </w:rPr>
        <w:t xml:space="preserve"> </w:t>
      </w:r>
      <w:r>
        <w:t>a</w:t>
      </w:r>
      <w:r>
        <w:rPr>
          <w:spacing w:val="-3"/>
        </w:rPr>
        <w:t xml:space="preserve"> </w:t>
      </w:r>
      <w:r>
        <w:t>Processing</w:t>
      </w:r>
      <w:r>
        <w:rPr>
          <w:spacing w:val="-3"/>
        </w:rPr>
        <w:t xml:space="preserve"> </w:t>
      </w:r>
      <w:r>
        <w:t>Fee</w:t>
      </w:r>
      <w:r>
        <w:rPr>
          <w:spacing w:val="-2"/>
        </w:rPr>
        <w:t xml:space="preserve"> </w:t>
      </w:r>
      <w:r>
        <w:t>of Fifty-One Dollars and Thirty-Four Cents ($51.34) for</w:t>
      </w:r>
      <w:r>
        <w:rPr>
          <w:spacing w:val="-1"/>
        </w:rPr>
        <w:t xml:space="preserve"> </w:t>
      </w:r>
      <w:r>
        <w:t>each</w:t>
      </w:r>
      <w:r>
        <w:rPr>
          <w:spacing w:val="-2"/>
        </w:rPr>
        <w:t xml:space="preserve"> </w:t>
      </w:r>
      <w:r>
        <w:t>Ton of</w:t>
      </w:r>
      <w:r>
        <w:rPr>
          <w:spacing w:val="-1"/>
        </w:rPr>
        <w:t xml:space="preserve"> </w:t>
      </w:r>
      <w:r>
        <w:t>Source Separated Green Waste delivered by any Person, other than Contractor and the</w:t>
      </w:r>
      <w:r>
        <w:rPr>
          <w:spacing w:val="1"/>
        </w:rPr>
        <w:t xml:space="preserve"> </w:t>
      </w:r>
      <w:r>
        <w:t>operator of the Landfill, to the Organics Processing Area and accepted by</w:t>
      </w:r>
      <w:r>
        <w:rPr>
          <w:spacing w:val="1"/>
        </w:rPr>
        <w:t xml:space="preserve"> </w:t>
      </w:r>
      <w:r>
        <w:t>Contractor</w:t>
      </w:r>
      <w:r>
        <w:rPr>
          <w:spacing w:val="-5"/>
        </w:rPr>
        <w:t xml:space="preserve"> </w:t>
      </w:r>
      <w:r>
        <w:t>for</w:t>
      </w:r>
      <w:r>
        <w:rPr>
          <w:spacing w:val="-4"/>
        </w:rPr>
        <w:t xml:space="preserve"> </w:t>
      </w:r>
      <w:r>
        <w:t>Processing.</w:t>
      </w:r>
      <w:r>
        <w:rPr>
          <w:spacing w:val="61"/>
        </w:rPr>
        <w:t xml:space="preserve"> </w:t>
      </w:r>
      <w:r>
        <w:t>The</w:t>
      </w:r>
      <w:r>
        <w:rPr>
          <w:spacing w:val="-5"/>
        </w:rPr>
        <w:t xml:space="preserve"> </w:t>
      </w:r>
      <w:r>
        <w:t>Processing</w:t>
      </w:r>
      <w:r>
        <w:rPr>
          <w:spacing w:val="-4"/>
        </w:rPr>
        <w:t xml:space="preserve"> </w:t>
      </w:r>
      <w:r>
        <w:t>Fee</w:t>
      </w:r>
      <w:r>
        <w:rPr>
          <w:spacing w:val="-5"/>
        </w:rPr>
        <w:t xml:space="preserve"> </w:t>
      </w:r>
      <w:r>
        <w:t>will</w:t>
      </w:r>
      <w:r>
        <w:rPr>
          <w:spacing w:val="-4"/>
        </w:rPr>
        <w:t xml:space="preserve"> </w:t>
      </w:r>
      <w:r>
        <w:t>be</w:t>
      </w:r>
      <w:r>
        <w:rPr>
          <w:spacing w:val="-5"/>
        </w:rPr>
        <w:t xml:space="preserve"> </w:t>
      </w:r>
      <w:r>
        <w:t>adjusted</w:t>
      </w:r>
      <w:r>
        <w:rPr>
          <w:spacing w:val="-3"/>
        </w:rPr>
        <w:t xml:space="preserve"> </w:t>
      </w:r>
      <w:r>
        <w:t>as</w:t>
      </w:r>
      <w:r>
        <w:rPr>
          <w:spacing w:val="-3"/>
        </w:rPr>
        <w:t xml:space="preserve"> </w:t>
      </w:r>
      <w:r>
        <w:t>of</w:t>
      </w:r>
      <w:r>
        <w:rPr>
          <w:spacing w:val="-5"/>
        </w:rPr>
        <w:t xml:space="preserve"> </w:t>
      </w:r>
      <w:r>
        <w:t>July</w:t>
      </w:r>
      <w:r>
        <w:rPr>
          <w:spacing w:val="-4"/>
        </w:rPr>
        <w:t> </w:t>
      </w:r>
      <w:r>
        <w:t>1,</w:t>
      </w:r>
      <w:r>
        <w:rPr>
          <w:spacing w:val="-5"/>
        </w:rPr>
        <w:t xml:space="preserve"> </w:t>
      </w:r>
      <w:r>
        <w:t>2023 and each</w:t>
      </w:r>
      <w:r>
        <w:rPr>
          <w:spacing w:val="-1"/>
        </w:rPr>
        <w:t xml:space="preserve"> </w:t>
      </w:r>
      <w:r>
        <w:t>following</w:t>
      </w:r>
      <w:r>
        <w:rPr>
          <w:spacing w:val="-1"/>
        </w:rPr>
        <w:t xml:space="preserve"> </w:t>
      </w:r>
      <w:r>
        <w:t>July 1</w:t>
      </w:r>
      <w:r>
        <w:rPr>
          <w:vertAlign w:val="superscript"/>
        </w:rPr>
        <w:t>st</w:t>
      </w:r>
      <w:r>
        <w:rPr>
          <w:spacing w:val="-2"/>
        </w:rPr>
        <w:t xml:space="preserve"> </w:t>
      </w:r>
      <w:r>
        <w:t>as</w:t>
      </w:r>
      <w:r>
        <w:rPr>
          <w:spacing w:val="-1"/>
        </w:rPr>
        <w:t xml:space="preserve"> </w:t>
      </w:r>
      <w:r>
        <w:t>specified</w:t>
      </w:r>
      <w:r>
        <w:rPr>
          <w:spacing w:val="-2"/>
        </w:rPr>
        <w:t xml:space="preserve"> </w:t>
      </w:r>
      <w:r>
        <w:t>in</w:t>
      </w:r>
      <w:r>
        <w:rPr>
          <w:spacing w:val="-1"/>
        </w:rPr>
        <w:t xml:space="preserve"> </w:t>
      </w:r>
      <w:r>
        <w:t>Section</w:t>
      </w:r>
      <w:r>
        <w:rPr>
          <w:spacing w:val="-2"/>
        </w:rPr>
        <w:t xml:space="preserve"> </w:t>
      </w:r>
      <w:r>
        <w:t>6.6.</w:t>
      </w:r>
    </w:p>
    <w:p w:rsidR="008D6D52" w:rsidRPr="00C70D39" w:rsidP="00585367" w14:paraId="798E4162" w14:textId="77777777">
      <w:pPr>
        <w:pStyle w:val="ArticleL3"/>
        <w:pPrChange w:id="1214">
          <w:pPr>
            <w:numPr>
              <w:ilvl w:val="2"/>
              <w:numId w:val="123"/>
            </w:numPr>
          </w:pPr>
        </w:pPrChange>
        <w:rPr>
          <w:b/>
        </w:rPr>
      </w:pPr>
      <w:bookmarkStart w:id="1215" w:name="_TOC_250104"/>
      <w:bookmarkStart w:id="1216" w:name="_Toc97220922"/>
      <w:r>
        <w:rPr>
          <w:b/>
        </w:rPr>
        <w:t>Processing</w:t>
      </w:r>
      <w:r>
        <w:rPr>
          <w:b/>
          <w:spacing w:val="-4"/>
        </w:rPr>
        <w:t xml:space="preserve"> </w:t>
      </w:r>
      <w:r>
        <w:rPr>
          <w:b/>
        </w:rPr>
        <w:t>Fee</w:t>
      </w:r>
      <w:r>
        <w:rPr>
          <w:b/>
          <w:spacing w:val="-3"/>
        </w:rPr>
        <w:t xml:space="preserve"> </w:t>
      </w:r>
      <w:r>
        <w:rPr>
          <w:b/>
        </w:rPr>
        <w:t>for</w:t>
      </w:r>
      <w:r>
        <w:rPr>
          <w:b/>
          <w:spacing w:val="-3"/>
        </w:rPr>
        <w:t xml:space="preserve"> </w:t>
      </w:r>
      <w:r>
        <w:rPr>
          <w:b/>
        </w:rPr>
        <w:t>Source</w:t>
      </w:r>
      <w:r>
        <w:rPr>
          <w:b/>
          <w:spacing w:val="-2"/>
        </w:rPr>
        <w:t xml:space="preserve"> </w:t>
      </w:r>
      <w:r>
        <w:rPr>
          <w:b/>
        </w:rPr>
        <w:t>Separated</w:t>
      </w:r>
      <w:r>
        <w:rPr>
          <w:b/>
          <w:spacing w:val="-3"/>
        </w:rPr>
        <w:t xml:space="preserve"> </w:t>
      </w:r>
      <w:r>
        <w:rPr>
          <w:b/>
        </w:rPr>
        <w:t>Wood</w:t>
      </w:r>
      <w:r>
        <w:rPr>
          <w:b/>
          <w:spacing w:val="-2"/>
        </w:rPr>
        <w:t xml:space="preserve"> </w:t>
      </w:r>
      <w:bookmarkEnd w:id="1215"/>
      <w:r>
        <w:rPr>
          <w:b/>
        </w:rPr>
        <w:t>Waste.</w:t>
      </w:r>
      <w:bookmarkEnd w:id="1216"/>
    </w:p>
    <w:p w:rsidR="008D6D52" w:rsidRPr="00C70D39" w:rsidP="00585367" w14:paraId="0AE5ED00" w14:textId="6E6A65E6">
      <w:pPr>
        <w:pStyle w:val="BodyText"/>
      </w:pPr>
      <w:r>
        <w:t>Contractor</w:t>
      </w:r>
      <w:r>
        <w:rPr>
          <w:spacing w:val="-4"/>
        </w:rPr>
        <w:t xml:space="preserve"> </w:t>
      </w:r>
      <w:r>
        <w:t>will</w:t>
      </w:r>
      <w:r>
        <w:rPr>
          <w:spacing w:val="-3"/>
        </w:rPr>
        <w:t xml:space="preserve"> </w:t>
      </w:r>
      <w:r>
        <w:t>receive</w:t>
      </w:r>
      <w:r>
        <w:rPr>
          <w:spacing w:val="-2"/>
        </w:rPr>
        <w:t xml:space="preserve"> </w:t>
      </w:r>
      <w:r>
        <w:t>a</w:t>
      </w:r>
      <w:r>
        <w:rPr>
          <w:spacing w:val="-3"/>
        </w:rPr>
        <w:t xml:space="preserve"> </w:t>
      </w:r>
      <w:r>
        <w:t>Processing</w:t>
      </w:r>
      <w:r>
        <w:rPr>
          <w:spacing w:val="-3"/>
        </w:rPr>
        <w:t xml:space="preserve"> </w:t>
      </w:r>
      <w:r>
        <w:t>Fee</w:t>
      </w:r>
      <w:r>
        <w:rPr>
          <w:spacing w:val="-2"/>
        </w:rPr>
        <w:t xml:space="preserve"> </w:t>
      </w:r>
      <w:r>
        <w:t>of Thirty Nine Dollars and Ninety Four Cents ($39.94) for</w:t>
      </w:r>
      <w:r>
        <w:rPr>
          <w:spacing w:val="-1"/>
        </w:rPr>
        <w:t xml:space="preserve"> </w:t>
      </w:r>
      <w:r>
        <w:t>each</w:t>
      </w:r>
      <w:r>
        <w:rPr>
          <w:spacing w:val="-2"/>
        </w:rPr>
        <w:t xml:space="preserve"> </w:t>
      </w:r>
      <w:r>
        <w:t>Ton of</w:t>
      </w:r>
      <w:r>
        <w:rPr>
          <w:spacing w:val="-1"/>
        </w:rPr>
        <w:t xml:space="preserve"> </w:t>
      </w:r>
      <w:r>
        <w:t>Source Separated Wood Waste delivered by any Person, other than Contractor and the</w:t>
      </w:r>
      <w:r>
        <w:rPr>
          <w:spacing w:val="1"/>
        </w:rPr>
        <w:t xml:space="preserve"> </w:t>
      </w:r>
      <w:r>
        <w:t>operator of the Landfill, to the Organics Processing Area and accepted by</w:t>
      </w:r>
      <w:r>
        <w:rPr>
          <w:spacing w:val="1"/>
        </w:rPr>
        <w:t xml:space="preserve"> </w:t>
      </w:r>
      <w:r>
        <w:t>Contractor</w:t>
      </w:r>
      <w:r>
        <w:rPr>
          <w:spacing w:val="-5"/>
        </w:rPr>
        <w:t xml:space="preserve"> </w:t>
      </w:r>
      <w:r>
        <w:t>for</w:t>
      </w:r>
      <w:r>
        <w:rPr>
          <w:spacing w:val="-4"/>
        </w:rPr>
        <w:t xml:space="preserve"> </w:t>
      </w:r>
      <w:r>
        <w:t>Processing.</w:t>
      </w:r>
      <w:r>
        <w:rPr>
          <w:spacing w:val="61"/>
        </w:rPr>
        <w:t xml:space="preserve"> </w:t>
      </w:r>
      <w:r>
        <w:t>The</w:t>
      </w:r>
      <w:r>
        <w:rPr>
          <w:spacing w:val="-5"/>
        </w:rPr>
        <w:t xml:space="preserve"> </w:t>
      </w:r>
      <w:r>
        <w:t>Processing</w:t>
      </w:r>
      <w:r>
        <w:rPr>
          <w:spacing w:val="-4"/>
        </w:rPr>
        <w:t xml:space="preserve"> </w:t>
      </w:r>
      <w:r>
        <w:t>Fee</w:t>
      </w:r>
      <w:r>
        <w:rPr>
          <w:spacing w:val="-5"/>
        </w:rPr>
        <w:t xml:space="preserve"> </w:t>
      </w:r>
      <w:r>
        <w:t>will</w:t>
      </w:r>
      <w:r>
        <w:rPr>
          <w:spacing w:val="-4"/>
        </w:rPr>
        <w:t xml:space="preserve"> </w:t>
      </w:r>
      <w:r>
        <w:t>be</w:t>
      </w:r>
      <w:r>
        <w:rPr>
          <w:spacing w:val="-5"/>
        </w:rPr>
        <w:t xml:space="preserve"> </w:t>
      </w:r>
      <w:r>
        <w:t>adjusted</w:t>
      </w:r>
      <w:r>
        <w:rPr>
          <w:spacing w:val="-3"/>
        </w:rPr>
        <w:t xml:space="preserve"> </w:t>
      </w:r>
      <w:r>
        <w:t>as</w:t>
      </w:r>
      <w:r>
        <w:rPr>
          <w:spacing w:val="-3"/>
        </w:rPr>
        <w:t xml:space="preserve"> </w:t>
      </w:r>
      <w:r>
        <w:t>of</w:t>
      </w:r>
      <w:r>
        <w:rPr>
          <w:spacing w:val="-5"/>
        </w:rPr>
        <w:t xml:space="preserve"> </w:t>
      </w:r>
      <w:r>
        <w:t>July</w:t>
      </w:r>
      <w:r>
        <w:rPr>
          <w:spacing w:val="-4"/>
        </w:rPr>
        <w:t> </w:t>
      </w:r>
      <w:r>
        <w:t>1,</w:t>
      </w:r>
      <w:r>
        <w:rPr>
          <w:spacing w:val="-5"/>
        </w:rPr>
        <w:t xml:space="preserve"> </w:t>
      </w:r>
      <w:r>
        <w:t>2023 and</w:t>
      </w:r>
      <w:r>
        <w:rPr>
          <w:spacing w:val="-2"/>
        </w:rPr>
        <w:t xml:space="preserve"> </w:t>
      </w:r>
      <w:r>
        <w:t>each</w:t>
      </w:r>
      <w:r>
        <w:rPr>
          <w:spacing w:val="-1"/>
        </w:rPr>
        <w:t xml:space="preserve"> </w:t>
      </w:r>
      <w:r>
        <w:t>following</w:t>
      </w:r>
      <w:r>
        <w:rPr>
          <w:spacing w:val="-1"/>
        </w:rPr>
        <w:t xml:space="preserve"> </w:t>
      </w:r>
      <w:r>
        <w:t>July 1</w:t>
      </w:r>
      <w:r>
        <w:rPr>
          <w:vertAlign w:val="superscript"/>
        </w:rPr>
        <w:t>st</w:t>
      </w:r>
      <w:r>
        <w:rPr>
          <w:spacing w:val="-2"/>
        </w:rPr>
        <w:t xml:space="preserve"> </w:t>
      </w:r>
      <w:r>
        <w:t>as</w:t>
      </w:r>
      <w:r>
        <w:rPr>
          <w:spacing w:val="-1"/>
        </w:rPr>
        <w:t xml:space="preserve"> </w:t>
      </w:r>
      <w:r>
        <w:t>specified</w:t>
      </w:r>
      <w:r>
        <w:rPr>
          <w:spacing w:val="-2"/>
        </w:rPr>
        <w:t xml:space="preserve"> </w:t>
      </w:r>
      <w:r>
        <w:t>in</w:t>
      </w:r>
      <w:r>
        <w:rPr>
          <w:spacing w:val="-1"/>
        </w:rPr>
        <w:t xml:space="preserve"> </w:t>
      </w:r>
      <w:r>
        <w:t>Section</w:t>
      </w:r>
      <w:r>
        <w:rPr>
          <w:spacing w:val="-2"/>
        </w:rPr>
        <w:t xml:space="preserve"> </w:t>
      </w:r>
      <w:r>
        <w:t>6.6.</w:t>
      </w:r>
    </w:p>
    <w:p w:rsidR="008D6D52" w:rsidRPr="00C70D39" w:rsidP="00585367" w14:paraId="31C1DF95" w14:textId="77777777">
      <w:pPr>
        <w:pStyle w:val="ArticleL3"/>
        <w:pPrChange w:id="1217">
          <w:pPr>
            <w:numPr>
              <w:ilvl w:val="2"/>
              <w:numId w:val="123"/>
            </w:numPr>
          </w:pPr>
        </w:pPrChange>
        <w:rPr>
          <w:b/>
        </w:rPr>
      </w:pPr>
      <w:bookmarkStart w:id="1218" w:name="_TOC_250103"/>
      <w:bookmarkStart w:id="1219" w:name="_Toc97220923"/>
      <w:r>
        <w:rPr>
          <w:b/>
        </w:rPr>
        <w:t>Processing</w:t>
      </w:r>
      <w:r>
        <w:rPr>
          <w:b/>
          <w:spacing w:val="-4"/>
        </w:rPr>
        <w:t xml:space="preserve"> </w:t>
      </w:r>
      <w:r>
        <w:rPr>
          <w:b/>
        </w:rPr>
        <w:t>Fee</w:t>
      </w:r>
      <w:r>
        <w:rPr>
          <w:b/>
          <w:spacing w:val="-3"/>
        </w:rPr>
        <w:t xml:space="preserve"> </w:t>
      </w:r>
      <w:r>
        <w:rPr>
          <w:b/>
        </w:rPr>
        <w:t>for</w:t>
      </w:r>
      <w:r>
        <w:rPr>
          <w:b/>
          <w:spacing w:val="-3"/>
        </w:rPr>
        <w:t xml:space="preserve"> </w:t>
      </w:r>
      <w:r>
        <w:rPr>
          <w:b/>
        </w:rPr>
        <w:t>Source</w:t>
      </w:r>
      <w:r>
        <w:rPr>
          <w:b/>
          <w:spacing w:val="-2"/>
        </w:rPr>
        <w:t xml:space="preserve"> </w:t>
      </w:r>
      <w:r>
        <w:rPr>
          <w:b/>
        </w:rPr>
        <w:t>Separated</w:t>
      </w:r>
      <w:r>
        <w:rPr>
          <w:b/>
          <w:spacing w:val="-3"/>
        </w:rPr>
        <w:t xml:space="preserve"> </w:t>
      </w:r>
      <w:r>
        <w:rPr>
          <w:b/>
        </w:rPr>
        <w:t>Food</w:t>
      </w:r>
      <w:r>
        <w:rPr>
          <w:b/>
          <w:spacing w:val="-2"/>
        </w:rPr>
        <w:t xml:space="preserve"> </w:t>
      </w:r>
      <w:bookmarkEnd w:id="1218"/>
      <w:r>
        <w:rPr>
          <w:b/>
        </w:rPr>
        <w:t>Waste.</w:t>
      </w:r>
      <w:bookmarkEnd w:id="1219"/>
    </w:p>
    <w:p w:rsidR="008D6D52" w:rsidRPr="00C70D39" w:rsidP="00585367" w14:paraId="0AF0878D" w14:textId="7A6FF24F">
      <w:pPr>
        <w:pStyle w:val="BodyText"/>
      </w:pPr>
      <w:r>
        <w:t>Contractor</w:t>
      </w:r>
      <w:r>
        <w:rPr>
          <w:spacing w:val="-4"/>
        </w:rPr>
        <w:t xml:space="preserve"> </w:t>
      </w:r>
      <w:r>
        <w:t>will</w:t>
      </w:r>
      <w:r>
        <w:rPr>
          <w:spacing w:val="-3"/>
        </w:rPr>
        <w:t xml:space="preserve"> </w:t>
      </w:r>
      <w:r>
        <w:t>receive</w:t>
      </w:r>
      <w:r>
        <w:rPr>
          <w:spacing w:val="-2"/>
        </w:rPr>
        <w:t xml:space="preserve"> </w:t>
      </w:r>
      <w:r>
        <w:t>a</w:t>
      </w:r>
      <w:r>
        <w:rPr>
          <w:spacing w:val="-3"/>
        </w:rPr>
        <w:t xml:space="preserve"> </w:t>
      </w:r>
      <w:r>
        <w:t>Processing</w:t>
      </w:r>
      <w:r>
        <w:rPr>
          <w:spacing w:val="-3"/>
        </w:rPr>
        <w:t xml:space="preserve"> </w:t>
      </w:r>
      <w:r>
        <w:t>Fee</w:t>
      </w:r>
      <w:r>
        <w:rPr>
          <w:spacing w:val="-2"/>
        </w:rPr>
        <w:t xml:space="preserve"> </w:t>
      </w:r>
      <w:r>
        <w:t>of Fifty One Dollars and Thirty Four Cents ($51.34) for</w:t>
      </w:r>
      <w:r>
        <w:rPr>
          <w:spacing w:val="-1"/>
        </w:rPr>
        <w:t xml:space="preserve"> </w:t>
      </w:r>
      <w:r>
        <w:t>each</w:t>
      </w:r>
      <w:r>
        <w:rPr>
          <w:spacing w:val="-2"/>
        </w:rPr>
        <w:t xml:space="preserve"> </w:t>
      </w:r>
      <w:r>
        <w:t>Ton of</w:t>
      </w:r>
      <w:r>
        <w:rPr>
          <w:spacing w:val="-1"/>
        </w:rPr>
        <w:t xml:space="preserve"> </w:t>
      </w:r>
      <w:r>
        <w:t>Source Separated Food Waste delivered by any Person, other than Contractor and the operator</w:t>
      </w:r>
      <w:r>
        <w:rPr>
          <w:spacing w:val="-3"/>
        </w:rPr>
        <w:t xml:space="preserve"> </w:t>
      </w:r>
      <w:r>
        <w:t>of</w:t>
      </w:r>
      <w:r>
        <w:rPr>
          <w:spacing w:val="-3"/>
        </w:rPr>
        <w:t xml:space="preserve"> </w:t>
      </w:r>
      <w:r>
        <w:t>the</w:t>
      </w:r>
      <w:r>
        <w:rPr>
          <w:spacing w:val="-2"/>
        </w:rPr>
        <w:t xml:space="preserve"> </w:t>
      </w:r>
      <w:r>
        <w:t>Landfill,</w:t>
      </w:r>
      <w:r>
        <w:rPr>
          <w:spacing w:val="-1"/>
        </w:rPr>
        <w:t xml:space="preserve"> </w:t>
      </w:r>
      <w:r>
        <w:t>to</w:t>
      </w:r>
      <w:r>
        <w:rPr>
          <w:spacing w:val="-2"/>
        </w:rPr>
        <w:t xml:space="preserve"> </w:t>
      </w:r>
      <w:r>
        <w:t>the</w:t>
      </w:r>
      <w:r>
        <w:rPr>
          <w:spacing w:val="-2"/>
        </w:rPr>
        <w:t xml:space="preserve"> </w:t>
      </w:r>
      <w:r>
        <w:t>Organics</w:t>
      </w:r>
      <w:r>
        <w:rPr>
          <w:spacing w:val="-3"/>
        </w:rPr>
        <w:t xml:space="preserve"> </w:t>
      </w:r>
      <w:r>
        <w:t>Processing</w:t>
      </w:r>
      <w:r>
        <w:rPr>
          <w:spacing w:val="-2"/>
        </w:rPr>
        <w:t xml:space="preserve"> </w:t>
      </w:r>
      <w:r>
        <w:t>Area</w:t>
      </w:r>
      <w:r>
        <w:rPr>
          <w:spacing w:val="-3"/>
        </w:rPr>
        <w:t xml:space="preserve"> </w:t>
      </w:r>
      <w:r>
        <w:t>and</w:t>
      </w:r>
      <w:r>
        <w:rPr>
          <w:spacing w:val="-3"/>
        </w:rPr>
        <w:t xml:space="preserve"> </w:t>
      </w:r>
      <w:r>
        <w:t>accepted</w:t>
      </w:r>
      <w:r>
        <w:rPr>
          <w:spacing w:val="-2"/>
        </w:rPr>
        <w:t xml:space="preserve"> </w:t>
      </w:r>
      <w:r>
        <w:t>by Contractor</w:t>
      </w:r>
      <w:r>
        <w:rPr>
          <w:spacing w:val="-5"/>
        </w:rPr>
        <w:t xml:space="preserve"> </w:t>
      </w:r>
      <w:r>
        <w:t>for</w:t>
      </w:r>
      <w:r>
        <w:rPr>
          <w:spacing w:val="-4"/>
        </w:rPr>
        <w:t xml:space="preserve"> </w:t>
      </w:r>
      <w:r>
        <w:t>Processing.</w:t>
      </w:r>
      <w:r>
        <w:rPr>
          <w:spacing w:val="61"/>
        </w:rPr>
        <w:t xml:space="preserve"> </w:t>
      </w:r>
      <w:r>
        <w:t>The</w:t>
      </w:r>
      <w:r>
        <w:rPr>
          <w:spacing w:val="-5"/>
        </w:rPr>
        <w:t xml:space="preserve"> </w:t>
      </w:r>
      <w:r>
        <w:t>Processing</w:t>
      </w:r>
      <w:r>
        <w:rPr>
          <w:spacing w:val="-4"/>
        </w:rPr>
        <w:t xml:space="preserve"> </w:t>
      </w:r>
      <w:r>
        <w:t>Fee</w:t>
      </w:r>
      <w:r>
        <w:rPr>
          <w:spacing w:val="-5"/>
        </w:rPr>
        <w:t xml:space="preserve"> </w:t>
      </w:r>
      <w:r>
        <w:t>will</w:t>
      </w:r>
      <w:r>
        <w:rPr>
          <w:spacing w:val="-4"/>
        </w:rPr>
        <w:t xml:space="preserve"> </w:t>
      </w:r>
      <w:r>
        <w:t>be</w:t>
      </w:r>
      <w:r>
        <w:rPr>
          <w:spacing w:val="-5"/>
        </w:rPr>
        <w:t xml:space="preserve"> </w:t>
      </w:r>
      <w:r>
        <w:t>adjusted</w:t>
      </w:r>
      <w:r>
        <w:rPr>
          <w:spacing w:val="-3"/>
        </w:rPr>
        <w:t xml:space="preserve"> </w:t>
      </w:r>
      <w:r>
        <w:t>as</w:t>
      </w:r>
      <w:r>
        <w:rPr>
          <w:spacing w:val="-3"/>
        </w:rPr>
        <w:t xml:space="preserve"> </w:t>
      </w:r>
      <w:r>
        <w:t>of</w:t>
      </w:r>
      <w:r>
        <w:rPr>
          <w:spacing w:val="-5"/>
        </w:rPr>
        <w:t xml:space="preserve"> </w:t>
      </w:r>
      <w:r>
        <w:t>July</w:t>
      </w:r>
      <w:r>
        <w:rPr>
          <w:spacing w:val="-4"/>
        </w:rPr>
        <w:t> </w:t>
      </w:r>
      <w:r>
        <w:t>1,</w:t>
      </w:r>
      <w:r>
        <w:rPr>
          <w:spacing w:val="-5"/>
        </w:rPr>
        <w:t xml:space="preserve"> </w:t>
      </w:r>
      <w:r>
        <w:t>2023 and</w:t>
      </w:r>
      <w:r>
        <w:rPr>
          <w:spacing w:val="-2"/>
        </w:rPr>
        <w:t xml:space="preserve"> </w:t>
      </w:r>
      <w:r>
        <w:t>each</w:t>
      </w:r>
      <w:r>
        <w:rPr>
          <w:spacing w:val="-1"/>
        </w:rPr>
        <w:t xml:space="preserve"> </w:t>
      </w:r>
      <w:r>
        <w:t>following</w:t>
      </w:r>
      <w:r>
        <w:rPr>
          <w:spacing w:val="-1"/>
        </w:rPr>
        <w:t xml:space="preserve"> </w:t>
      </w:r>
      <w:r>
        <w:t>July 1</w:t>
      </w:r>
      <w:r>
        <w:rPr>
          <w:vertAlign w:val="superscript"/>
        </w:rPr>
        <w:t>st</w:t>
      </w:r>
      <w:r>
        <w:rPr>
          <w:spacing w:val="-2"/>
        </w:rPr>
        <w:t xml:space="preserve"> </w:t>
      </w:r>
      <w:r>
        <w:t>as</w:t>
      </w:r>
      <w:r>
        <w:rPr>
          <w:spacing w:val="-1"/>
        </w:rPr>
        <w:t xml:space="preserve"> </w:t>
      </w:r>
      <w:r>
        <w:t>specified</w:t>
      </w:r>
      <w:r>
        <w:rPr>
          <w:spacing w:val="-2"/>
        </w:rPr>
        <w:t xml:space="preserve"> </w:t>
      </w:r>
      <w:r>
        <w:t>in</w:t>
      </w:r>
      <w:r>
        <w:rPr>
          <w:spacing w:val="-1"/>
        </w:rPr>
        <w:t xml:space="preserve"> </w:t>
      </w:r>
      <w:r>
        <w:t>Section</w:t>
      </w:r>
      <w:r>
        <w:rPr>
          <w:spacing w:val="-2"/>
        </w:rPr>
        <w:t xml:space="preserve"> </w:t>
      </w:r>
      <w:r>
        <w:t>6.6.</w:t>
      </w:r>
    </w:p>
    <w:p w:rsidR="008D6D52" w:rsidRPr="00C70D39" w:rsidP="00585367" w14:paraId="488CD8CE" w14:textId="77777777">
      <w:pPr>
        <w:pStyle w:val="ArticleL3"/>
        <w:pPrChange w:id="1220">
          <w:pPr>
            <w:numPr>
              <w:ilvl w:val="2"/>
              <w:numId w:val="123"/>
            </w:numPr>
          </w:pPr>
        </w:pPrChange>
        <w:rPr>
          <w:b/>
        </w:rPr>
      </w:pPr>
      <w:bookmarkStart w:id="1221" w:name="_TOC_250102"/>
      <w:bookmarkStart w:id="1222" w:name="_Toc97220924"/>
      <w:r>
        <w:rPr>
          <w:b/>
        </w:rPr>
        <w:t>Processing</w:t>
      </w:r>
      <w:r>
        <w:rPr>
          <w:b/>
          <w:spacing w:val="-4"/>
        </w:rPr>
        <w:t xml:space="preserve"> </w:t>
      </w:r>
      <w:r>
        <w:rPr>
          <w:b/>
        </w:rPr>
        <w:t>Fee</w:t>
      </w:r>
      <w:r>
        <w:rPr>
          <w:b/>
          <w:spacing w:val="-3"/>
        </w:rPr>
        <w:t xml:space="preserve"> </w:t>
      </w:r>
      <w:r>
        <w:rPr>
          <w:b/>
        </w:rPr>
        <w:t>for</w:t>
      </w:r>
      <w:r>
        <w:rPr>
          <w:b/>
          <w:spacing w:val="-3"/>
        </w:rPr>
        <w:t xml:space="preserve"> </w:t>
      </w:r>
      <w:r>
        <w:rPr>
          <w:b/>
        </w:rPr>
        <w:t>Commingled</w:t>
      </w:r>
      <w:r>
        <w:rPr>
          <w:b/>
          <w:spacing w:val="-4"/>
        </w:rPr>
        <w:t xml:space="preserve"> </w:t>
      </w:r>
      <w:r>
        <w:rPr>
          <w:b/>
        </w:rPr>
        <w:t>Food</w:t>
      </w:r>
      <w:r>
        <w:rPr>
          <w:b/>
          <w:spacing w:val="-3"/>
        </w:rPr>
        <w:t xml:space="preserve"> </w:t>
      </w:r>
      <w:r>
        <w:rPr>
          <w:b/>
        </w:rPr>
        <w:t>and</w:t>
      </w:r>
      <w:r>
        <w:rPr>
          <w:b/>
          <w:spacing w:val="-3"/>
        </w:rPr>
        <w:t xml:space="preserve"> </w:t>
      </w:r>
      <w:r>
        <w:rPr>
          <w:b/>
        </w:rPr>
        <w:t>Green</w:t>
      </w:r>
      <w:r>
        <w:rPr>
          <w:b/>
          <w:spacing w:val="-4"/>
        </w:rPr>
        <w:t xml:space="preserve"> </w:t>
      </w:r>
      <w:bookmarkEnd w:id="1221"/>
      <w:r>
        <w:rPr>
          <w:b/>
        </w:rPr>
        <w:t>Waste</w:t>
      </w:r>
      <w:bookmarkEnd w:id="1222"/>
    </w:p>
    <w:p w:rsidR="008D6D52" w:rsidRPr="00C70D39" w:rsidP="00585367" w14:paraId="11D6497B" w14:textId="47F8EBEC">
      <w:pPr>
        <w:pStyle w:val="BodyText"/>
      </w:pPr>
      <w:r>
        <w:t>Contractor</w:t>
      </w:r>
      <w:r>
        <w:rPr>
          <w:spacing w:val="-4"/>
        </w:rPr>
        <w:t xml:space="preserve"> </w:t>
      </w:r>
      <w:r>
        <w:t>will</w:t>
      </w:r>
      <w:r>
        <w:rPr>
          <w:spacing w:val="-3"/>
        </w:rPr>
        <w:t xml:space="preserve"> </w:t>
      </w:r>
      <w:r>
        <w:t>receive</w:t>
      </w:r>
      <w:r>
        <w:rPr>
          <w:spacing w:val="-2"/>
        </w:rPr>
        <w:t xml:space="preserve"> </w:t>
      </w:r>
      <w:r>
        <w:t>a</w:t>
      </w:r>
      <w:r>
        <w:rPr>
          <w:spacing w:val="-3"/>
        </w:rPr>
        <w:t xml:space="preserve"> </w:t>
      </w:r>
      <w:r>
        <w:t>Processing</w:t>
      </w:r>
      <w:r>
        <w:rPr>
          <w:spacing w:val="-3"/>
        </w:rPr>
        <w:t xml:space="preserve"> </w:t>
      </w:r>
      <w:r>
        <w:t>Fee</w:t>
      </w:r>
      <w:r>
        <w:rPr>
          <w:spacing w:val="-2"/>
        </w:rPr>
        <w:t xml:space="preserve"> </w:t>
      </w:r>
      <w:r>
        <w:t>of Fifty One Dollars and Thirty Four Cents ($51.34) for each Ton of Commingled</w:t>
      </w:r>
      <w:r>
        <w:rPr>
          <w:spacing w:val="1"/>
        </w:rPr>
        <w:t xml:space="preserve"> </w:t>
      </w:r>
      <w:r>
        <w:t>Food and Green Waste delivered by any Person, other than Contractor and the</w:t>
      </w:r>
      <w:r>
        <w:rPr>
          <w:spacing w:val="1"/>
        </w:rPr>
        <w:t xml:space="preserve"> </w:t>
      </w:r>
      <w:r>
        <w:t>operator of the Landfill, to the Organics Processing Area and accepted by</w:t>
      </w:r>
      <w:r>
        <w:rPr>
          <w:spacing w:val="1"/>
        </w:rPr>
        <w:t xml:space="preserve"> </w:t>
      </w:r>
      <w:r>
        <w:t>Contractor</w:t>
      </w:r>
      <w:r>
        <w:rPr>
          <w:spacing w:val="-5"/>
        </w:rPr>
        <w:t xml:space="preserve"> </w:t>
      </w:r>
      <w:r>
        <w:t>for</w:t>
      </w:r>
      <w:r>
        <w:rPr>
          <w:spacing w:val="-4"/>
        </w:rPr>
        <w:t xml:space="preserve"> </w:t>
      </w:r>
      <w:r>
        <w:t>Processing.</w:t>
      </w:r>
      <w:r>
        <w:rPr>
          <w:spacing w:val="61"/>
        </w:rPr>
        <w:t xml:space="preserve"> </w:t>
      </w:r>
      <w:r>
        <w:t>The</w:t>
      </w:r>
      <w:r>
        <w:rPr>
          <w:spacing w:val="-5"/>
        </w:rPr>
        <w:t xml:space="preserve"> </w:t>
      </w:r>
      <w:r>
        <w:t>Processing</w:t>
      </w:r>
      <w:r>
        <w:rPr>
          <w:spacing w:val="-4"/>
        </w:rPr>
        <w:t xml:space="preserve"> </w:t>
      </w:r>
      <w:r>
        <w:t>Fee</w:t>
      </w:r>
      <w:r>
        <w:rPr>
          <w:spacing w:val="-5"/>
        </w:rPr>
        <w:t xml:space="preserve"> </w:t>
      </w:r>
      <w:r>
        <w:t>will</w:t>
      </w:r>
      <w:r>
        <w:rPr>
          <w:spacing w:val="-4"/>
        </w:rPr>
        <w:t xml:space="preserve"> </w:t>
      </w:r>
      <w:r>
        <w:t>be</w:t>
      </w:r>
      <w:r>
        <w:rPr>
          <w:spacing w:val="-5"/>
        </w:rPr>
        <w:t xml:space="preserve"> </w:t>
      </w:r>
      <w:r>
        <w:t>adjusted</w:t>
      </w:r>
      <w:r>
        <w:rPr>
          <w:spacing w:val="-3"/>
        </w:rPr>
        <w:t xml:space="preserve"> </w:t>
      </w:r>
      <w:r>
        <w:t>as</w:t>
      </w:r>
      <w:r>
        <w:rPr>
          <w:spacing w:val="-3"/>
        </w:rPr>
        <w:t xml:space="preserve"> </w:t>
      </w:r>
      <w:r>
        <w:t>of</w:t>
      </w:r>
      <w:r>
        <w:rPr>
          <w:spacing w:val="-5"/>
        </w:rPr>
        <w:t xml:space="preserve"> </w:t>
      </w:r>
      <w:r>
        <w:t>July</w:t>
      </w:r>
      <w:r>
        <w:rPr>
          <w:spacing w:val="-4"/>
        </w:rPr>
        <w:t xml:space="preserve"> </w:t>
      </w:r>
      <w:r>
        <w:t>1,</w:t>
      </w:r>
      <w:r>
        <w:rPr>
          <w:spacing w:val="-5"/>
        </w:rPr>
        <w:t xml:space="preserve"> </w:t>
      </w:r>
      <w:r>
        <w:t>2023 and</w:t>
      </w:r>
      <w:r>
        <w:rPr>
          <w:spacing w:val="-2"/>
        </w:rPr>
        <w:t xml:space="preserve"> </w:t>
      </w:r>
      <w:r>
        <w:t>each</w:t>
      </w:r>
      <w:r>
        <w:rPr>
          <w:spacing w:val="-1"/>
        </w:rPr>
        <w:t xml:space="preserve"> </w:t>
      </w:r>
      <w:r>
        <w:t>following</w:t>
      </w:r>
      <w:r>
        <w:rPr>
          <w:spacing w:val="-1"/>
        </w:rPr>
        <w:t xml:space="preserve"> </w:t>
      </w:r>
      <w:r>
        <w:t>July 1</w:t>
      </w:r>
      <w:r>
        <w:rPr>
          <w:vertAlign w:val="superscript"/>
        </w:rPr>
        <w:t>st</w:t>
      </w:r>
      <w:r>
        <w:rPr>
          <w:spacing w:val="-2"/>
        </w:rPr>
        <w:t xml:space="preserve"> </w:t>
      </w:r>
      <w:r>
        <w:t>as</w:t>
      </w:r>
      <w:r>
        <w:rPr>
          <w:spacing w:val="-1"/>
        </w:rPr>
        <w:t xml:space="preserve"> </w:t>
      </w:r>
      <w:r>
        <w:t>specified</w:t>
      </w:r>
      <w:r>
        <w:rPr>
          <w:spacing w:val="-2"/>
        </w:rPr>
        <w:t xml:space="preserve"> </w:t>
      </w:r>
      <w:r>
        <w:t>in</w:t>
      </w:r>
      <w:r>
        <w:rPr>
          <w:spacing w:val="-1"/>
        </w:rPr>
        <w:t xml:space="preserve"> </w:t>
      </w:r>
      <w:r>
        <w:t>Section</w:t>
      </w:r>
      <w:r>
        <w:rPr>
          <w:spacing w:val="-2"/>
        </w:rPr>
        <w:t xml:space="preserve"> </w:t>
      </w:r>
      <w:r>
        <w:t>6.6.</w:t>
      </w:r>
    </w:p>
    <w:p w:rsidR="008D6D52" w:rsidRPr="00C70D39" w:rsidP="00585367" w14:paraId="64CD9F71" w14:textId="77777777">
      <w:pPr>
        <w:pStyle w:val="ArticleL3"/>
        <w:pPrChange w:id="1223">
          <w:pPr>
            <w:numPr>
              <w:ilvl w:val="2"/>
              <w:numId w:val="123"/>
            </w:numPr>
          </w:pPr>
        </w:pPrChange>
        <w:rPr>
          <w:b/>
        </w:rPr>
      </w:pPr>
      <w:bookmarkStart w:id="1224" w:name="_TOC_250101"/>
      <w:bookmarkStart w:id="1225" w:name="_Toc97220925"/>
      <w:r>
        <w:rPr>
          <w:b/>
        </w:rPr>
        <w:t>Processing</w:t>
      </w:r>
      <w:r>
        <w:rPr>
          <w:b/>
          <w:spacing w:val="-5"/>
        </w:rPr>
        <w:t xml:space="preserve"> </w:t>
      </w:r>
      <w:r>
        <w:rPr>
          <w:b/>
        </w:rPr>
        <w:t>Fee</w:t>
      </w:r>
      <w:r>
        <w:rPr>
          <w:b/>
          <w:spacing w:val="-4"/>
        </w:rPr>
        <w:t xml:space="preserve"> </w:t>
      </w:r>
      <w:r>
        <w:rPr>
          <w:b/>
        </w:rPr>
        <w:t>for</w:t>
      </w:r>
      <w:r>
        <w:rPr>
          <w:b/>
          <w:spacing w:val="-4"/>
        </w:rPr>
        <w:t xml:space="preserve"> </w:t>
      </w:r>
      <w:r>
        <w:rPr>
          <w:b/>
        </w:rPr>
        <w:t>Inert</w:t>
      </w:r>
      <w:r>
        <w:rPr>
          <w:b/>
          <w:spacing w:val="-4"/>
        </w:rPr>
        <w:t xml:space="preserve"> </w:t>
      </w:r>
      <w:bookmarkEnd w:id="1224"/>
      <w:r>
        <w:rPr>
          <w:b/>
        </w:rPr>
        <w:t>Materials</w:t>
      </w:r>
      <w:bookmarkEnd w:id="1225"/>
    </w:p>
    <w:p w:rsidR="008D6D52" w:rsidRPr="00C70D39" w:rsidP="00585367" w14:paraId="75F87653" w14:textId="4F807FB6">
      <w:pPr>
        <w:pStyle w:val="BodyText"/>
      </w:pPr>
      <w:r>
        <w:t>Contractor</w:t>
      </w:r>
      <w:r>
        <w:rPr>
          <w:spacing w:val="-4"/>
        </w:rPr>
        <w:t xml:space="preserve"> </w:t>
      </w:r>
      <w:r>
        <w:t>will</w:t>
      </w:r>
      <w:r>
        <w:rPr>
          <w:spacing w:val="-3"/>
        </w:rPr>
        <w:t xml:space="preserve"> </w:t>
      </w:r>
      <w:r>
        <w:t>receive</w:t>
      </w:r>
      <w:r>
        <w:rPr>
          <w:spacing w:val="-2"/>
        </w:rPr>
        <w:t xml:space="preserve"> </w:t>
      </w:r>
      <w:r>
        <w:t>a</w:t>
      </w:r>
      <w:r>
        <w:rPr>
          <w:spacing w:val="-3"/>
        </w:rPr>
        <w:t xml:space="preserve"> </w:t>
      </w:r>
      <w:r>
        <w:t>Processing</w:t>
      </w:r>
      <w:r>
        <w:rPr>
          <w:spacing w:val="-3"/>
        </w:rPr>
        <w:t xml:space="preserve"> </w:t>
      </w:r>
      <w:r>
        <w:t>Fee</w:t>
      </w:r>
      <w:r>
        <w:rPr>
          <w:spacing w:val="-2"/>
        </w:rPr>
        <w:t xml:space="preserve"> </w:t>
      </w:r>
      <w:r>
        <w:t xml:space="preserve">of Forty Four Dollars and Sixty Nine Cents ($44.69) for each Ton of Inert Material </w:t>
      </w:r>
      <w:r>
        <w:rPr>
          <w:spacing w:val="-64"/>
        </w:rPr>
        <w:t xml:space="preserve"> </w:t>
      </w:r>
      <w:r>
        <w:t>delivered by any Person, other than Contractor and the operator of the Landfill, to the</w:t>
      </w:r>
      <w:r>
        <w:rPr>
          <w:spacing w:val="-4"/>
        </w:rPr>
        <w:t xml:space="preserve"> </w:t>
      </w:r>
      <w:r>
        <w:t>Inert</w:t>
      </w:r>
      <w:r>
        <w:rPr>
          <w:spacing w:val="-4"/>
        </w:rPr>
        <w:t xml:space="preserve"> </w:t>
      </w:r>
      <w:r>
        <w:t>Materials</w:t>
      </w:r>
      <w:r>
        <w:rPr>
          <w:spacing w:val="-4"/>
        </w:rPr>
        <w:t xml:space="preserve"> </w:t>
      </w:r>
      <w:r>
        <w:t>Processing</w:t>
      </w:r>
      <w:r>
        <w:rPr>
          <w:spacing w:val="-3"/>
        </w:rPr>
        <w:t xml:space="preserve"> </w:t>
      </w:r>
      <w:r>
        <w:t>Area</w:t>
      </w:r>
      <w:r>
        <w:rPr>
          <w:spacing w:val="-4"/>
        </w:rPr>
        <w:t xml:space="preserve"> </w:t>
      </w:r>
      <w:r>
        <w:t>and</w:t>
      </w:r>
      <w:r>
        <w:rPr>
          <w:spacing w:val="-4"/>
        </w:rPr>
        <w:t xml:space="preserve"> </w:t>
      </w:r>
      <w:r>
        <w:t>accepted</w:t>
      </w:r>
      <w:r>
        <w:rPr>
          <w:spacing w:val="-3"/>
        </w:rPr>
        <w:t xml:space="preserve"> </w:t>
      </w:r>
      <w:r>
        <w:t>by</w:t>
      </w:r>
      <w:r>
        <w:rPr>
          <w:spacing w:val="-4"/>
        </w:rPr>
        <w:t xml:space="preserve"> </w:t>
      </w:r>
      <w:r>
        <w:t>Contractor</w:t>
      </w:r>
      <w:r>
        <w:rPr>
          <w:spacing w:val="-2"/>
        </w:rPr>
        <w:t xml:space="preserve"> </w:t>
      </w:r>
      <w:r>
        <w:t>for</w:t>
      </w:r>
      <w:r>
        <w:rPr>
          <w:spacing w:val="-2"/>
        </w:rPr>
        <w:t xml:space="preserve"> </w:t>
      </w:r>
      <w:r>
        <w:t xml:space="preserve">Processing. </w:t>
      </w:r>
      <w:ins w:id="1226" w:author="Rodriguez, Andrea" w:date="2026-05-21T11:56:11Z">
        <w:r>
          <w:t>The stockpile of unprocessed Inert Materials shall be maintained at five thousand (5,000) cubic yards or less.</w:t>
        </w:r>
      </w:ins>
    </w:p>
    <w:p w:rsidR="008D6D52" w:rsidRPr="00C70D39" w:rsidP="00585367" w14:paraId="57E04284" w14:textId="2ABBA9A6">
      <w:pPr>
        <w:pStyle w:val="BodyText"/>
      </w:pPr>
      <w:r>
        <w:t>The Processing Fee will be adjusted as of July 1, 2023 and each following July 1</w:t>
      </w:r>
      <w:r>
        <w:rPr>
          <w:vertAlign w:val="superscript"/>
        </w:rPr>
        <w:t>st</w:t>
      </w:r>
      <w:r>
        <w:t xml:space="preserve"> as</w:t>
      </w:r>
      <w:r>
        <w:rPr>
          <w:spacing w:val="-2"/>
        </w:rPr>
        <w:t xml:space="preserve"> </w:t>
      </w:r>
      <w:r>
        <w:t>specified in</w:t>
      </w:r>
      <w:r>
        <w:rPr>
          <w:spacing w:val="-1"/>
        </w:rPr>
        <w:t xml:space="preserve"> </w:t>
      </w:r>
      <w:r>
        <w:t>Section 6.6.</w:t>
      </w:r>
    </w:p>
    <w:p w:rsidR="008D6D52" w:rsidRPr="00C70D39" w:rsidP="00585367" w14:paraId="51649F3D" w14:textId="77777777">
      <w:pPr>
        <w:pStyle w:val="ArticleL3"/>
        <w:pPrChange w:id="1227">
          <w:pPr>
            <w:numPr>
              <w:ilvl w:val="2"/>
              <w:numId w:val="123"/>
            </w:numPr>
          </w:pPr>
        </w:pPrChange>
        <w:rPr>
          <w:b/>
        </w:rPr>
      </w:pPr>
      <w:bookmarkStart w:id="1228" w:name="_TOC_250100"/>
      <w:bookmarkStart w:id="1229" w:name="_Toc97220926"/>
      <w:r>
        <w:rPr>
          <w:b/>
        </w:rPr>
        <w:t>Processing</w:t>
      </w:r>
      <w:r>
        <w:rPr>
          <w:b/>
          <w:spacing w:val="-5"/>
        </w:rPr>
        <w:t xml:space="preserve"> </w:t>
      </w:r>
      <w:r>
        <w:rPr>
          <w:b/>
        </w:rPr>
        <w:t>Fees</w:t>
      </w:r>
      <w:r>
        <w:rPr>
          <w:b/>
          <w:spacing w:val="-2"/>
        </w:rPr>
        <w:t xml:space="preserve"> </w:t>
      </w:r>
      <w:r>
        <w:rPr>
          <w:b/>
        </w:rPr>
        <w:t>on</w:t>
      </w:r>
      <w:r>
        <w:rPr>
          <w:b/>
          <w:spacing w:val="-2"/>
        </w:rPr>
        <w:t xml:space="preserve"> </w:t>
      </w:r>
      <w:r>
        <w:rPr>
          <w:b/>
        </w:rPr>
        <w:t>Publicly</w:t>
      </w:r>
      <w:r>
        <w:rPr>
          <w:b/>
          <w:spacing w:val="-6"/>
        </w:rPr>
        <w:t xml:space="preserve"> </w:t>
      </w:r>
      <w:r>
        <w:rPr>
          <w:b/>
        </w:rPr>
        <w:t>Hauled</w:t>
      </w:r>
      <w:r>
        <w:rPr>
          <w:b/>
          <w:spacing w:val="-3"/>
        </w:rPr>
        <w:t xml:space="preserve"> </w:t>
      </w:r>
      <w:bookmarkEnd w:id="1228"/>
      <w:r>
        <w:rPr>
          <w:b/>
        </w:rPr>
        <w:t>Waste</w:t>
      </w:r>
      <w:bookmarkEnd w:id="1229"/>
    </w:p>
    <w:p w:rsidR="008D6D52" w:rsidRPr="00C70D39" w:rsidP="00B8579D" w14:paraId="08F3C53C" w14:textId="5AE3B51D">
      <w:pPr>
        <w:pStyle w:val="BodyText"/>
      </w:pPr>
      <w:r>
        <w:t>Contractor shall not receive a separate fee for operating the Publicly Hauled Waste</w:t>
      </w:r>
      <w:r>
        <w:rPr>
          <w:spacing w:val="-64"/>
        </w:rPr>
        <w:t xml:space="preserve"> </w:t>
      </w:r>
      <w:r>
        <w:t>Tipping Area, including the additional Publicly Hauled Tipping Area for Source</w:t>
      </w:r>
      <w:r>
        <w:rPr>
          <w:spacing w:val="1"/>
        </w:rPr>
        <w:t xml:space="preserve"> </w:t>
      </w:r>
      <w:r>
        <w:t>Separated Green Waste and Wood Waste, but shall instead receive the applicable</w:t>
      </w:r>
      <w:r>
        <w:rPr>
          <w:spacing w:val="1"/>
        </w:rPr>
        <w:t xml:space="preserve"> </w:t>
      </w:r>
      <w:r>
        <w:t>Processing Fees (i.e.; Municipal Solid Waste Processing Fee, Construction and</w:t>
      </w:r>
      <w:r>
        <w:rPr>
          <w:spacing w:val="1"/>
        </w:rPr>
        <w:t xml:space="preserve"> </w:t>
      </w:r>
      <w:r>
        <w:t>Demolition Debris Processing Fee, Source Separated Green Waste Processing</w:t>
      </w:r>
      <w:r>
        <w:rPr>
          <w:spacing w:val="1"/>
        </w:rPr>
        <w:t xml:space="preserve"> </w:t>
      </w:r>
      <w:r>
        <w:t>Fee, Source Separated Wood Waste Processing Fee or Inert Materials Processing Fee) for materials received at the Publicly Hauled Waste Tipping Area, transported</w:t>
      </w:r>
      <w:r>
        <w:rPr>
          <w:spacing w:val="1"/>
        </w:rPr>
        <w:t xml:space="preserve"> </w:t>
      </w:r>
      <w:r>
        <w:t>by Contractor to the commercial Gatehouse to be weighed by WPWMA and</w:t>
      </w:r>
      <w:r>
        <w:rPr>
          <w:spacing w:val="1"/>
        </w:rPr>
        <w:t xml:space="preserve"> </w:t>
      </w:r>
      <w:r>
        <w:t>delivered by Contractor to either the Materials Recovery Facility, Construction and</w:t>
      </w:r>
      <w:r>
        <w:rPr>
          <w:spacing w:val="1"/>
        </w:rPr>
        <w:t xml:space="preserve"> </w:t>
      </w:r>
      <w:r>
        <w:t>Demolition Debris Processing Area, or Organics Processing Area for additional</w:t>
      </w:r>
      <w:r>
        <w:rPr>
          <w:spacing w:val="1"/>
        </w:rPr>
        <w:t xml:space="preserve"> </w:t>
      </w:r>
      <w:r>
        <w:t>Processing.</w:t>
      </w:r>
      <w:r>
        <w:rPr>
          <w:spacing w:val="1"/>
        </w:rPr>
        <w:t xml:space="preserve"> </w:t>
      </w:r>
      <w:r>
        <w:t>No Processing Fees shall be earned by Contractor for Publicly Hauled Waste</w:t>
      </w:r>
      <w:r>
        <w:rPr>
          <w:spacing w:val="-2"/>
        </w:rPr>
        <w:t xml:space="preserve"> </w:t>
      </w:r>
      <w:r>
        <w:t>delivered</w:t>
      </w:r>
      <w:r>
        <w:rPr>
          <w:spacing w:val="-2"/>
        </w:rPr>
        <w:t xml:space="preserve"> </w:t>
      </w:r>
      <w:r>
        <w:t>directly</w:t>
      </w:r>
      <w:r>
        <w:rPr>
          <w:spacing w:val="-1"/>
        </w:rPr>
        <w:t xml:space="preserve"> </w:t>
      </w:r>
      <w:r>
        <w:t>to</w:t>
      </w:r>
      <w:r>
        <w:rPr>
          <w:spacing w:val="-2"/>
        </w:rPr>
        <w:t xml:space="preserve"> </w:t>
      </w:r>
      <w:r>
        <w:t>the Landfill</w:t>
      </w:r>
      <w:r>
        <w:rPr>
          <w:spacing w:val="-1"/>
        </w:rPr>
        <w:t xml:space="preserve"> </w:t>
      </w:r>
      <w:r>
        <w:t>by Contractor.</w:t>
      </w:r>
    </w:p>
    <w:p w:rsidR="008D6D52" w:rsidRPr="00C70D39" w:rsidP="00B8579D" w14:paraId="0B4349A3" w14:textId="34587943">
      <w:pPr>
        <w:pStyle w:val="BodyText"/>
      </w:pPr>
      <w:r>
        <w:t>Notwithstanding the foregoing, Source Separated Green Waste and Source Separated</w:t>
      </w:r>
      <w:r>
        <w:rPr>
          <w:spacing w:val="-3"/>
        </w:rPr>
        <w:t xml:space="preserve"> </w:t>
      </w:r>
      <w:r>
        <w:t>Wood</w:t>
      </w:r>
      <w:r>
        <w:rPr>
          <w:spacing w:val="-3"/>
        </w:rPr>
        <w:t xml:space="preserve"> </w:t>
      </w:r>
      <w:r>
        <w:t>Waste</w:t>
      </w:r>
      <w:r>
        <w:rPr>
          <w:spacing w:val="-3"/>
        </w:rPr>
        <w:t xml:space="preserve"> </w:t>
      </w:r>
      <w:r>
        <w:t>delivered</w:t>
      </w:r>
      <w:r>
        <w:rPr>
          <w:spacing w:val="-3"/>
        </w:rPr>
        <w:t xml:space="preserve"> </w:t>
      </w:r>
      <w:r>
        <w:t>by</w:t>
      </w:r>
      <w:r>
        <w:rPr>
          <w:spacing w:val="-3"/>
        </w:rPr>
        <w:t xml:space="preserve"> </w:t>
      </w:r>
      <w:r>
        <w:t>the</w:t>
      </w:r>
      <w:r>
        <w:rPr>
          <w:spacing w:val="-4"/>
        </w:rPr>
        <w:t xml:space="preserve"> </w:t>
      </w:r>
      <w:r>
        <w:t>public</w:t>
      </w:r>
      <w:r>
        <w:rPr>
          <w:spacing w:val="-2"/>
        </w:rPr>
        <w:t xml:space="preserve"> </w:t>
      </w:r>
      <w:r>
        <w:t>shall</w:t>
      </w:r>
      <w:r>
        <w:rPr>
          <w:spacing w:val="-3"/>
        </w:rPr>
        <w:t xml:space="preserve"> </w:t>
      </w:r>
      <w:r>
        <w:t>not</w:t>
      </w:r>
      <w:r>
        <w:rPr>
          <w:spacing w:val="-4"/>
        </w:rPr>
        <w:t xml:space="preserve"> </w:t>
      </w:r>
      <w:r>
        <w:t>be</w:t>
      </w:r>
      <w:r>
        <w:rPr>
          <w:spacing w:val="-4"/>
        </w:rPr>
        <w:t xml:space="preserve"> </w:t>
      </w:r>
      <w:r>
        <w:t>transported</w:t>
      </w:r>
      <w:r>
        <w:rPr>
          <w:spacing w:val="-4"/>
        </w:rPr>
        <w:t xml:space="preserve"> </w:t>
      </w:r>
      <w:r>
        <w:t>by Contractor to the commercial Gatehouse to be weighed by WPWMA.</w:t>
      </w:r>
      <w:r>
        <w:rPr>
          <w:spacing w:val="1"/>
        </w:rPr>
        <w:t xml:space="preserve"> </w:t>
      </w:r>
      <w:r>
        <w:t>Instead,</w:t>
      </w:r>
      <w:r>
        <w:rPr>
          <w:spacing w:val="1"/>
        </w:rPr>
        <w:t xml:space="preserve"> </w:t>
      </w:r>
      <w:r>
        <w:t>Contractor’s entitlement to Processing Fees for Source Separated Green Waste</w:t>
      </w:r>
      <w:r>
        <w:rPr>
          <w:spacing w:val="1"/>
        </w:rPr>
        <w:t xml:space="preserve"> </w:t>
      </w:r>
      <w:r>
        <w:t>and Source Separated Wood Waste delivered by the public shall be calculated by the WPWMA based on the total volume of these materials received as determined by the Gatehouse utilizing the volume to weight conversion factor of 386 pounds</w:t>
      </w:r>
      <w:r>
        <w:rPr>
          <w:spacing w:val="1"/>
        </w:rPr>
        <w:t xml:space="preserve"> </w:t>
      </w:r>
      <w:r>
        <w:t>per cubic yard for Source Separated Green Waste and 528 pounds per cubic yard</w:t>
      </w:r>
      <w:r>
        <w:rPr>
          <w:spacing w:val="-64"/>
        </w:rPr>
        <w:t xml:space="preserve"> </w:t>
      </w:r>
      <w:r>
        <w:t>for</w:t>
      </w:r>
      <w:r>
        <w:rPr>
          <w:spacing w:val="-1"/>
        </w:rPr>
        <w:t xml:space="preserve"> </w:t>
      </w:r>
      <w:r>
        <w:t>Source</w:t>
      </w:r>
      <w:r>
        <w:rPr>
          <w:spacing w:val="-1"/>
        </w:rPr>
        <w:t xml:space="preserve"> </w:t>
      </w:r>
      <w:r>
        <w:t>Separated</w:t>
      </w:r>
      <w:r>
        <w:rPr>
          <w:spacing w:val="-1"/>
        </w:rPr>
        <w:t xml:space="preserve"> </w:t>
      </w:r>
      <w:r>
        <w:t>Wood Waste.</w:t>
      </w:r>
    </w:p>
    <w:p w:rsidR="008D6D52" w:rsidRPr="00C70D39" w:rsidP="00B8579D" w14:paraId="2F6CB62D" w14:textId="77777777">
      <w:pPr>
        <w:pStyle w:val="ArticleL3"/>
        <w:pPrChange w:id="1230">
          <w:pPr>
            <w:numPr>
              <w:ilvl w:val="2"/>
              <w:numId w:val="123"/>
            </w:numPr>
          </w:pPr>
        </w:pPrChange>
        <w:rPr>
          <w:b/>
        </w:rPr>
      </w:pPr>
      <w:bookmarkStart w:id="1231" w:name="_Toc97220927"/>
      <w:r>
        <w:rPr>
          <w:b/>
        </w:rPr>
        <w:t>Processing</w:t>
      </w:r>
      <w:r>
        <w:rPr>
          <w:b/>
          <w:spacing w:val="-4"/>
        </w:rPr>
        <w:t xml:space="preserve"> </w:t>
      </w:r>
      <w:r>
        <w:rPr>
          <w:b/>
        </w:rPr>
        <w:t>Fees</w:t>
      </w:r>
      <w:r>
        <w:rPr>
          <w:b/>
          <w:spacing w:val="-4"/>
        </w:rPr>
        <w:t xml:space="preserve"> </w:t>
      </w:r>
      <w:r>
        <w:rPr>
          <w:b/>
        </w:rPr>
        <w:t>on</w:t>
      </w:r>
      <w:r>
        <w:rPr>
          <w:b/>
          <w:spacing w:val="-3"/>
        </w:rPr>
        <w:t xml:space="preserve"> </w:t>
      </w:r>
      <w:r>
        <w:rPr>
          <w:b/>
        </w:rPr>
        <w:t>Materials</w:t>
      </w:r>
      <w:r>
        <w:rPr>
          <w:b/>
          <w:spacing w:val="-4"/>
        </w:rPr>
        <w:t xml:space="preserve"> </w:t>
      </w:r>
      <w:r>
        <w:rPr>
          <w:b/>
        </w:rPr>
        <w:t>from</w:t>
      </w:r>
      <w:r>
        <w:rPr>
          <w:b/>
          <w:spacing w:val="-3"/>
        </w:rPr>
        <w:t xml:space="preserve"> </w:t>
      </w:r>
      <w:r>
        <w:rPr>
          <w:b/>
        </w:rPr>
        <w:t>Outside</w:t>
      </w:r>
      <w:r>
        <w:rPr>
          <w:b/>
          <w:spacing w:val="-3"/>
        </w:rPr>
        <w:t xml:space="preserve"> </w:t>
      </w:r>
      <w:r>
        <w:rPr>
          <w:b/>
        </w:rPr>
        <w:t>the</w:t>
      </w:r>
      <w:r>
        <w:rPr>
          <w:b/>
          <w:spacing w:val="-4"/>
        </w:rPr>
        <w:t xml:space="preserve"> </w:t>
      </w:r>
      <w:r>
        <w:rPr>
          <w:b/>
        </w:rPr>
        <w:t>Primary</w:t>
      </w:r>
      <w:r>
        <w:rPr>
          <w:b/>
          <w:spacing w:val="-4"/>
        </w:rPr>
        <w:t xml:space="preserve"> </w:t>
      </w:r>
      <w:r>
        <w:rPr>
          <w:b/>
        </w:rPr>
        <w:t>Service</w:t>
      </w:r>
      <w:r>
        <w:rPr>
          <w:b/>
          <w:spacing w:val="-2"/>
        </w:rPr>
        <w:t xml:space="preserve"> </w:t>
      </w:r>
      <w:r>
        <w:rPr>
          <w:b/>
        </w:rPr>
        <w:t>Area.</w:t>
      </w:r>
      <w:bookmarkEnd w:id="1231"/>
    </w:p>
    <w:p w:rsidR="008D6D52" w:rsidRPr="00C70D39" w:rsidP="00B8579D" w14:paraId="210851CB" w14:textId="71EB905B">
      <w:pPr>
        <w:pStyle w:val="BodyText"/>
      </w:pPr>
      <w:r>
        <w:t>If the WPWMA directs that Contractor accept Waste from outside the Primary</w:t>
      </w:r>
      <w:r>
        <w:rPr>
          <w:spacing w:val="1"/>
        </w:rPr>
        <w:t xml:space="preserve"> </w:t>
      </w:r>
      <w:r>
        <w:t>Service Area, Contractor will be paid as if such material had been received from</w:t>
      </w:r>
      <w:r>
        <w:rPr>
          <w:spacing w:val="1"/>
        </w:rPr>
        <w:t xml:space="preserve"> </w:t>
      </w:r>
      <w:r>
        <w:t>the</w:t>
      </w:r>
      <w:r>
        <w:rPr>
          <w:spacing w:val="-2"/>
        </w:rPr>
        <w:t xml:space="preserve"> </w:t>
      </w:r>
      <w:r>
        <w:t>Primary</w:t>
      </w:r>
      <w:r>
        <w:rPr>
          <w:spacing w:val="-1"/>
        </w:rPr>
        <w:t xml:space="preserve"> </w:t>
      </w:r>
      <w:r>
        <w:t>Service</w:t>
      </w:r>
      <w:r>
        <w:rPr>
          <w:spacing w:val="-1"/>
        </w:rPr>
        <w:t xml:space="preserve"> </w:t>
      </w:r>
      <w:r>
        <w:t>Area.</w:t>
      </w:r>
      <w:r>
        <w:rPr>
          <w:spacing w:val="65"/>
        </w:rPr>
        <w:t xml:space="preserve"> </w:t>
      </w:r>
      <w:r>
        <w:t>These</w:t>
      </w:r>
      <w:r>
        <w:rPr>
          <w:spacing w:val="-2"/>
        </w:rPr>
        <w:t xml:space="preserve"> </w:t>
      </w:r>
      <w:r>
        <w:t>materials</w:t>
      </w:r>
      <w:r>
        <w:rPr>
          <w:spacing w:val="-1"/>
        </w:rPr>
        <w:t xml:space="preserve"> </w:t>
      </w:r>
      <w:r>
        <w:t>will</w:t>
      </w:r>
      <w:r>
        <w:rPr>
          <w:spacing w:val="-2"/>
        </w:rPr>
        <w:t xml:space="preserve"> </w:t>
      </w:r>
      <w:r>
        <w:t>be</w:t>
      </w:r>
      <w:r>
        <w:rPr>
          <w:spacing w:val="-2"/>
        </w:rPr>
        <w:t xml:space="preserve"> </w:t>
      </w:r>
      <w:r>
        <w:t>counted</w:t>
      </w:r>
      <w:r>
        <w:rPr>
          <w:spacing w:val="-1"/>
        </w:rPr>
        <w:t xml:space="preserve"> </w:t>
      </w:r>
      <w:r>
        <w:t>as</w:t>
      </w:r>
      <w:r>
        <w:rPr>
          <w:spacing w:val="-2"/>
        </w:rPr>
        <w:t xml:space="preserve"> </w:t>
      </w:r>
      <w:r>
        <w:t>if</w:t>
      </w:r>
      <w:r>
        <w:rPr>
          <w:spacing w:val="-1"/>
        </w:rPr>
        <w:t xml:space="preserve"> </w:t>
      </w:r>
      <w:r>
        <w:t>such</w:t>
      </w:r>
      <w:r>
        <w:rPr>
          <w:spacing w:val="-1"/>
        </w:rPr>
        <w:t xml:space="preserve"> </w:t>
      </w:r>
      <w:r>
        <w:t>material</w:t>
      </w:r>
      <w:r>
        <w:rPr>
          <w:spacing w:val="-1"/>
        </w:rPr>
        <w:t xml:space="preserve"> </w:t>
      </w:r>
      <w:r>
        <w:t>had been received from the Primary Service Area in calculating the MSW Guaranteed</w:t>
      </w:r>
      <w:r>
        <w:rPr>
          <w:spacing w:val="1"/>
        </w:rPr>
        <w:t xml:space="preserve"> </w:t>
      </w:r>
      <w:r>
        <w:t>Minimum</w:t>
      </w:r>
      <w:r>
        <w:rPr>
          <w:spacing w:val="-4"/>
        </w:rPr>
        <w:t xml:space="preserve"> </w:t>
      </w:r>
      <w:r>
        <w:t>Recycling</w:t>
      </w:r>
      <w:r>
        <w:rPr>
          <w:spacing w:val="-3"/>
        </w:rPr>
        <w:t xml:space="preserve"> </w:t>
      </w:r>
      <w:r>
        <w:t>Level</w:t>
      </w:r>
      <w:r>
        <w:rPr>
          <w:spacing w:val="-4"/>
        </w:rPr>
        <w:t xml:space="preserve"> </w:t>
      </w:r>
      <w:r>
        <w:t>and</w:t>
      </w:r>
      <w:r>
        <w:rPr>
          <w:spacing w:val="-3"/>
        </w:rPr>
        <w:t xml:space="preserve"> </w:t>
      </w:r>
      <w:r>
        <w:t>the</w:t>
      </w:r>
      <w:r>
        <w:rPr>
          <w:spacing w:val="1"/>
        </w:rPr>
        <w:t xml:space="preserve"> </w:t>
      </w:r>
      <w:r>
        <w:t>C&amp;D</w:t>
      </w:r>
      <w:r>
        <w:rPr>
          <w:spacing w:val="-4"/>
        </w:rPr>
        <w:t xml:space="preserve"> </w:t>
      </w:r>
      <w:r>
        <w:t>Guaranteed</w:t>
      </w:r>
      <w:r>
        <w:rPr>
          <w:spacing w:val="-2"/>
        </w:rPr>
        <w:t xml:space="preserve"> </w:t>
      </w:r>
      <w:r>
        <w:t>Minimum</w:t>
      </w:r>
      <w:r>
        <w:rPr>
          <w:spacing w:val="-3"/>
        </w:rPr>
        <w:t xml:space="preserve"> </w:t>
      </w:r>
      <w:r>
        <w:t>Recycling</w:t>
      </w:r>
      <w:r>
        <w:rPr>
          <w:spacing w:val="-3"/>
        </w:rPr>
        <w:t xml:space="preserve"> </w:t>
      </w:r>
      <w:r>
        <w:t>Level.</w:t>
      </w:r>
    </w:p>
    <w:p w:rsidR="008D6D52" w:rsidRPr="00C70D39" w:rsidP="00B8579D" w14:paraId="5736ACBD" w14:textId="76D3A5A5">
      <w:pPr>
        <w:pStyle w:val="BodyText"/>
      </w:pPr>
      <w:r>
        <w:t>If Contractor requests the WPWMA to allow Contractor to accept Recyclable</w:t>
      </w:r>
      <w:r>
        <w:rPr>
          <w:spacing w:val="1"/>
        </w:rPr>
        <w:t xml:space="preserve"> </w:t>
      </w:r>
      <w:r>
        <w:t>Materials</w:t>
      </w:r>
      <w:r>
        <w:rPr>
          <w:spacing w:val="-5"/>
        </w:rPr>
        <w:t xml:space="preserve"> </w:t>
      </w:r>
      <w:r>
        <w:t>from</w:t>
      </w:r>
      <w:r>
        <w:rPr>
          <w:spacing w:val="-3"/>
        </w:rPr>
        <w:t xml:space="preserve"> </w:t>
      </w:r>
      <w:r>
        <w:t>outside</w:t>
      </w:r>
      <w:r>
        <w:rPr>
          <w:spacing w:val="-4"/>
        </w:rPr>
        <w:t xml:space="preserve"> </w:t>
      </w:r>
      <w:r>
        <w:t>the</w:t>
      </w:r>
      <w:r>
        <w:rPr>
          <w:spacing w:val="-3"/>
        </w:rPr>
        <w:t xml:space="preserve"> </w:t>
      </w:r>
      <w:r>
        <w:t>Primary</w:t>
      </w:r>
      <w:r>
        <w:rPr>
          <w:spacing w:val="-4"/>
        </w:rPr>
        <w:t xml:space="preserve"> </w:t>
      </w:r>
      <w:r>
        <w:t>Service</w:t>
      </w:r>
      <w:r>
        <w:rPr>
          <w:spacing w:val="-4"/>
        </w:rPr>
        <w:t xml:space="preserve"> </w:t>
      </w:r>
      <w:r>
        <w:t>Area,</w:t>
      </w:r>
      <w:r>
        <w:rPr>
          <w:spacing w:val="-4"/>
        </w:rPr>
        <w:t xml:space="preserve"> </w:t>
      </w:r>
      <w:r>
        <w:t>and</w:t>
      </w:r>
      <w:r>
        <w:rPr>
          <w:spacing w:val="-4"/>
        </w:rPr>
        <w:t xml:space="preserve"> </w:t>
      </w:r>
      <w:r>
        <w:t>the</w:t>
      </w:r>
      <w:r>
        <w:rPr>
          <w:spacing w:val="-4"/>
        </w:rPr>
        <w:t xml:space="preserve"> </w:t>
      </w:r>
      <w:r>
        <w:t>WPWMA</w:t>
      </w:r>
      <w:r>
        <w:rPr>
          <w:spacing w:val="-3"/>
        </w:rPr>
        <w:t xml:space="preserve"> </w:t>
      </w:r>
      <w:r>
        <w:t>agrees</w:t>
      </w:r>
      <w:r>
        <w:rPr>
          <w:spacing w:val="-4"/>
        </w:rPr>
        <w:t xml:space="preserve"> </w:t>
      </w:r>
      <w:r>
        <w:t>to</w:t>
      </w:r>
      <w:r>
        <w:rPr>
          <w:spacing w:val="-4"/>
        </w:rPr>
        <w:t xml:space="preserve"> </w:t>
      </w:r>
      <w:r>
        <w:t>such request pursuant to Section 5.5, then no compensation shall be earned by</w:t>
      </w:r>
      <w:r>
        <w:rPr>
          <w:spacing w:val="1"/>
        </w:rPr>
        <w:t xml:space="preserve"> </w:t>
      </w:r>
      <w:r>
        <w:t>Contractor from the WPWMA on such Recyclable Materials collected from outside</w:t>
      </w:r>
      <w:r>
        <w:rPr>
          <w:spacing w:val="-64"/>
        </w:rPr>
        <w:t xml:space="preserve"> </w:t>
      </w:r>
      <w:r>
        <w:rPr>
          <w:position w:val="1"/>
        </w:rPr>
        <w:t>the</w:t>
      </w:r>
      <w:r>
        <w:rPr>
          <w:spacing w:val="-2"/>
          <w:position w:val="1"/>
        </w:rPr>
        <w:t xml:space="preserve"> </w:t>
      </w:r>
      <w:r>
        <w:rPr>
          <w:position w:val="1"/>
        </w:rPr>
        <w:t>Primary</w:t>
      </w:r>
      <w:r>
        <w:rPr>
          <w:spacing w:val="1"/>
          <w:position w:val="1"/>
        </w:rPr>
        <w:t xml:space="preserve"> </w:t>
      </w:r>
      <w:r>
        <w:t>Service</w:t>
      </w:r>
      <w:r>
        <w:rPr>
          <w:spacing w:val="-1"/>
        </w:rPr>
        <w:t xml:space="preserve"> </w:t>
      </w:r>
      <w:r>
        <w:t>Area.</w:t>
      </w:r>
    </w:p>
    <w:p w:rsidR="008D6D52" w:rsidRPr="00C70D39" w:rsidP="00B8579D" w14:paraId="678DC040" w14:textId="77777777">
      <w:pPr>
        <w:pStyle w:val="ArticleL3"/>
        <w:pPrChange w:id="1232">
          <w:pPr>
            <w:numPr>
              <w:ilvl w:val="2"/>
              <w:numId w:val="123"/>
            </w:numPr>
          </w:pPr>
        </w:pPrChange>
        <w:rPr>
          <w:b/>
        </w:rPr>
      </w:pPr>
      <w:bookmarkStart w:id="1233" w:name="_TOC_250099"/>
      <w:bookmarkStart w:id="1234" w:name="_Toc97220928"/>
      <w:r>
        <w:rPr>
          <w:b/>
        </w:rPr>
        <w:t>Processing</w:t>
      </w:r>
      <w:r>
        <w:rPr>
          <w:b/>
          <w:spacing w:val="-6"/>
        </w:rPr>
        <w:t xml:space="preserve"> </w:t>
      </w:r>
      <w:r>
        <w:rPr>
          <w:b/>
        </w:rPr>
        <w:t>Fees</w:t>
      </w:r>
      <w:r>
        <w:rPr>
          <w:b/>
          <w:spacing w:val="-3"/>
        </w:rPr>
        <w:t xml:space="preserve"> </w:t>
      </w:r>
      <w:r>
        <w:rPr>
          <w:b/>
        </w:rPr>
        <w:t>Do</w:t>
      </w:r>
      <w:r>
        <w:rPr>
          <w:b/>
          <w:spacing w:val="-4"/>
        </w:rPr>
        <w:t xml:space="preserve"> </w:t>
      </w:r>
      <w:r>
        <w:rPr>
          <w:b/>
        </w:rPr>
        <w:t>Not</w:t>
      </w:r>
      <w:r>
        <w:rPr>
          <w:b/>
          <w:spacing w:val="-4"/>
        </w:rPr>
        <w:t xml:space="preserve"> </w:t>
      </w:r>
      <w:r>
        <w:rPr>
          <w:b/>
        </w:rPr>
        <w:t>Cover</w:t>
      </w:r>
      <w:r>
        <w:rPr>
          <w:b/>
          <w:spacing w:val="-3"/>
        </w:rPr>
        <w:t xml:space="preserve"> </w:t>
      </w:r>
      <w:r>
        <w:rPr>
          <w:b/>
        </w:rPr>
        <w:t>Hazardous</w:t>
      </w:r>
      <w:r>
        <w:rPr>
          <w:b/>
          <w:spacing w:val="-4"/>
        </w:rPr>
        <w:t xml:space="preserve"> </w:t>
      </w:r>
      <w:r>
        <w:rPr>
          <w:b/>
        </w:rPr>
        <w:t>Waste</w:t>
      </w:r>
      <w:r>
        <w:rPr>
          <w:b/>
          <w:spacing w:val="-6"/>
        </w:rPr>
        <w:t xml:space="preserve"> </w:t>
      </w:r>
      <w:bookmarkEnd w:id="1233"/>
      <w:r>
        <w:rPr>
          <w:b/>
        </w:rPr>
        <w:t>Disposal</w:t>
      </w:r>
      <w:bookmarkEnd w:id="1234"/>
    </w:p>
    <w:p w:rsidR="008D6D52" w:rsidRPr="00C70D39" w:rsidP="00B8579D" w14:paraId="7E2578B6" w14:textId="441F0168">
      <w:pPr>
        <w:pStyle w:val="BodyText"/>
      </w:pPr>
      <w:r>
        <w:t>The Processing Fees do not cover the cost of the transport off-site by licensed third party haulers and disposal of Household Hazardous Wastes or Hazardous Wastes,</w:t>
      </w:r>
      <w:r>
        <w:rPr>
          <w:spacing w:val="-64"/>
        </w:rPr>
        <w:t xml:space="preserve"> </w:t>
      </w:r>
      <w:r>
        <w:t>which</w:t>
      </w:r>
      <w:r>
        <w:rPr>
          <w:spacing w:val="-3"/>
        </w:rPr>
        <w:t xml:space="preserve"> </w:t>
      </w:r>
      <w:r>
        <w:t>shall</w:t>
      </w:r>
      <w:r>
        <w:rPr>
          <w:spacing w:val="-2"/>
        </w:rPr>
        <w:t xml:space="preserve"> </w:t>
      </w:r>
      <w:r>
        <w:t>be</w:t>
      </w:r>
      <w:r>
        <w:rPr>
          <w:spacing w:val="-2"/>
        </w:rPr>
        <w:t xml:space="preserve"> </w:t>
      </w:r>
      <w:r>
        <w:t>compensated</w:t>
      </w:r>
      <w:r>
        <w:rPr>
          <w:spacing w:val="-2"/>
        </w:rPr>
        <w:t xml:space="preserve"> </w:t>
      </w:r>
      <w:r>
        <w:t>in</w:t>
      </w:r>
      <w:r>
        <w:rPr>
          <w:spacing w:val="-2"/>
        </w:rPr>
        <w:t xml:space="preserve"> </w:t>
      </w:r>
      <w:r>
        <w:t>accordance</w:t>
      </w:r>
      <w:r>
        <w:rPr>
          <w:spacing w:val="-2"/>
        </w:rPr>
        <w:t xml:space="preserve"> </w:t>
      </w:r>
      <w:r>
        <w:t>with Section 6.2.L</w:t>
      </w:r>
      <w:r>
        <w:rPr>
          <w:color w:val="000000"/>
        </w:rPr>
        <w:t>,</w:t>
      </w:r>
      <w:r>
        <w:rPr>
          <w:color w:val="000000"/>
          <w:spacing w:val="-1"/>
        </w:rPr>
        <w:t xml:space="preserve"> </w:t>
      </w:r>
      <w:r>
        <w:rPr>
          <w:color w:val="000000"/>
        </w:rPr>
        <w:t>below.</w:t>
      </w:r>
    </w:p>
    <w:p w:rsidR="008D6D52" w:rsidRPr="00C70D39" w:rsidP="00B8579D" w14:paraId="7E94D660" w14:textId="77777777">
      <w:pPr>
        <w:pStyle w:val="BodyText"/>
      </w:pPr>
      <w:r>
        <w:t>Contractor shall keep complete records of all such off-site third-party transport and</w:t>
      </w:r>
      <w:r>
        <w:rPr>
          <w:spacing w:val="-65"/>
        </w:rPr>
        <w:t xml:space="preserve"> </w:t>
      </w:r>
      <w:r>
        <w:t>disposal costs and shall be reimbursed by the WPWMA for actual and reasonable</w:t>
      </w:r>
      <w:r>
        <w:rPr>
          <w:spacing w:val="1"/>
        </w:rPr>
        <w:t xml:space="preserve"> </w:t>
      </w:r>
      <w:r>
        <w:t>expenses</w:t>
      </w:r>
      <w:r>
        <w:rPr>
          <w:spacing w:val="-2"/>
        </w:rPr>
        <w:t xml:space="preserve"> </w:t>
      </w:r>
      <w:r>
        <w:t>incurred.</w:t>
      </w:r>
    </w:p>
    <w:p w:rsidR="008D6D52" w:rsidRPr="00C70D39" w:rsidP="00B8579D" w14:paraId="2EF10F3F" w14:textId="77777777">
      <w:pPr>
        <w:pStyle w:val="ArticleL3"/>
        <w:pPrChange w:id="1235">
          <w:pPr>
            <w:numPr>
              <w:ilvl w:val="2"/>
              <w:numId w:val="123"/>
            </w:numPr>
          </w:pPr>
        </w:pPrChange>
        <w:rPr>
          <w:b/>
        </w:rPr>
      </w:pPr>
      <w:bookmarkStart w:id="1236" w:name="_TOC_250098"/>
      <w:bookmarkStart w:id="1237" w:name="_Toc97220929"/>
      <w:r>
        <w:rPr>
          <w:b/>
        </w:rPr>
        <w:t>No</w:t>
      </w:r>
      <w:r>
        <w:rPr>
          <w:b/>
          <w:spacing w:val="-3"/>
        </w:rPr>
        <w:t xml:space="preserve"> </w:t>
      </w:r>
      <w:r>
        <w:rPr>
          <w:b/>
        </w:rPr>
        <w:t>Processing</w:t>
      </w:r>
      <w:r>
        <w:rPr>
          <w:b/>
          <w:spacing w:val="-4"/>
        </w:rPr>
        <w:t xml:space="preserve"> </w:t>
      </w:r>
      <w:r>
        <w:rPr>
          <w:b/>
        </w:rPr>
        <w:t>Fees</w:t>
      </w:r>
      <w:r>
        <w:rPr>
          <w:b/>
          <w:spacing w:val="-2"/>
        </w:rPr>
        <w:t xml:space="preserve"> </w:t>
      </w:r>
      <w:r>
        <w:rPr>
          <w:b/>
        </w:rPr>
        <w:t>on</w:t>
      </w:r>
      <w:r>
        <w:rPr>
          <w:b/>
          <w:spacing w:val="-3"/>
        </w:rPr>
        <w:t xml:space="preserve"> </w:t>
      </w:r>
      <w:r>
        <w:rPr>
          <w:b/>
        </w:rPr>
        <w:t>Source-Separated</w:t>
      </w:r>
      <w:r>
        <w:rPr>
          <w:b/>
          <w:spacing w:val="-3"/>
        </w:rPr>
        <w:t xml:space="preserve"> </w:t>
      </w:r>
      <w:r>
        <w:rPr>
          <w:b/>
        </w:rPr>
        <w:t>Recyclable</w:t>
      </w:r>
      <w:r>
        <w:rPr>
          <w:b/>
          <w:spacing w:val="-3"/>
        </w:rPr>
        <w:t xml:space="preserve"> </w:t>
      </w:r>
      <w:bookmarkEnd w:id="1236"/>
      <w:r>
        <w:rPr>
          <w:b/>
        </w:rPr>
        <w:t>Materials</w:t>
      </w:r>
      <w:bookmarkEnd w:id="1237"/>
    </w:p>
    <w:p w:rsidR="008D6D52" w:rsidRPr="00C70D39" w:rsidP="001A0FC0" w14:paraId="5DC37268" w14:textId="78017CF1">
      <w:pPr>
        <w:pStyle w:val="BodyText"/>
      </w:pPr>
      <w:r>
        <w:t>There</w:t>
      </w:r>
      <w:r>
        <w:rPr>
          <w:spacing w:val="-5"/>
        </w:rPr>
        <w:t xml:space="preserve"> </w:t>
      </w:r>
      <w:r>
        <w:t>will</w:t>
      </w:r>
      <w:r>
        <w:rPr>
          <w:spacing w:val="-5"/>
        </w:rPr>
        <w:t xml:space="preserve"> </w:t>
      </w:r>
      <w:r>
        <w:t>be</w:t>
      </w:r>
      <w:r>
        <w:rPr>
          <w:spacing w:val="-5"/>
        </w:rPr>
        <w:t xml:space="preserve"> </w:t>
      </w:r>
      <w:r>
        <w:t>no</w:t>
      </w:r>
      <w:r>
        <w:rPr>
          <w:spacing w:val="-5"/>
        </w:rPr>
        <w:t xml:space="preserve"> </w:t>
      </w:r>
      <w:r>
        <w:t>Processing</w:t>
      </w:r>
      <w:r>
        <w:rPr>
          <w:spacing w:val="-5"/>
        </w:rPr>
        <w:t xml:space="preserve"> </w:t>
      </w:r>
      <w:r>
        <w:t>Fees</w:t>
      </w:r>
      <w:r>
        <w:rPr>
          <w:spacing w:val="-2"/>
        </w:rPr>
        <w:t xml:space="preserve"> </w:t>
      </w:r>
      <w:r>
        <w:t>paid</w:t>
      </w:r>
      <w:r>
        <w:rPr>
          <w:spacing w:val="-3"/>
        </w:rPr>
        <w:t xml:space="preserve"> </w:t>
      </w:r>
      <w:r>
        <w:t>for</w:t>
      </w:r>
      <w:r>
        <w:rPr>
          <w:spacing w:val="-5"/>
        </w:rPr>
        <w:t xml:space="preserve"> </w:t>
      </w:r>
      <w:r>
        <w:t>Source</w:t>
      </w:r>
      <w:r>
        <w:rPr>
          <w:spacing w:val="-5"/>
        </w:rPr>
        <w:t xml:space="preserve"> </w:t>
      </w:r>
      <w:r>
        <w:t>Separated</w:t>
      </w:r>
      <w:r>
        <w:rPr>
          <w:spacing w:val="-5"/>
        </w:rPr>
        <w:t xml:space="preserve"> </w:t>
      </w:r>
      <w:r>
        <w:t>Recyclable</w:t>
      </w:r>
      <w:r>
        <w:rPr>
          <w:spacing w:val="-5"/>
        </w:rPr>
        <w:t xml:space="preserve"> </w:t>
      </w:r>
      <w:r>
        <w:t>Materials, except as provided in this Agreement for Source Separated Green Waste, Source</w:t>
      </w:r>
      <w:r>
        <w:rPr>
          <w:spacing w:val="1"/>
        </w:rPr>
        <w:t xml:space="preserve"> </w:t>
      </w:r>
      <w:r>
        <w:t>Separated</w:t>
      </w:r>
      <w:r>
        <w:rPr>
          <w:spacing w:val="-4"/>
        </w:rPr>
        <w:t xml:space="preserve"> </w:t>
      </w:r>
      <w:r>
        <w:t>Wood</w:t>
      </w:r>
      <w:r>
        <w:rPr>
          <w:spacing w:val="-4"/>
        </w:rPr>
        <w:t xml:space="preserve"> </w:t>
      </w:r>
      <w:r>
        <w:t>Waste,</w:t>
      </w:r>
      <w:r>
        <w:rPr>
          <w:spacing w:val="-3"/>
        </w:rPr>
        <w:t xml:space="preserve"> </w:t>
      </w:r>
      <w:r>
        <w:t>Source</w:t>
      </w:r>
      <w:r>
        <w:rPr>
          <w:spacing w:val="-4"/>
        </w:rPr>
        <w:t xml:space="preserve"> </w:t>
      </w:r>
      <w:r>
        <w:t>Separated</w:t>
      </w:r>
      <w:r>
        <w:rPr>
          <w:spacing w:val="-4"/>
        </w:rPr>
        <w:t xml:space="preserve"> </w:t>
      </w:r>
      <w:r>
        <w:t>Food</w:t>
      </w:r>
      <w:r>
        <w:rPr>
          <w:spacing w:val="-3"/>
        </w:rPr>
        <w:t xml:space="preserve"> </w:t>
      </w:r>
      <w:r>
        <w:t>Waste,</w:t>
      </w:r>
      <w:r>
        <w:rPr>
          <w:spacing w:val="-2"/>
        </w:rPr>
        <w:t xml:space="preserve"> </w:t>
      </w:r>
      <w:r>
        <w:t>Commingled</w:t>
      </w:r>
      <w:r>
        <w:rPr>
          <w:spacing w:val="-4"/>
        </w:rPr>
        <w:t xml:space="preserve"> </w:t>
      </w:r>
      <w:r>
        <w:t>Food</w:t>
      </w:r>
      <w:r>
        <w:rPr>
          <w:spacing w:val="-4"/>
        </w:rPr>
        <w:t xml:space="preserve"> </w:t>
      </w:r>
      <w:r>
        <w:t>and Green</w:t>
      </w:r>
      <w:r>
        <w:rPr>
          <w:spacing w:val="-1"/>
        </w:rPr>
        <w:t xml:space="preserve"> </w:t>
      </w:r>
      <w:r>
        <w:t>Waste, and</w:t>
      </w:r>
      <w:r>
        <w:rPr>
          <w:spacing w:val="-2"/>
        </w:rPr>
        <w:t xml:space="preserve"> </w:t>
      </w:r>
      <w:r>
        <w:t xml:space="preserve">Inert Materials. </w:t>
      </w:r>
    </w:p>
    <w:p w:rsidR="008D6D52" w:rsidRPr="00C70D39" w:rsidP="001A0FC0" w14:paraId="26BF2159" w14:textId="77777777">
      <w:pPr>
        <w:pStyle w:val="ArticleL3"/>
        <w:pPrChange w:id="1238">
          <w:pPr>
            <w:numPr>
              <w:ilvl w:val="2"/>
              <w:numId w:val="123"/>
            </w:numPr>
          </w:pPr>
        </w:pPrChange>
        <w:rPr>
          <w:b/>
        </w:rPr>
      </w:pPr>
      <w:bookmarkStart w:id="1239" w:name="_TOC_250097"/>
      <w:bookmarkStart w:id="1240" w:name="_Toc97220930"/>
      <w:r>
        <w:rPr>
          <w:b/>
        </w:rPr>
        <w:t xml:space="preserve">Fee for Operation of Household Hazardous Waste </w:t>
      </w:r>
      <w:bookmarkEnd w:id="1239"/>
      <w:r>
        <w:rPr>
          <w:b/>
        </w:rPr>
        <w:t>Facilities</w:t>
      </w:r>
      <w:bookmarkEnd w:id="1240"/>
    </w:p>
    <w:p w:rsidR="008D6D52" w:rsidRPr="00C70D39" w:rsidP="001A0FC0" w14:paraId="36602818" w14:textId="78146859">
      <w:pPr>
        <w:pStyle w:val="BodyText"/>
      </w:pPr>
      <w:r>
        <w:t>Effective</w:t>
      </w:r>
      <w:r>
        <w:rPr>
          <w:spacing w:val="-3"/>
        </w:rPr>
        <w:t xml:space="preserve"> </w:t>
      </w:r>
      <w:r>
        <w:t>July</w:t>
      </w:r>
      <w:r>
        <w:rPr>
          <w:spacing w:val="-3"/>
        </w:rPr>
        <w:t xml:space="preserve"> </w:t>
      </w:r>
      <w:r>
        <w:t>1,</w:t>
      </w:r>
      <w:r>
        <w:rPr>
          <w:spacing w:val="-2"/>
        </w:rPr>
        <w:t xml:space="preserve"> </w:t>
      </w:r>
      <w:r>
        <w:t>2022,</w:t>
      </w:r>
      <w:r>
        <w:rPr>
          <w:spacing w:val="-3"/>
        </w:rPr>
        <w:t xml:space="preserve"> </w:t>
      </w:r>
      <w:r>
        <w:t>Contractor</w:t>
      </w:r>
      <w:r>
        <w:rPr>
          <w:spacing w:val="-3"/>
        </w:rPr>
        <w:t xml:space="preserve"> </w:t>
      </w:r>
      <w:r>
        <w:t>shall</w:t>
      </w:r>
      <w:r>
        <w:rPr>
          <w:spacing w:val="-4"/>
        </w:rPr>
        <w:t xml:space="preserve"> </w:t>
      </w:r>
      <w:r>
        <w:t>receive</w:t>
      </w:r>
      <w:r>
        <w:rPr>
          <w:spacing w:val="-3"/>
        </w:rPr>
        <w:t xml:space="preserve"> </w:t>
      </w:r>
      <w:r>
        <w:t>an</w:t>
      </w:r>
      <w:r>
        <w:rPr>
          <w:spacing w:val="-3"/>
        </w:rPr>
        <w:t xml:space="preserve"> </w:t>
      </w:r>
      <w:r>
        <w:t>annual</w:t>
      </w:r>
      <w:r>
        <w:rPr>
          <w:spacing w:val="-4"/>
        </w:rPr>
        <w:t xml:space="preserve"> </w:t>
      </w:r>
      <w:r>
        <w:t>fee</w:t>
      </w:r>
      <w:r>
        <w:rPr>
          <w:spacing w:val="-2"/>
        </w:rPr>
        <w:t xml:space="preserve"> </w:t>
      </w:r>
      <w:r>
        <w:t>of Four Hundred Seventy-Six Thousand Four Hundred Eighty-Seven Dollars ($476,487.00) for operating the Household Hazardous Waste Facilities.</w:t>
      </w:r>
      <w:r>
        <w:rPr>
          <w:spacing w:val="1"/>
        </w:rPr>
        <w:t xml:space="preserve"> </w:t>
      </w:r>
      <w:r>
        <w:t>This fee shall be adjusted each July 1</w:t>
      </w:r>
      <w:r>
        <w:rPr>
          <w:vertAlign w:val="superscript"/>
        </w:rPr>
        <w:t>st</w:t>
      </w:r>
      <w:r>
        <w:t xml:space="preserve"> pursuant to Section 6.6.</w:t>
      </w:r>
      <w:r>
        <w:rPr>
          <w:spacing w:val="1"/>
        </w:rPr>
        <w:t xml:space="preserve"> </w:t>
      </w:r>
      <w:r>
        <w:t>In addition, the WPWMA will reimburse Contractor for its costs, plus five percent</w:t>
      </w:r>
      <w:r>
        <w:rPr>
          <w:spacing w:val="1"/>
        </w:rPr>
        <w:t xml:space="preserve"> </w:t>
      </w:r>
      <w:r>
        <w:t>(5%), actually and reasonably incurred for the transport of Household Hazardous</w:t>
      </w:r>
      <w:r>
        <w:rPr>
          <w:spacing w:val="1"/>
        </w:rPr>
        <w:t xml:space="preserve"> </w:t>
      </w:r>
      <w:r>
        <w:t>Waste</w:t>
      </w:r>
      <w:r>
        <w:rPr>
          <w:spacing w:val="-3"/>
        </w:rPr>
        <w:t xml:space="preserve"> </w:t>
      </w:r>
      <w:r>
        <w:t>off</w:t>
      </w:r>
      <w:r>
        <w:rPr>
          <w:spacing w:val="-2"/>
        </w:rPr>
        <w:t xml:space="preserve"> </w:t>
      </w:r>
      <w:r>
        <w:t>site</w:t>
      </w:r>
      <w:r>
        <w:rPr>
          <w:spacing w:val="-3"/>
        </w:rPr>
        <w:t xml:space="preserve"> </w:t>
      </w:r>
      <w:r>
        <w:t>for</w:t>
      </w:r>
      <w:r>
        <w:rPr>
          <w:spacing w:val="-2"/>
        </w:rPr>
        <w:t xml:space="preserve"> </w:t>
      </w:r>
      <w:r>
        <w:t>Recycling</w:t>
      </w:r>
      <w:r>
        <w:rPr>
          <w:spacing w:val="-3"/>
        </w:rPr>
        <w:t xml:space="preserve"> </w:t>
      </w:r>
      <w:r>
        <w:t>or</w:t>
      </w:r>
      <w:r>
        <w:rPr>
          <w:spacing w:val="-1"/>
        </w:rPr>
        <w:t xml:space="preserve"> </w:t>
      </w:r>
      <w:r>
        <w:t>disposal</w:t>
      </w:r>
      <w:r>
        <w:rPr>
          <w:spacing w:val="-3"/>
        </w:rPr>
        <w:t xml:space="preserve"> </w:t>
      </w:r>
      <w:r>
        <w:t>and</w:t>
      </w:r>
      <w:r>
        <w:rPr>
          <w:spacing w:val="-2"/>
        </w:rPr>
        <w:t xml:space="preserve"> </w:t>
      </w:r>
      <w:r>
        <w:t>for</w:t>
      </w:r>
      <w:r>
        <w:rPr>
          <w:spacing w:val="-3"/>
        </w:rPr>
        <w:t xml:space="preserve"> the direct, verifiable and supported costs borne by Contractor for </w:t>
      </w:r>
      <w:r>
        <w:t>such</w:t>
      </w:r>
      <w:r>
        <w:rPr>
          <w:spacing w:val="-2"/>
        </w:rPr>
        <w:t xml:space="preserve"> </w:t>
      </w:r>
      <w:r>
        <w:t>Recycling</w:t>
      </w:r>
      <w:r>
        <w:rPr>
          <w:spacing w:val="-2"/>
        </w:rPr>
        <w:t xml:space="preserve"> </w:t>
      </w:r>
      <w:r>
        <w:t>and</w:t>
      </w:r>
      <w:r>
        <w:rPr>
          <w:spacing w:val="-1"/>
        </w:rPr>
        <w:t xml:space="preserve"> </w:t>
      </w:r>
      <w:r>
        <w:t>disposal.</w:t>
      </w:r>
    </w:p>
    <w:p w:rsidR="008D6D52" w:rsidRPr="00C70D39" w:rsidP="001A0FC0" w14:paraId="21EEE521" w14:textId="56B1C415">
      <w:pPr>
        <w:pStyle w:val="BodyText"/>
      </w:pPr>
      <w:r>
        <w:t>Contractor shall also credit the WPWMA on each monthly billing statement fifty</w:t>
      </w:r>
      <w:r>
        <w:rPr>
          <w:spacing w:val="1"/>
        </w:rPr>
        <w:t xml:space="preserve"> </w:t>
      </w:r>
      <w:r>
        <w:t>percent</w:t>
      </w:r>
      <w:r>
        <w:rPr>
          <w:spacing w:val="-5"/>
        </w:rPr>
        <w:t xml:space="preserve"> </w:t>
      </w:r>
      <w:r>
        <w:t>(50%)</w:t>
      </w:r>
      <w:r>
        <w:rPr>
          <w:spacing w:val="-4"/>
        </w:rPr>
        <w:t xml:space="preserve"> </w:t>
      </w:r>
      <w:r>
        <w:t>of</w:t>
      </w:r>
      <w:r>
        <w:rPr>
          <w:spacing w:val="-4"/>
        </w:rPr>
        <w:t xml:space="preserve"> </w:t>
      </w:r>
      <w:r>
        <w:rPr>
          <w:spacing w:val="-3"/>
        </w:rPr>
        <w:t>all</w:t>
      </w:r>
      <w:r>
        <w:rPr>
          <w:spacing w:val="-4"/>
        </w:rPr>
        <w:t xml:space="preserve"> </w:t>
      </w:r>
      <w:r>
        <w:t>gross</w:t>
      </w:r>
      <w:r>
        <w:rPr>
          <w:spacing w:val="-4"/>
        </w:rPr>
        <w:t xml:space="preserve"> </w:t>
      </w:r>
      <w:r>
        <w:t>revenues</w:t>
      </w:r>
      <w:r>
        <w:rPr>
          <w:spacing w:val="-5"/>
        </w:rPr>
        <w:t xml:space="preserve"> </w:t>
      </w:r>
      <w:r>
        <w:t>and</w:t>
      </w:r>
      <w:r>
        <w:rPr>
          <w:spacing w:val="-5"/>
        </w:rPr>
        <w:t xml:space="preserve"> </w:t>
      </w:r>
      <w:r>
        <w:t>payments</w:t>
      </w:r>
      <w:r>
        <w:rPr>
          <w:spacing w:val="-5"/>
        </w:rPr>
        <w:t xml:space="preserve"> </w:t>
      </w:r>
      <w:r>
        <w:t>received</w:t>
      </w:r>
      <w:r>
        <w:rPr>
          <w:spacing w:val="-4"/>
        </w:rPr>
        <w:t xml:space="preserve"> </w:t>
      </w:r>
      <w:r>
        <w:t>by</w:t>
      </w:r>
      <w:r>
        <w:rPr>
          <w:spacing w:val="-5"/>
        </w:rPr>
        <w:t xml:space="preserve"> </w:t>
      </w:r>
      <w:r>
        <w:t>Contractor</w:t>
      </w:r>
      <w:r>
        <w:rPr>
          <w:spacing w:val="-5"/>
        </w:rPr>
        <w:t xml:space="preserve"> </w:t>
      </w:r>
      <w:r>
        <w:t>during the billing period in question arising from the sale, disposal or processing of</w:t>
      </w:r>
      <w:r>
        <w:rPr>
          <w:spacing w:val="1"/>
        </w:rPr>
        <w:t xml:space="preserve"> </w:t>
      </w:r>
      <w:r>
        <w:t>electronic wastes pursuant to the California Electronic Waste Recycling Act of</w:t>
      </w:r>
      <w:r>
        <w:rPr>
          <w:spacing w:val="1"/>
        </w:rPr>
        <w:t xml:space="preserve"> </w:t>
      </w:r>
      <w:r>
        <w:t>2003, as it may be amended from time to time but only while the California</w:t>
      </w:r>
      <w:r>
        <w:rPr>
          <w:spacing w:val="1"/>
        </w:rPr>
        <w:t xml:space="preserve"> </w:t>
      </w:r>
      <w:r>
        <w:t>Electronic</w:t>
      </w:r>
      <w:r>
        <w:rPr>
          <w:spacing w:val="-2"/>
        </w:rPr>
        <w:t xml:space="preserve"> </w:t>
      </w:r>
      <w:r>
        <w:t>Waste</w:t>
      </w:r>
      <w:r>
        <w:rPr>
          <w:spacing w:val="-1"/>
        </w:rPr>
        <w:t xml:space="preserve"> </w:t>
      </w:r>
      <w:r>
        <w:t>Recycling</w:t>
      </w:r>
      <w:r>
        <w:rPr>
          <w:spacing w:val="-1"/>
        </w:rPr>
        <w:t xml:space="preserve"> </w:t>
      </w:r>
      <w:r>
        <w:t>Act</w:t>
      </w:r>
      <w:r>
        <w:rPr>
          <w:spacing w:val="-2"/>
        </w:rPr>
        <w:t xml:space="preserve"> </w:t>
      </w:r>
      <w:r>
        <w:t>provides</w:t>
      </w:r>
      <w:r>
        <w:rPr>
          <w:spacing w:val="-3"/>
        </w:rPr>
        <w:t xml:space="preserve"> </w:t>
      </w:r>
      <w:r>
        <w:t>for</w:t>
      </w:r>
      <w:r>
        <w:rPr>
          <w:spacing w:val="-2"/>
        </w:rPr>
        <w:t xml:space="preserve"> </w:t>
      </w:r>
      <w:r>
        <w:t>such</w:t>
      </w:r>
      <w:r>
        <w:rPr>
          <w:spacing w:val="-3"/>
        </w:rPr>
        <w:t xml:space="preserve"> </w:t>
      </w:r>
      <w:r>
        <w:t>payments</w:t>
      </w:r>
      <w:r>
        <w:rPr>
          <w:spacing w:val="-4"/>
        </w:rPr>
        <w:t xml:space="preserve"> </w:t>
      </w:r>
      <w:r>
        <w:t>to</w:t>
      </w:r>
      <w:r>
        <w:rPr>
          <w:spacing w:val="-2"/>
        </w:rPr>
        <w:t xml:space="preserve"> </w:t>
      </w:r>
      <w:r>
        <w:t>Contractor.</w:t>
      </w:r>
    </w:p>
    <w:p w:rsidR="008D6D52" w:rsidRPr="00C70D39" w:rsidP="001A0FC0" w14:paraId="64D8F69B" w14:textId="3DE2D708">
      <w:pPr>
        <w:pStyle w:val="BodyText"/>
      </w:pPr>
      <w:r>
        <w:t xml:space="preserve">Contractor’s </w:t>
      </w:r>
      <w:r>
        <w:rPr>
          <w:spacing w:val="-3"/>
        </w:rPr>
        <w:t>compensation</w:t>
      </w:r>
      <w:r>
        <w:t xml:space="preserve"> under this Agreement already takes into account that</w:t>
      </w:r>
      <w:r>
        <w:rPr>
          <w:spacing w:val="1"/>
        </w:rPr>
        <w:t xml:space="preserve"> </w:t>
      </w:r>
      <w:r>
        <w:t>Contractor will incur costs in handling, Processing and disposing of electronic</w:t>
      </w:r>
      <w:r>
        <w:rPr>
          <w:spacing w:val="1"/>
        </w:rPr>
        <w:t xml:space="preserve"> </w:t>
      </w:r>
      <w:r>
        <w:t>waste and therefore such costs shall not be subtracted from Contractor gross</w:t>
      </w:r>
      <w:r>
        <w:rPr>
          <w:spacing w:val="1"/>
        </w:rPr>
        <w:t xml:space="preserve"> </w:t>
      </w:r>
      <w:r>
        <w:t>revenues and payments before calculating the WPWMA’s fifty percent (50%) share of</w:t>
      </w:r>
      <w:r>
        <w:rPr>
          <w:spacing w:val="-2"/>
        </w:rPr>
        <w:t xml:space="preserve"> </w:t>
      </w:r>
      <w:r>
        <w:t>such</w:t>
      </w:r>
      <w:r>
        <w:rPr>
          <w:spacing w:val="-1"/>
        </w:rPr>
        <w:t xml:space="preserve"> </w:t>
      </w:r>
      <w:r>
        <w:t>revenues</w:t>
      </w:r>
      <w:r>
        <w:rPr>
          <w:spacing w:val="-1"/>
        </w:rPr>
        <w:t xml:space="preserve"> </w:t>
      </w:r>
      <w:r>
        <w:t>and payments.</w:t>
      </w:r>
    </w:p>
    <w:p w:rsidR="00A1012B" w:rsidRPr="00C70D39" w:rsidP="00A1012B" w14:paraId="6832BB8A" w14:textId="02D86722">
      <w:pPr>
        <w:pStyle w:val="ArticleL3"/>
        <w:numPr>
          <w:ilvl w:val="2"/>
          <w:numId w:val="91"/>
        </w:numPr>
        <w:tabs>
          <w:tab w:val="num" w:pos="720"/>
          <w:tab w:val="num" w:pos="1008"/>
          <w:tab w:val="num" w:pos="1152"/>
        </w:tabs>
        <w:spacing w:before="0" w:after="240"/>
        <w:ind w:left="720" w:hanging="288"/>
        <w:pPrChange w:id="1241" w:author="Rodriguez, Andrea" w:date="2026-05-21T11:56:11Z">
          <w:pPr>
            <w:pStyle w:val="ArticleL3"/>
            <w:numPr>
              <w:ilvl w:val="0"/>
              <w:numId w:val="0"/>
            </w:numPr>
            <w:tabs>
              <w:tab w:val="num" w:pos="720"/>
              <w:tab w:val="num" w:pos="1008"/>
              <w:tab w:val="num" w:pos="1152"/>
            </w:tabs>
            <w:spacing w:before="0" w:after="240"/>
            <w:ind w:left="720" w:hanging="288"/>
          </w:pPr>
        </w:pPrChange>
        <w:rPr>
          <w:ins w:id="1242" w:author="Rodriguez, Andrea" w:date="2026-05-21T11:56:11Z"/>
          <w:b/>
          <w:bCs/>
        </w:rPr>
      </w:pPr>
      <w:ins w:id="1243" w:author="Rodriguez, Andrea" w:date="2026-05-21T11:56:11Z">
        <w:r>
          <w:rPr>
            <w:b/>
            <w:bCs/>
          </w:rPr>
          <w:t>Organic Materials Processing Fee Increase Limitations</w:t>
        </w:r>
      </w:ins>
    </w:p>
    <w:p w:rsidR="00A1012B" w:rsidRPr="00C70D39" w:rsidP="001A0FC0" w14:paraId="46BEEBE5" w14:textId="62F124CB">
      <w:pPr>
        <w:pStyle w:val="BodyText"/>
        <w:rPr>
          <w:ins w:id="1244" w:author="Rodriguez, Andrea" w:date="2026-05-21T11:56:11Z"/>
        </w:rPr>
      </w:pPr>
      <w:ins w:id="1245" w:author="Rodriguez, Andrea" w:date="2026-05-21T11:56:11Z">
        <w:r>
          <w:t>Contractor agrees to not seek or otherwise request from the WPWMA any increase in the Source Separated Green Waste, Source Separated Food Waste, or Commingled Food and Green Waste Processing Fees resulting from, or in any way related to, Contractor’s design change to the Organics Processing Area green waste aerated compost system design, which resulted in utilizing above ground aeration piping methods rather than below grade aeration methods, including any impact to operations, unless otherwise allowable under this Agreement.</w:t>
        </w:r>
      </w:ins>
    </w:p>
    <w:p w:rsidR="008D6D52" w:rsidRPr="00C70D39" w:rsidP="001A0FC0" w14:paraId="3C333E67" w14:textId="77777777">
      <w:pPr>
        <w:pStyle w:val="ArticleL2"/>
        <w:pPrChange w:id="1246">
          <w:pPr>
            <w:numPr>
              <w:ilvl w:val="1"/>
              <w:numId w:val="124"/>
            </w:numPr>
          </w:pPr>
        </w:pPrChange>
        <w:rPr>
          <w:b/>
        </w:rPr>
      </w:pPr>
      <w:bookmarkStart w:id="1247" w:name="_TOC_250096"/>
      <w:bookmarkStart w:id="1248" w:name="_Toc97220931"/>
      <w:r>
        <w:rPr>
          <w:b/>
        </w:rPr>
        <w:t>Revenue</w:t>
      </w:r>
      <w:r>
        <w:rPr>
          <w:b/>
          <w:spacing w:val="-6"/>
        </w:rPr>
        <w:t xml:space="preserve"> </w:t>
      </w:r>
      <w:r>
        <w:rPr>
          <w:b/>
        </w:rPr>
        <w:t>from</w:t>
      </w:r>
      <w:r>
        <w:rPr>
          <w:b/>
          <w:spacing w:val="-6"/>
        </w:rPr>
        <w:t xml:space="preserve"> </w:t>
      </w:r>
      <w:r>
        <w:rPr>
          <w:b/>
        </w:rPr>
        <w:t>Sale</w:t>
      </w:r>
      <w:r>
        <w:rPr>
          <w:b/>
          <w:spacing w:val="-5"/>
        </w:rPr>
        <w:t xml:space="preserve"> </w:t>
      </w:r>
      <w:r>
        <w:rPr>
          <w:b/>
        </w:rPr>
        <w:t>of</w:t>
      </w:r>
      <w:r>
        <w:rPr>
          <w:b/>
          <w:spacing w:val="-5"/>
        </w:rPr>
        <w:t xml:space="preserve"> </w:t>
      </w:r>
      <w:r>
        <w:rPr>
          <w:b/>
        </w:rPr>
        <w:t>Recyclable</w:t>
      </w:r>
      <w:r>
        <w:rPr>
          <w:b/>
          <w:spacing w:val="-6"/>
        </w:rPr>
        <w:t xml:space="preserve"> </w:t>
      </w:r>
      <w:bookmarkEnd w:id="1247"/>
      <w:r>
        <w:rPr>
          <w:b/>
        </w:rPr>
        <w:t>Materials</w:t>
      </w:r>
      <w:bookmarkEnd w:id="1248"/>
    </w:p>
    <w:p w:rsidR="008D6D52" w:rsidRPr="00C70D39" w:rsidP="001A0FC0" w14:paraId="3B724C89" w14:textId="71C48073">
      <w:pPr>
        <w:pStyle w:val="BodyText"/>
      </w:pPr>
      <w:r>
        <w:t>The Processing Fees provided for in Section 6.2 include compensation for the</w:t>
      </w:r>
      <w:r>
        <w:rPr>
          <w:spacing w:val="1"/>
        </w:rPr>
        <w:t xml:space="preserve"> </w:t>
      </w:r>
      <w:r>
        <w:t>Recycling activity and effort required under Article 5.</w:t>
      </w:r>
      <w:r>
        <w:rPr>
          <w:spacing w:val="1"/>
        </w:rPr>
        <w:t xml:space="preserve"> </w:t>
      </w:r>
      <w:r>
        <w:t>The WPWMA, however,</w:t>
      </w:r>
      <w:r>
        <w:rPr>
          <w:spacing w:val="1"/>
        </w:rPr>
        <w:t xml:space="preserve"> </w:t>
      </w:r>
      <w:r>
        <w:t>wishes</w:t>
      </w:r>
      <w:r>
        <w:rPr>
          <w:spacing w:val="-5"/>
        </w:rPr>
        <w:t xml:space="preserve"> </w:t>
      </w:r>
      <w:r>
        <w:t>to</w:t>
      </w:r>
      <w:r>
        <w:rPr>
          <w:spacing w:val="-4"/>
        </w:rPr>
        <w:t xml:space="preserve"> </w:t>
      </w:r>
      <w:r>
        <w:t>encourage</w:t>
      </w:r>
      <w:r>
        <w:rPr>
          <w:spacing w:val="-5"/>
        </w:rPr>
        <w:t xml:space="preserve"> </w:t>
      </w:r>
      <w:r>
        <w:t>greater</w:t>
      </w:r>
      <w:r>
        <w:rPr>
          <w:spacing w:val="-5"/>
        </w:rPr>
        <w:t xml:space="preserve"> </w:t>
      </w:r>
      <w:r>
        <w:t>recovery</w:t>
      </w:r>
      <w:r>
        <w:rPr>
          <w:spacing w:val="-4"/>
        </w:rPr>
        <w:t xml:space="preserve"> </w:t>
      </w:r>
      <w:r>
        <w:t>of</w:t>
      </w:r>
      <w:r>
        <w:rPr>
          <w:spacing w:val="-5"/>
        </w:rPr>
        <w:t xml:space="preserve"> </w:t>
      </w:r>
      <w:r>
        <w:t>materials</w:t>
      </w:r>
      <w:r>
        <w:rPr>
          <w:spacing w:val="-5"/>
        </w:rPr>
        <w:t xml:space="preserve"> </w:t>
      </w:r>
      <w:r>
        <w:t>for</w:t>
      </w:r>
      <w:r>
        <w:rPr>
          <w:spacing w:val="-5"/>
        </w:rPr>
        <w:t xml:space="preserve"> </w:t>
      </w:r>
      <w:r>
        <w:t>productive</w:t>
      </w:r>
      <w:r>
        <w:rPr>
          <w:spacing w:val="-5"/>
        </w:rPr>
        <w:t xml:space="preserve"> </w:t>
      </w:r>
      <w:r>
        <w:t>use</w:t>
      </w:r>
      <w:r>
        <w:rPr>
          <w:spacing w:val="-4"/>
        </w:rPr>
        <w:t xml:space="preserve"> </w:t>
      </w:r>
      <w:r>
        <w:t>and</w:t>
      </w:r>
      <w:r>
        <w:rPr>
          <w:spacing w:val="-5"/>
        </w:rPr>
        <w:t xml:space="preserve"> </w:t>
      </w:r>
      <w:r>
        <w:t>to</w:t>
      </w:r>
      <w:r>
        <w:rPr>
          <w:spacing w:val="-5"/>
        </w:rPr>
        <w:t xml:space="preserve"> </w:t>
      </w:r>
      <w:r>
        <w:t>reduce the</w:t>
      </w:r>
      <w:r>
        <w:rPr>
          <w:spacing w:val="4"/>
        </w:rPr>
        <w:t xml:space="preserve"> </w:t>
      </w:r>
      <w:r>
        <w:t>amount</w:t>
      </w:r>
      <w:r>
        <w:rPr>
          <w:spacing w:val="3"/>
        </w:rPr>
        <w:t xml:space="preserve"> </w:t>
      </w:r>
      <w:r>
        <w:t>of</w:t>
      </w:r>
      <w:r>
        <w:rPr>
          <w:spacing w:val="4"/>
        </w:rPr>
        <w:t xml:space="preserve"> </w:t>
      </w:r>
      <w:r>
        <w:t>materials</w:t>
      </w:r>
      <w:r>
        <w:rPr>
          <w:spacing w:val="3"/>
        </w:rPr>
        <w:t xml:space="preserve"> </w:t>
      </w:r>
      <w:r>
        <w:t>disposed.</w:t>
      </w:r>
      <w:r>
        <w:rPr>
          <w:spacing w:val="71"/>
        </w:rPr>
        <w:t xml:space="preserve"> </w:t>
      </w:r>
      <w:r>
        <w:t>Therefore,</w:t>
      </w:r>
      <w:r>
        <w:rPr>
          <w:spacing w:val="3"/>
        </w:rPr>
        <w:t xml:space="preserve"> </w:t>
      </w:r>
      <w:r>
        <w:t>as</w:t>
      </w:r>
      <w:r>
        <w:rPr>
          <w:spacing w:val="4"/>
        </w:rPr>
        <w:t xml:space="preserve"> </w:t>
      </w:r>
      <w:r>
        <w:t>a</w:t>
      </w:r>
      <w:r>
        <w:rPr>
          <w:spacing w:val="3"/>
        </w:rPr>
        <w:t xml:space="preserve"> </w:t>
      </w:r>
      <w:r>
        <w:t>further</w:t>
      </w:r>
      <w:r>
        <w:rPr>
          <w:spacing w:val="3"/>
        </w:rPr>
        <w:t xml:space="preserve"> </w:t>
      </w:r>
      <w:r>
        <w:t>incentive</w:t>
      </w:r>
      <w:r>
        <w:rPr>
          <w:spacing w:val="5"/>
        </w:rPr>
        <w:t xml:space="preserve"> </w:t>
      </w:r>
      <w:r>
        <w:t>to</w:t>
      </w:r>
      <w:r>
        <w:rPr>
          <w:spacing w:val="4"/>
        </w:rPr>
        <w:t xml:space="preserve"> </w:t>
      </w:r>
      <w:r>
        <w:t>Contractor</w:t>
      </w:r>
      <w:r>
        <w:rPr>
          <w:spacing w:val="1"/>
        </w:rPr>
        <w:t xml:space="preserve"> </w:t>
      </w:r>
      <w:r>
        <w:t>to maximize both the quantity and quality of materials Recycled and successfully</w:t>
      </w:r>
      <w:r>
        <w:rPr>
          <w:spacing w:val="1"/>
        </w:rPr>
        <w:t xml:space="preserve"> </w:t>
      </w:r>
      <w:r>
        <w:t>marketed, Contractor will be entitled to retain one hundred percent (100%) of the</w:t>
      </w:r>
      <w:r>
        <w:rPr>
          <w:spacing w:val="1"/>
        </w:rPr>
        <w:t xml:space="preserve"> </w:t>
      </w:r>
      <w:r>
        <w:t>gross revenues which it receives from the sale, arranged by Contractor in</w:t>
      </w:r>
      <w:r>
        <w:rPr>
          <w:spacing w:val="1"/>
        </w:rPr>
        <w:t xml:space="preserve"> </w:t>
      </w:r>
      <w:r>
        <w:t>compliance with the provisions of Section 5.23, of: (1) materials recovered by</w:t>
      </w:r>
      <w:r>
        <w:rPr>
          <w:spacing w:val="1"/>
        </w:rPr>
        <w:t xml:space="preserve"> </w:t>
      </w:r>
      <w:r>
        <w:t>Contractor from Municipal Solid Waste and Construction and Demolition Debris</w:t>
      </w:r>
      <w:r>
        <w:rPr>
          <w:spacing w:val="1"/>
        </w:rPr>
        <w:t xml:space="preserve"> </w:t>
      </w:r>
      <w:r>
        <w:t>delivered</w:t>
      </w:r>
      <w:r>
        <w:rPr>
          <w:spacing w:val="-4"/>
        </w:rPr>
        <w:t xml:space="preserve"> </w:t>
      </w:r>
      <w:r>
        <w:t>to</w:t>
      </w:r>
      <w:r>
        <w:rPr>
          <w:spacing w:val="-3"/>
        </w:rPr>
        <w:t xml:space="preserve"> </w:t>
      </w:r>
      <w:r>
        <w:t>the</w:t>
      </w:r>
      <w:r>
        <w:rPr>
          <w:spacing w:val="-3"/>
        </w:rPr>
        <w:t xml:space="preserve"> </w:t>
      </w:r>
      <w:r>
        <w:t>Facility,</w:t>
      </w:r>
      <w:r>
        <w:rPr>
          <w:spacing w:val="-3"/>
        </w:rPr>
        <w:t xml:space="preserve"> </w:t>
      </w:r>
      <w:r>
        <w:t>(2)</w:t>
      </w:r>
      <w:r>
        <w:rPr>
          <w:spacing w:val="-1"/>
        </w:rPr>
        <w:t xml:space="preserve"> </w:t>
      </w:r>
      <w:r>
        <w:t>materials</w:t>
      </w:r>
      <w:r>
        <w:rPr>
          <w:spacing w:val="-2"/>
        </w:rPr>
        <w:t xml:space="preserve"> </w:t>
      </w:r>
      <w:r>
        <w:t>delivered</w:t>
      </w:r>
      <w:r>
        <w:rPr>
          <w:spacing w:val="-1"/>
        </w:rPr>
        <w:t xml:space="preserve"> </w:t>
      </w:r>
      <w:r>
        <w:t>by</w:t>
      </w:r>
      <w:r>
        <w:rPr>
          <w:spacing w:val="-1"/>
        </w:rPr>
        <w:t xml:space="preserve"> </w:t>
      </w:r>
      <w:r>
        <w:t>Participating</w:t>
      </w:r>
      <w:r>
        <w:rPr>
          <w:spacing w:val="-3"/>
        </w:rPr>
        <w:t xml:space="preserve"> </w:t>
      </w:r>
      <w:r>
        <w:t>Agencies</w:t>
      </w:r>
      <w:r>
        <w:rPr>
          <w:spacing w:val="-4"/>
        </w:rPr>
        <w:t xml:space="preserve"> </w:t>
      </w:r>
      <w:r>
        <w:t>and members of the public to the Buyback/Dropoff Center, (3) Compost, mulch and</w:t>
      </w:r>
      <w:r>
        <w:rPr>
          <w:spacing w:val="1"/>
        </w:rPr>
        <w:t xml:space="preserve"> </w:t>
      </w:r>
      <w:r>
        <w:t>wood chips produced at the Organics Processing Area, (4) Inert Materials</w:t>
      </w:r>
      <w:r>
        <w:rPr>
          <w:spacing w:val="1"/>
        </w:rPr>
        <w:t xml:space="preserve"> </w:t>
      </w:r>
      <w:r>
        <w:t>delivered to the Inert Processing Area and/or (5) for the disposition of any MRF</w:t>
      </w:r>
      <w:r>
        <w:rPr>
          <w:spacing w:val="1"/>
        </w:rPr>
        <w:t xml:space="preserve"> </w:t>
      </w:r>
      <w:r>
        <w:t>ADC produced at the Facility and sold and delivered to any Person for use at a</w:t>
      </w:r>
      <w:r>
        <w:rPr>
          <w:spacing w:val="1"/>
        </w:rPr>
        <w:t xml:space="preserve"> </w:t>
      </w:r>
      <w:r>
        <w:t>landfill other than at the Landfill.</w:t>
      </w:r>
      <w:r>
        <w:rPr>
          <w:spacing w:val="1"/>
        </w:rPr>
        <w:t xml:space="preserve"> </w:t>
      </w:r>
      <w:r>
        <w:t>As used in this section, the phrase “gross</w:t>
      </w:r>
      <w:r>
        <w:rPr>
          <w:spacing w:val="1"/>
        </w:rPr>
        <w:t xml:space="preserve"> </w:t>
      </w:r>
      <w:r>
        <w:t>revenues” shall mean gross revenues received by Contractor for such materials FOB the Facility (which prices are net of brokerage fees) and without further</w:t>
      </w:r>
      <w:r>
        <w:rPr>
          <w:spacing w:val="1"/>
        </w:rPr>
        <w:t xml:space="preserve"> </w:t>
      </w:r>
      <w:r>
        <w:t>deduction for other costs or costs of sales except for any sales and use tax that may</w:t>
      </w:r>
      <w:r>
        <w:rPr>
          <w:spacing w:val="-2"/>
        </w:rPr>
        <w:t xml:space="preserve"> </w:t>
      </w:r>
      <w:r>
        <w:t>be</w:t>
      </w:r>
      <w:r>
        <w:rPr>
          <w:spacing w:val="-1"/>
        </w:rPr>
        <w:t xml:space="preserve"> </w:t>
      </w:r>
      <w:r>
        <w:t>due,</w:t>
      </w:r>
      <w:r>
        <w:rPr>
          <w:spacing w:val="-1"/>
        </w:rPr>
        <w:t xml:space="preserve"> </w:t>
      </w:r>
      <w:r>
        <w:t>owing</w:t>
      </w:r>
      <w:r>
        <w:rPr>
          <w:spacing w:val="-1"/>
        </w:rPr>
        <w:t xml:space="preserve"> </w:t>
      </w:r>
      <w:r>
        <w:t>and</w:t>
      </w:r>
      <w:r>
        <w:rPr>
          <w:spacing w:val="-2"/>
        </w:rPr>
        <w:t xml:space="preserve"> </w:t>
      </w:r>
      <w:r>
        <w:t>paid by Contractor.</w:t>
      </w:r>
    </w:p>
    <w:p w:rsidR="008D6D52" w:rsidRPr="00C70D39" w:rsidP="00A20B6C" w14:paraId="2DEFE688" w14:textId="77777777">
      <w:pPr>
        <w:pStyle w:val="ArticleL2"/>
        <w:pPrChange w:id="1249">
          <w:pPr>
            <w:numPr>
              <w:ilvl w:val="1"/>
              <w:numId w:val="124"/>
            </w:numPr>
          </w:pPr>
        </w:pPrChange>
        <w:rPr>
          <w:b/>
        </w:rPr>
      </w:pPr>
      <w:bookmarkStart w:id="1250" w:name="_TOC_250095"/>
      <w:bookmarkStart w:id="1251" w:name="_Toc97220932"/>
      <w:r>
        <w:rPr>
          <w:b/>
        </w:rPr>
        <w:t>Changes</w:t>
      </w:r>
      <w:r>
        <w:rPr>
          <w:b/>
          <w:spacing w:val="-7"/>
        </w:rPr>
        <w:t xml:space="preserve"> </w:t>
      </w:r>
      <w:r>
        <w:rPr>
          <w:b/>
        </w:rPr>
        <w:t>in</w:t>
      </w:r>
      <w:r>
        <w:rPr>
          <w:b/>
          <w:spacing w:val="-6"/>
        </w:rPr>
        <w:t xml:space="preserve"> </w:t>
      </w:r>
      <w:bookmarkEnd w:id="1250"/>
      <w:r>
        <w:rPr>
          <w:b/>
        </w:rPr>
        <w:t>Circumstances</w:t>
      </w:r>
      <w:bookmarkEnd w:id="1251"/>
    </w:p>
    <w:p w:rsidR="008D6D52" w:rsidRPr="00C70D39" w:rsidP="00A20B6C" w14:paraId="2D5F0433" w14:textId="77777777">
      <w:pPr>
        <w:pStyle w:val="BodyText"/>
      </w:pPr>
      <w:r>
        <w:rPr>
          <w:color w:val="1E1E1E"/>
        </w:rPr>
        <w:t xml:space="preserve">The </w:t>
      </w:r>
      <w:r>
        <w:t>WPWMA</w:t>
      </w:r>
      <w:r>
        <w:rPr>
          <w:color w:val="1E1E1E"/>
        </w:rPr>
        <w:t xml:space="preserve"> recognizes that, during the Term of this Agreement, there may be</w:t>
      </w:r>
      <w:r>
        <w:rPr>
          <w:color w:val="1E1E1E"/>
          <w:spacing w:val="1"/>
        </w:rPr>
        <w:t xml:space="preserve"> </w:t>
      </w:r>
      <w:r>
        <w:rPr>
          <w:color w:val="1E1E1E"/>
        </w:rPr>
        <w:t>changes in Federal, State or local laws or regulations, the Facility's permits, or in</w:t>
      </w:r>
      <w:r>
        <w:rPr>
          <w:color w:val="1E1E1E"/>
          <w:spacing w:val="1"/>
        </w:rPr>
        <w:t xml:space="preserve"> </w:t>
      </w:r>
      <w:r>
        <w:rPr>
          <w:color w:val="1E1E1E"/>
        </w:rPr>
        <w:t>the method the WPWMA chooses or is allowed to manage Wastes.</w:t>
      </w:r>
      <w:r>
        <w:rPr>
          <w:color w:val="1E1E1E"/>
          <w:spacing w:val="1"/>
        </w:rPr>
        <w:t xml:space="preserve"> </w:t>
      </w:r>
      <w:r>
        <w:rPr>
          <w:color w:val="1E1E1E"/>
        </w:rPr>
        <w:t>In the event</w:t>
      </w:r>
      <w:r>
        <w:rPr>
          <w:color w:val="1E1E1E"/>
          <w:spacing w:val="1"/>
        </w:rPr>
        <w:t xml:space="preserve"> </w:t>
      </w:r>
      <w:r>
        <w:rPr>
          <w:color w:val="1E1E1E"/>
        </w:rPr>
        <w:t>that</w:t>
      </w:r>
      <w:r>
        <w:rPr>
          <w:color w:val="1E1E1E"/>
          <w:spacing w:val="-5"/>
        </w:rPr>
        <w:t xml:space="preserve"> </w:t>
      </w:r>
      <w:r>
        <w:rPr>
          <w:color w:val="1E1E1E"/>
        </w:rPr>
        <w:t>such</w:t>
      </w:r>
      <w:r>
        <w:rPr>
          <w:color w:val="1E1E1E"/>
          <w:spacing w:val="-4"/>
        </w:rPr>
        <w:t xml:space="preserve"> </w:t>
      </w:r>
      <w:r>
        <w:rPr>
          <w:color w:val="1E1E1E"/>
        </w:rPr>
        <w:t>an</w:t>
      </w:r>
      <w:r>
        <w:rPr>
          <w:color w:val="1E1E1E"/>
          <w:spacing w:val="-5"/>
        </w:rPr>
        <w:t xml:space="preserve"> </w:t>
      </w:r>
      <w:r>
        <w:rPr>
          <w:color w:val="1E1E1E"/>
        </w:rPr>
        <w:t>unanticipated</w:t>
      </w:r>
      <w:r>
        <w:rPr>
          <w:color w:val="1E1E1E"/>
          <w:spacing w:val="-5"/>
        </w:rPr>
        <w:t xml:space="preserve"> </w:t>
      </w:r>
      <w:r>
        <w:rPr>
          <w:color w:val="1E1E1E"/>
        </w:rPr>
        <w:t>event</w:t>
      </w:r>
      <w:r>
        <w:rPr>
          <w:color w:val="1E1E1E"/>
          <w:spacing w:val="-5"/>
        </w:rPr>
        <w:t xml:space="preserve"> </w:t>
      </w:r>
      <w:r>
        <w:rPr>
          <w:color w:val="1E1E1E"/>
        </w:rPr>
        <w:t>occurs</w:t>
      </w:r>
      <w:r>
        <w:rPr>
          <w:color w:val="1E1E1E"/>
          <w:spacing w:val="-5"/>
        </w:rPr>
        <w:t xml:space="preserve"> </w:t>
      </w:r>
      <w:r>
        <w:rPr>
          <w:color w:val="1E1E1E"/>
        </w:rPr>
        <w:t>and</w:t>
      </w:r>
      <w:r>
        <w:rPr>
          <w:color w:val="1E1E1E"/>
          <w:spacing w:val="-5"/>
        </w:rPr>
        <w:t xml:space="preserve"> </w:t>
      </w:r>
      <w:r>
        <w:rPr>
          <w:color w:val="1E1E1E"/>
        </w:rPr>
        <w:t>Contractor</w:t>
      </w:r>
      <w:r>
        <w:rPr>
          <w:color w:val="1E1E1E"/>
          <w:spacing w:val="-6"/>
        </w:rPr>
        <w:t xml:space="preserve"> </w:t>
      </w:r>
      <w:r>
        <w:rPr>
          <w:color w:val="1E1E1E"/>
        </w:rPr>
        <w:t>believes</w:t>
      </w:r>
      <w:r>
        <w:rPr>
          <w:color w:val="1E1E1E"/>
          <w:spacing w:val="-3"/>
        </w:rPr>
        <w:t xml:space="preserve"> </w:t>
      </w:r>
      <w:r>
        <w:rPr>
          <w:color w:val="1E1E1E"/>
        </w:rPr>
        <w:t>the</w:t>
      </w:r>
      <w:r>
        <w:rPr>
          <w:color w:val="1E1E1E"/>
          <w:spacing w:val="-4"/>
        </w:rPr>
        <w:t xml:space="preserve"> </w:t>
      </w:r>
      <w:r>
        <w:rPr>
          <w:color w:val="1E1E1E"/>
        </w:rPr>
        <w:t>change</w:t>
      </w:r>
      <w:r>
        <w:rPr>
          <w:color w:val="1E1E1E"/>
          <w:spacing w:val="-4"/>
        </w:rPr>
        <w:t xml:space="preserve"> </w:t>
      </w:r>
      <w:r>
        <w:rPr>
          <w:color w:val="1E1E1E"/>
        </w:rPr>
        <w:t>could</w:t>
      </w:r>
      <w:r>
        <w:rPr>
          <w:color w:val="1E1E1E"/>
          <w:spacing w:val="-64"/>
        </w:rPr>
        <w:t xml:space="preserve"> </w:t>
      </w:r>
      <w:r>
        <w:rPr>
          <w:color w:val="1E1E1E"/>
        </w:rPr>
        <w:t>unavoidably, directly and materially increase Contractor's cost of performing</w:t>
      </w:r>
      <w:r>
        <w:rPr>
          <w:color w:val="1E1E1E"/>
          <w:spacing w:val="1"/>
        </w:rPr>
        <w:t xml:space="preserve"> </w:t>
      </w:r>
      <w:r>
        <w:rPr>
          <w:color w:val="1E1E1E"/>
        </w:rPr>
        <w:t>services under this Agreement, Contractor shall submit a Notice of Change of</w:t>
      </w:r>
      <w:r>
        <w:rPr>
          <w:color w:val="1E1E1E"/>
          <w:spacing w:val="1"/>
        </w:rPr>
        <w:t xml:space="preserve"> </w:t>
      </w:r>
      <w:r>
        <w:rPr>
          <w:color w:val="1E1E1E"/>
        </w:rPr>
        <w:t>Circumstances</w:t>
      </w:r>
      <w:r>
        <w:rPr>
          <w:color w:val="1E1E1E"/>
          <w:spacing w:val="-5"/>
        </w:rPr>
        <w:t xml:space="preserve"> </w:t>
      </w:r>
      <w:r>
        <w:rPr>
          <w:color w:val="1E1E1E"/>
        </w:rPr>
        <w:t>to</w:t>
      </w:r>
      <w:r>
        <w:rPr>
          <w:color w:val="1E1E1E"/>
          <w:spacing w:val="-4"/>
        </w:rPr>
        <w:t xml:space="preserve"> </w:t>
      </w:r>
      <w:r>
        <w:rPr>
          <w:color w:val="1E1E1E"/>
        </w:rPr>
        <w:t>the</w:t>
      </w:r>
      <w:r>
        <w:rPr>
          <w:color w:val="1E1E1E"/>
          <w:spacing w:val="-4"/>
        </w:rPr>
        <w:t xml:space="preserve"> </w:t>
      </w:r>
      <w:r>
        <w:rPr>
          <w:color w:val="1E1E1E"/>
        </w:rPr>
        <w:t>WPWMA</w:t>
      </w:r>
      <w:r>
        <w:rPr>
          <w:color w:val="1E1E1E"/>
          <w:spacing w:val="-4"/>
        </w:rPr>
        <w:t xml:space="preserve"> </w:t>
      </w:r>
      <w:r>
        <w:rPr>
          <w:color w:val="1E1E1E"/>
        </w:rPr>
        <w:t>following</w:t>
      </w:r>
      <w:r>
        <w:rPr>
          <w:color w:val="1E1E1E"/>
          <w:spacing w:val="-4"/>
        </w:rPr>
        <w:t xml:space="preserve"> </w:t>
      </w:r>
      <w:r>
        <w:rPr>
          <w:color w:val="1E1E1E"/>
        </w:rPr>
        <w:t>the</w:t>
      </w:r>
      <w:r>
        <w:rPr>
          <w:color w:val="1E1E1E"/>
          <w:spacing w:val="-4"/>
        </w:rPr>
        <w:t xml:space="preserve"> </w:t>
      </w:r>
      <w:r>
        <w:rPr>
          <w:color w:val="1E1E1E"/>
        </w:rPr>
        <w:t>notification</w:t>
      </w:r>
      <w:r>
        <w:rPr>
          <w:color w:val="1E1E1E"/>
          <w:spacing w:val="-4"/>
        </w:rPr>
        <w:t xml:space="preserve"> </w:t>
      </w:r>
      <w:r>
        <w:rPr>
          <w:color w:val="1E1E1E"/>
        </w:rPr>
        <w:t>protocol</w:t>
      </w:r>
      <w:r>
        <w:rPr>
          <w:color w:val="1E1E1E"/>
          <w:spacing w:val="-2"/>
        </w:rPr>
        <w:t xml:space="preserve"> </w:t>
      </w:r>
      <w:r>
        <w:rPr>
          <w:color w:val="1E1E1E"/>
        </w:rPr>
        <w:t>in</w:t>
      </w:r>
      <w:r>
        <w:rPr>
          <w:color w:val="1E1E1E"/>
          <w:spacing w:val="-4"/>
        </w:rPr>
        <w:t xml:space="preserve"> </w:t>
      </w:r>
      <w:r>
        <w:rPr>
          <w:color w:val="1E1E1E"/>
        </w:rPr>
        <w:t>Section</w:t>
      </w:r>
      <w:r>
        <w:rPr>
          <w:color w:val="1E1E1E"/>
          <w:spacing w:val="-5"/>
        </w:rPr>
        <w:t xml:space="preserve"> </w:t>
      </w:r>
      <w:r>
        <w:rPr>
          <w:color w:val="1E1E1E"/>
        </w:rPr>
        <w:t>9.9.</w:t>
      </w:r>
    </w:p>
    <w:p w:rsidR="008D6D52" w:rsidRPr="00C70D39" w:rsidP="00A20B6C" w14:paraId="3130D37F" w14:textId="77777777">
      <w:pPr>
        <w:pStyle w:val="BodyText"/>
      </w:pPr>
      <w:r>
        <w:rPr>
          <w:color w:val="1E1E1E"/>
        </w:rPr>
        <w:t xml:space="preserve">The WPWMA may </w:t>
      </w:r>
      <w:r>
        <w:t>likewise</w:t>
      </w:r>
      <w:r>
        <w:rPr>
          <w:color w:val="1E1E1E"/>
        </w:rPr>
        <w:t xml:space="preserve"> notify Contractor if it believes changed circumstances</w:t>
      </w:r>
      <w:r>
        <w:rPr>
          <w:color w:val="1E1E1E"/>
          <w:spacing w:val="1"/>
        </w:rPr>
        <w:t xml:space="preserve"> </w:t>
      </w:r>
      <w:r>
        <w:rPr>
          <w:color w:val="1E1E1E"/>
        </w:rPr>
        <w:t>could</w:t>
      </w:r>
      <w:r>
        <w:rPr>
          <w:color w:val="1E1E1E"/>
          <w:spacing w:val="-6"/>
        </w:rPr>
        <w:t xml:space="preserve"> </w:t>
      </w:r>
      <w:r>
        <w:rPr>
          <w:color w:val="1E1E1E"/>
        </w:rPr>
        <w:t>directly</w:t>
      </w:r>
      <w:r>
        <w:rPr>
          <w:color w:val="1E1E1E"/>
          <w:spacing w:val="-6"/>
        </w:rPr>
        <w:t xml:space="preserve"> </w:t>
      </w:r>
      <w:r>
        <w:rPr>
          <w:color w:val="1E1E1E"/>
        </w:rPr>
        <w:t>and</w:t>
      </w:r>
      <w:r>
        <w:rPr>
          <w:color w:val="1E1E1E"/>
          <w:spacing w:val="-6"/>
        </w:rPr>
        <w:t xml:space="preserve"> </w:t>
      </w:r>
      <w:r>
        <w:rPr>
          <w:color w:val="1E1E1E"/>
        </w:rPr>
        <w:t>materially</w:t>
      </w:r>
      <w:r>
        <w:rPr>
          <w:color w:val="1E1E1E"/>
          <w:spacing w:val="-6"/>
        </w:rPr>
        <w:t xml:space="preserve"> </w:t>
      </w:r>
      <w:r>
        <w:rPr>
          <w:color w:val="1E1E1E"/>
        </w:rPr>
        <w:t>decrease</w:t>
      </w:r>
      <w:r>
        <w:rPr>
          <w:color w:val="1E1E1E"/>
          <w:spacing w:val="-6"/>
        </w:rPr>
        <w:t xml:space="preserve"> </w:t>
      </w:r>
      <w:r>
        <w:rPr>
          <w:color w:val="1E1E1E"/>
        </w:rPr>
        <w:t>the</w:t>
      </w:r>
      <w:r>
        <w:rPr>
          <w:color w:val="1E1E1E"/>
          <w:spacing w:val="-5"/>
        </w:rPr>
        <w:t xml:space="preserve"> </w:t>
      </w:r>
      <w:r>
        <w:rPr>
          <w:color w:val="1E1E1E"/>
        </w:rPr>
        <w:t>Contractor’s</w:t>
      </w:r>
      <w:r>
        <w:rPr>
          <w:color w:val="1E1E1E"/>
          <w:spacing w:val="-6"/>
        </w:rPr>
        <w:t xml:space="preserve"> </w:t>
      </w:r>
      <w:r>
        <w:rPr>
          <w:color w:val="1E1E1E"/>
        </w:rPr>
        <w:t>cost</w:t>
      </w:r>
      <w:r>
        <w:rPr>
          <w:color w:val="1E1E1E"/>
          <w:spacing w:val="-5"/>
        </w:rPr>
        <w:t xml:space="preserve"> </w:t>
      </w:r>
      <w:r>
        <w:rPr>
          <w:color w:val="1E1E1E"/>
        </w:rPr>
        <w:t>of</w:t>
      </w:r>
      <w:r>
        <w:rPr>
          <w:color w:val="1E1E1E"/>
          <w:spacing w:val="-4"/>
        </w:rPr>
        <w:t xml:space="preserve"> </w:t>
      </w:r>
      <w:r>
        <w:rPr>
          <w:color w:val="1E1E1E"/>
        </w:rPr>
        <w:t>performing</w:t>
      </w:r>
      <w:r>
        <w:rPr>
          <w:color w:val="1E1E1E"/>
          <w:spacing w:val="-6"/>
        </w:rPr>
        <w:t xml:space="preserve"> </w:t>
      </w:r>
      <w:r>
        <w:rPr>
          <w:color w:val="1E1E1E"/>
        </w:rPr>
        <w:t>services.</w:t>
      </w:r>
    </w:p>
    <w:p w:rsidR="008D6D52" w:rsidRPr="00C70D39" w:rsidP="000B3399" w14:paraId="1AB3636B" w14:textId="2912BE25">
      <w:pPr>
        <w:pStyle w:val="BodyText"/>
      </w:pPr>
      <w:r>
        <w:t>Contractor may</w:t>
      </w:r>
      <w:r>
        <w:rPr>
          <w:spacing w:val="1"/>
        </w:rPr>
        <w:t xml:space="preserve"> </w:t>
      </w:r>
      <w:r>
        <w:t>apply</w:t>
      </w:r>
      <w:r>
        <w:rPr>
          <w:spacing w:val="1"/>
        </w:rPr>
        <w:t xml:space="preserve"> </w:t>
      </w:r>
      <w:r>
        <w:t>to</w:t>
      </w:r>
      <w:r>
        <w:rPr>
          <w:spacing w:val="2"/>
        </w:rPr>
        <w:t xml:space="preserve"> </w:t>
      </w:r>
      <w:r>
        <w:t>the</w:t>
      </w:r>
      <w:r>
        <w:rPr>
          <w:spacing w:val="2"/>
        </w:rPr>
        <w:t xml:space="preserve"> </w:t>
      </w:r>
      <w:r>
        <w:t>Board</w:t>
      </w:r>
      <w:r>
        <w:rPr>
          <w:spacing w:val="1"/>
        </w:rPr>
        <w:t xml:space="preserve"> </w:t>
      </w:r>
      <w:r>
        <w:t>for</w:t>
      </w:r>
      <w:r>
        <w:rPr>
          <w:spacing w:val="2"/>
        </w:rPr>
        <w:t xml:space="preserve"> </w:t>
      </w:r>
      <w:r>
        <w:t>an</w:t>
      </w:r>
      <w:r>
        <w:rPr>
          <w:spacing w:val="1"/>
        </w:rPr>
        <w:t xml:space="preserve"> </w:t>
      </w:r>
      <w:r>
        <w:t>adjustment</w:t>
      </w:r>
      <w:r>
        <w:rPr>
          <w:spacing w:val="1"/>
        </w:rPr>
        <w:t xml:space="preserve"> </w:t>
      </w:r>
      <w:r>
        <w:t>in</w:t>
      </w:r>
      <w:r>
        <w:rPr>
          <w:spacing w:val="1"/>
        </w:rPr>
        <w:t xml:space="preserve"> </w:t>
      </w:r>
      <w:r>
        <w:t>compensation</w:t>
      </w:r>
      <w:r>
        <w:rPr>
          <w:spacing w:val="2"/>
        </w:rPr>
        <w:t xml:space="preserve"> </w:t>
      </w:r>
      <w:r>
        <w:t>to</w:t>
      </w:r>
      <w:r>
        <w:rPr>
          <w:spacing w:val="2"/>
        </w:rPr>
        <w:t xml:space="preserve"> </w:t>
      </w:r>
      <w:r>
        <w:t>reflect</w:t>
      </w:r>
      <w:r>
        <w:rPr>
          <w:spacing w:val="1"/>
        </w:rPr>
        <w:t xml:space="preserve"> </w:t>
      </w:r>
      <w:r>
        <w:t>such change, or in such event the Board itself may initiate proceedings to adjust the Contractor compensation.</w:t>
      </w:r>
      <w:r>
        <w:rPr>
          <w:spacing w:val="1"/>
        </w:rPr>
        <w:t xml:space="preserve"> </w:t>
      </w:r>
      <w:r>
        <w:t>If Contractor applies for an adjustment to the Board, the</w:t>
      </w:r>
      <w:r>
        <w:rPr>
          <w:spacing w:val="1"/>
        </w:rPr>
        <w:t xml:space="preserve"> </w:t>
      </w:r>
      <w:r>
        <w:t>WPWMA may in its reasonable discretion, but is not obligated to, grant Contractor an</w:t>
      </w:r>
      <w:r>
        <w:rPr>
          <w:spacing w:val="1"/>
        </w:rPr>
        <w:t xml:space="preserve"> </w:t>
      </w:r>
      <w:r>
        <w:t>equitable adjustment in the Contractor compensation under this Agreement to</w:t>
      </w:r>
      <w:r>
        <w:rPr>
          <w:spacing w:val="1"/>
        </w:rPr>
        <w:t xml:space="preserve"> </w:t>
      </w:r>
      <w:r>
        <w:t>compensate Contractor for all or a part of Contractor's increased costs due to the</w:t>
      </w:r>
      <w:r>
        <w:rPr>
          <w:spacing w:val="1"/>
        </w:rPr>
        <w:t xml:space="preserve"> </w:t>
      </w:r>
      <w:r>
        <w:t>unanticipated event, and such equitable adjustment shall not be unreasonably withheld.</w:t>
      </w:r>
      <w:r>
        <w:rPr>
          <w:spacing w:val="1"/>
        </w:rPr>
        <w:t xml:space="preserve"> </w:t>
      </w:r>
      <w:r>
        <w:t>The WPWMA will not</w:t>
      </w:r>
      <w:r>
        <w:rPr>
          <w:spacing w:val="1"/>
        </w:rPr>
        <w:t xml:space="preserve"> </w:t>
      </w:r>
      <w:r>
        <w:t>grant a claim for a Change in Circumstances based on circumstances that were</w:t>
      </w:r>
      <w:r>
        <w:rPr>
          <w:spacing w:val="1"/>
        </w:rPr>
        <w:t xml:space="preserve"> </w:t>
      </w:r>
      <w:r>
        <w:t>publicly</w:t>
      </w:r>
      <w:r>
        <w:rPr>
          <w:spacing w:val="-3"/>
        </w:rPr>
        <w:t xml:space="preserve"> </w:t>
      </w:r>
      <w:r>
        <w:t>available,</w:t>
      </w:r>
      <w:r>
        <w:rPr>
          <w:spacing w:val="-2"/>
        </w:rPr>
        <w:t xml:space="preserve"> </w:t>
      </w:r>
      <w:r>
        <w:t>adopted</w:t>
      </w:r>
      <w:r>
        <w:rPr>
          <w:spacing w:val="-2"/>
        </w:rPr>
        <w:t xml:space="preserve"> </w:t>
      </w:r>
      <w:r>
        <w:t>or</w:t>
      </w:r>
      <w:r>
        <w:rPr>
          <w:spacing w:val="-2"/>
        </w:rPr>
        <w:t xml:space="preserve"> </w:t>
      </w:r>
      <w:r>
        <w:t>drafted</w:t>
      </w:r>
      <w:r>
        <w:rPr>
          <w:spacing w:val="-3"/>
        </w:rPr>
        <w:t xml:space="preserve"> </w:t>
      </w:r>
      <w:r>
        <w:t>and</w:t>
      </w:r>
      <w:r>
        <w:rPr>
          <w:spacing w:val="-3"/>
        </w:rPr>
        <w:t xml:space="preserve"> </w:t>
      </w:r>
      <w:r>
        <w:t>released</w:t>
      </w:r>
      <w:r>
        <w:rPr>
          <w:spacing w:val="-3"/>
        </w:rPr>
        <w:t xml:space="preserve"> </w:t>
      </w:r>
      <w:r>
        <w:t>for</w:t>
      </w:r>
      <w:r>
        <w:rPr>
          <w:spacing w:val="-3"/>
        </w:rPr>
        <w:t xml:space="preserve"> </w:t>
      </w:r>
      <w:r>
        <w:t>review</w:t>
      </w:r>
      <w:r>
        <w:rPr>
          <w:spacing w:val="-2"/>
        </w:rPr>
        <w:t xml:space="preserve"> </w:t>
      </w:r>
      <w:r>
        <w:t>on</w:t>
      </w:r>
      <w:r>
        <w:rPr>
          <w:spacing w:val="-3"/>
        </w:rPr>
        <w:t xml:space="preserve"> </w:t>
      </w:r>
      <w:r>
        <w:t>or</w:t>
      </w:r>
      <w:r>
        <w:rPr>
          <w:spacing w:val="-1"/>
        </w:rPr>
        <w:t xml:space="preserve"> </w:t>
      </w:r>
      <w:r>
        <w:t>before</w:t>
      </w:r>
      <w:r>
        <w:rPr>
          <w:spacing w:val="-3"/>
        </w:rPr>
        <w:t xml:space="preserve"> </w:t>
      </w:r>
      <w:r>
        <w:t>the Signature</w:t>
      </w:r>
      <w:r>
        <w:rPr>
          <w:spacing w:val="-2"/>
        </w:rPr>
        <w:t xml:space="preserve"> </w:t>
      </w:r>
      <w:r>
        <w:t>Date.</w:t>
      </w:r>
      <w:r>
        <w:rPr>
          <w:spacing w:val="63"/>
        </w:rPr>
        <w:t xml:space="preserve"> </w:t>
      </w:r>
      <w:r>
        <w:t>Similarly,</w:t>
      </w:r>
      <w:r>
        <w:rPr>
          <w:spacing w:val="-1"/>
        </w:rPr>
        <w:t xml:space="preserve"> </w:t>
      </w:r>
      <w:r>
        <w:t>the</w:t>
      </w:r>
      <w:r>
        <w:rPr>
          <w:spacing w:val="-2"/>
        </w:rPr>
        <w:t xml:space="preserve"> </w:t>
      </w:r>
      <w:r>
        <w:t>WPWMA</w:t>
      </w:r>
      <w:r>
        <w:rPr>
          <w:spacing w:val="-2"/>
        </w:rPr>
        <w:t xml:space="preserve"> </w:t>
      </w:r>
      <w:r>
        <w:t>may</w:t>
      </w:r>
      <w:r>
        <w:rPr>
          <w:spacing w:val="-1"/>
        </w:rPr>
        <w:t xml:space="preserve"> </w:t>
      </w:r>
      <w:r>
        <w:t>only</w:t>
      </w:r>
      <w:r>
        <w:rPr>
          <w:spacing w:val="-2"/>
        </w:rPr>
        <w:t xml:space="preserve"> </w:t>
      </w:r>
      <w:r>
        <w:t>retroactively</w:t>
      </w:r>
      <w:r>
        <w:rPr>
          <w:spacing w:val="-1"/>
        </w:rPr>
        <w:t xml:space="preserve"> </w:t>
      </w:r>
      <w:r>
        <w:t>apply</w:t>
      </w:r>
      <w:r>
        <w:rPr>
          <w:spacing w:val="-3"/>
        </w:rPr>
        <w:t xml:space="preserve"> </w:t>
      </w:r>
      <w:r>
        <w:t>the</w:t>
      </w:r>
      <w:r>
        <w:rPr>
          <w:spacing w:val="-3"/>
        </w:rPr>
        <w:t xml:space="preserve"> </w:t>
      </w:r>
      <w:r>
        <w:t>Change</w:t>
      </w:r>
      <w:r>
        <w:rPr>
          <w:spacing w:val="-2"/>
        </w:rPr>
        <w:t xml:space="preserve"> </w:t>
      </w:r>
      <w:r>
        <w:t>in</w:t>
      </w:r>
      <w:r>
        <w:rPr>
          <w:spacing w:val="-64"/>
        </w:rPr>
        <w:t xml:space="preserve"> </w:t>
      </w:r>
      <w:r>
        <w:t>Circumstances adjustment a maximum of ninety days (90-days) prior to the date</w:t>
      </w:r>
      <w:r>
        <w:rPr>
          <w:spacing w:val="1"/>
        </w:rPr>
        <w:t xml:space="preserve"> </w:t>
      </w:r>
      <w:r>
        <w:t>the</w:t>
      </w:r>
      <w:r>
        <w:rPr>
          <w:spacing w:val="-2"/>
        </w:rPr>
        <w:t xml:space="preserve"> </w:t>
      </w:r>
      <w:r>
        <w:t>Contractor</w:t>
      </w:r>
      <w:r>
        <w:rPr>
          <w:spacing w:val="-1"/>
        </w:rPr>
        <w:t xml:space="preserve"> </w:t>
      </w:r>
      <w:r>
        <w:t>notified</w:t>
      </w:r>
      <w:r>
        <w:rPr>
          <w:spacing w:val="-2"/>
        </w:rPr>
        <w:t xml:space="preserve"> </w:t>
      </w:r>
      <w:r>
        <w:t>the</w:t>
      </w:r>
      <w:r>
        <w:rPr>
          <w:spacing w:val="-2"/>
        </w:rPr>
        <w:t xml:space="preserve"> </w:t>
      </w:r>
      <w:r>
        <w:t>WPWMA</w:t>
      </w:r>
      <w:r>
        <w:rPr>
          <w:spacing w:val="-2"/>
        </w:rPr>
        <w:t xml:space="preserve"> </w:t>
      </w:r>
      <w:r>
        <w:t>of</w:t>
      </w:r>
      <w:r>
        <w:rPr>
          <w:spacing w:val="-2"/>
        </w:rPr>
        <w:t xml:space="preserve"> </w:t>
      </w:r>
      <w:r>
        <w:t>the</w:t>
      </w:r>
      <w:r>
        <w:rPr>
          <w:spacing w:val="-2"/>
        </w:rPr>
        <w:t xml:space="preserve"> </w:t>
      </w:r>
      <w:r>
        <w:t>Change</w:t>
      </w:r>
      <w:r>
        <w:rPr>
          <w:spacing w:val="-2"/>
        </w:rPr>
        <w:t xml:space="preserve"> </w:t>
      </w:r>
      <w:r>
        <w:t>in</w:t>
      </w:r>
      <w:r>
        <w:rPr>
          <w:spacing w:val="-2"/>
        </w:rPr>
        <w:t xml:space="preserve"> </w:t>
      </w:r>
      <w:r>
        <w:t>Circumstances.</w:t>
      </w:r>
    </w:p>
    <w:p w:rsidR="008D6D52" w:rsidRPr="00C70D39" w:rsidP="00A20B6C" w14:paraId="7BF7D3C9" w14:textId="77777777">
      <w:pPr>
        <w:pStyle w:val="ArticleL2"/>
        <w:pPrChange w:id="1252">
          <w:pPr>
            <w:numPr>
              <w:ilvl w:val="1"/>
              <w:numId w:val="124"/>
            </w:numPr>
          </w:pPr>
        </w:pPrChange>
        <w:rPr>
          <w:b/>
        </w:rPr>
      </w:pPr>
      <w:bookmarkStart w:id="1253" w:name="_TOC_250094"/>
      <w:bookmarkStart w:id="1254" w:name="_Toc97220933"/>
      <w:r>
        <w:rPr>
          <w:b/>
        </w:rPr>
        <w:t>Cost</w:t>
      </w:r>
      <w:r>
        <w:rPr>
          <w:b/>
          <w:spacing w:val="-5"/>
        </w:rPr>
        <w:t xml:space="preserve"> </w:t>
      </w:r>
      <w:r>
        <w:rPr>
          <w:b/>
        </w:rPr>
        <w:t>of</w:t>
      </w:r>
      <w:r>
        <w:rPr>
          <w:b/>
          <w:spacing w:val="-3"/>
        </w:rPr>
        <w:t xml:space="preserve"> </w:t>
      </w:r>
      <w:r>
        <w:rPr>
          <w:b/>
        </w:rPr>
        <w:t>Living</w:t>
      </w:r>
      <w:r>
        <w:rPr>
          <w:b/>
          <w:spacing w:val="-3"/>
        </w:rPr>
        <w:t xml:space="preserve"> </w:t>
      </w:r>
      <w:bookmarkEnd w:id="1253"/>
      <w:r>
        <w:rPr>
          <w:b/>
        </w:rPr>
        <w:t>Adjustment</w:t>
      </w:r>
      <w:bookmarkEnd w:id="1254"/>
    </w:p>
    <w:p w:rsidR="008D6D52" w:rsidRPr="00C70D39" w:rsidP="00A20B6C" w14:paraId="19818CC9" w14:textId="0CAD2ED5">
      <w:pPr>
        <w:pStyle w:val="BodyText"/>
      </w:pPr>
      <w:r>
        <w:t xml:space="preserve">Contractor’s Processing Fees and other fees subject to a cost of living adjustment where expressly indicated in this Agreement, shall be adjusted using the following </w:t>
      </w:r>
      <w:r>
        <w:rPr>
          <w:spacing w:val="-65"/>
        </w:rPr>
        <w:t xml:space="preserve"> </w:t>
      </w:r>
      <w:r>
        <w:t>formula:</w:t>
      </w:r>
    </w:p>
    <w:p w:rsidR="008D6D52" w:rsidRPr="00C70D39" w:rsidP="00A20B6C" w14:paraId="1A02B28B" w14:textId="77777777">
      <w:pPr>
        <w:pStyle w:val="BodyText"/>
      </w:pPr>
      <w:r>
        <w:t>New</w:t>
      </w:r>
      <w:r>
        <w:rPr>
          <w:spacing w:val="-4"/>
        </w:rPr>
        <w:t xml:space="preserve"> </w:t>
      </w:r>
      <w:r>
        <w:t>Fee</w:t>
      </w:r>
      <w:r>
        <w:rPr>
          <w:spacing w:val="-3"/>
        </w:rPr>
        <w:t xml:space="preserve"> </w:t>
      </w:r>
      <w:r>
        <w:t>=</w:t>
      </w:r>
      <w:r>
        <w:rPr>
          <w:spacing w:val="1"/>
        </w:rPr>
        <w:t xml:space="preserve"> </w:t>
      </w:r>
      <w:r>
        <w:rPr>
          <w:color w:val="1E1E1E"/>
        </w:rPr>
        <w:t>Operating</w:t>
      </w:r>
      <w:r>
        <w:rPr>
          <w:spacing w:val="-3"/>
        </w:rPr>
        <w:t xml:space="preserve"> </w:t>
      </w:r>
      <w:r>
        <w:t>Year</w:t>
      </w:r>
      <w:r>
        <w:rPr>
          <w:spacing w:val="-3"/>
        </w:rPr>
        <w:t xml:space="preserve"> </w:t>
      </w:r>
      <w:r>
        <w:t>2022/23</w:t>
      </w:r>
      <w:r>
        <w:rPr>
          <w:spacing w:val="-3"/>
        </w:rPr>
        <w:t xml:space="preserve"> </w:t>
      </w:r>
      <w:r>
        <w:t>Fee</w:t>
      </w:r>
      <w:r>
        <w:rPr>
          <w:spacing w:val="-2"/>
        </w:rPr>
        <w:t xml:space="preserve"> </w:t>
      </w:r>
      <w:r>
        <w:t>x</w:t>
      </w:r>
      <w:r>
        <w:rPr>
          <w:spacing w:val="-2"/>
        </w:rPr>
        <w:t xml:space="preserve"> </w:t>
      </w:r>
      <w:r>
        <w:t>COLA</w:t>
      </w:r>
      <w:r>
        <w:rPr>
          <w:spacing w:val="-3"/>
        </w:rPr>
        <w:t xml:space="preserve"> </w:t>
      </w:r>
      <w:r>
        <w:t>Where:</w:t>
      </w:r>
    </w:p>
    <w:p w:rsidR="008D6D52" w:rsidRPr="00C70D39" w:rsidP="000B3399" w14:paraId="2B5EA7B0" w14:textId="63343D1D">
      <w:pPr>
        <w:pStyle w:val="BodyText"/>
      </w:pPr>
      <w:r>
        <w:t>COLA</w:t>
      </w:r>
      <w:r>
        <w:rPr>
          <w:spacing w:val="-4"/>
        </w:rPr>
        <w:t xml:space="preserve"> </w:t>
      </w:r>
      <w:r>
        <w:t xml:space="preserve">=      </w:t>
      </w:r>
      <w:r>
        <w:rPr>
          <w:spacing w:val="37"/>
        </w:rPr>
        <w:t xml:space="preserve"> </w:t>
      </w:r>
      <w:r>
        <w:t>0.05</w:t>
      </w:r>
      <w:r>
        <w:rPr>
          <w:spacing w:val="-3"/>
        </w:rPr>
        <w:t xml:space="preserve"> </w:t>
      </w:r>
      <w:r>
        <w:t>+</w:t>
      </w:r>
      <w:r>
        <w:rPr>
          <w:spacing w:val="-3"/>
        </w:rPr>
        <w:t xml:space="preserve"> </w:t>
      </w:r>
      <w:del w:id="1255" w:author="Rodriguez, Andrea" w:date="2026-05-21T11:56:11Z">
        <w:r>
          <w:rPr>
            <w:rFonts w:ascii="Arial" w:eastAsia="Arial" w:hAnsi="Arial" w:cs="Arial"/>
          </w:rPr>
          <w:delText>0.35</w:delText>
        </w:r>
      </w:del>
      <w:ins w:id="1256" w:author="Rodriguez, Andrea" w:date="2026-05-21T11:56:11Z">
        <w:r>
          <w:t>0.15</w:t>
        </w:r>
      </w:ins>
      <w:r>
        <w:rPr>
          <w:spacing w:val="-2"/>
        </w:rPr>
        <w:t xml:space="preserve"> </w:t>
      </w:r>
      <w:r>
        <w:t>x</w:t>
      </w:r>
      <w:r>
        <w:rPr>
          <w:spacing w:val="-3"/>
        </w:rPr>
        <w:t xml:space="preserve"> </w:t>
      </w:r>
      <w:r>
        <w:t>(PPI</w:t>
      </w:r>
      <w:r>
        <w:rPr>
          <w:position w:val="-2"/>
        </w:rPr>
        <w:t>i</w:t>
      </w:r>
      <w:r>
        <w:t>/PPI</w:t>
      </w:r>
      <w:r>
        <w:rPr>
          <w:position w:val="-2"/>
        </w:rPr>
        <w:t>0</w:t>
      </w:r>
      <w:r>
        <w:t>)</w:t>
      </w:r>
      <w:r>
        <w:rPr>
          <w:spacing w:val="-2"/>
        </w:rPr>
        <w:t xml:space="preserve"> </w:t>
      </w:r>
      <w:r>
        <w:t>+</w:t>
      </w:r>
      <w:r>
        <w:rPr>
          <w:spacing w:val="-3"/>
        </w:rPr>
        <w:t xml:space="preserve"> </w:t>
      </w:r>
      <w:r>
        <w:t>0.30</w:t>
      </w:r>
      <w:r>
        <w:rPr>
          <w:spacing w:val="-2"/>
        </w:rPr>
        <w:t xml:space="preserve"> </w:t>
      </w:r>
      <w:r>
        <w:t>x</w:t>
      </w:r>
      <w:r>
        <w:rPr>
          <w:spacing w:val="-3"/>
        </w:rPr>
        <w:t xml:space="preserve"> </w:t>
      </w:r>
      <w:r>
        <w:t>(ECI</w:t>
      </w:r>
      <w:r>
        <w:rPr>
          <w:position w:val="-2"/>
        </w:rPr>
        <w:t>i</w:t>
      </w:r>
      <w:r>
        <w:t>/ECI</w:t>
      </w:r>
      <w:r>
        <w:rPr>
          <w:position w:val="-2"/>
        </w:rPr>
        <w:t>0</w:t>
      </w:r>
      <w:r>
        <w:t>) +</w:t>
      </w:r>
      <w:r>
        <w:rPr>
          <w:spacing w:val="-2"/>
        </w:rPr>
        <w:t xml:space="preserve"> </w:t>
      </w:r>
      <w:del w:id="1257" w:author="Rodriguez, Andrea" w:date="2026-05-21T11:56:11Z">
        <w:r>
          <w:rPr>
            <w:rFonts w:ascii="Arial" w:eastAsia="Arial" w:hAnsi="Arial" w:cs="Arial"/>
          </w:rPr>
          <w:delText>0.30</w:delText>
        </w:r>
      </w:del>
      <w:ins w:id="1258" w:author="Rodriguez, Andrea" w:date="2026-05-21T11:56:11Z">
        <w:r>
          <w:t>0.50</w:t>
        </w:r>
      </w:ins>
      <w:r>
        <w:rPr>
          <w:spacing w:val="-2"/>
        </w:rPr>
        <w:t xml:space="preserve"> </w:t>
      </w:r>
      <w:r>
        <w:t>x</w:t>
      </w:r>
      <w:r>
        <w:rPr>
          <w:spacing w:val="-2"/>
        </w:rPr>
        <w:t xml:space="preserve"> </w:t>
      </w:r>
      <w:r>
        <w:t>(</w:t>
      </w:r>
      <w:del w:id="1259" w:author="Rodriguez, Andrea" w:date="2026-05-21T11:56:11Z">
        <w:r>
          <w:rPr>
            <w:rFonts w:ascii="Arial" w:eastAsia="Arial" w:hAnsi="Arial" w:cs="Arial"/>
          </w:rPr>
          <w:delText>MW</w:delText>
        </w:r>
      </w:del>
      <w:del w:id="1260" w:author="Rodriguez, Andrea" w:date="2026-05-21T11:56:11Z">
        <w:r>
          <w:rPr>
            <w:rFonts w:ascii="Arial" w:eastAsia="Arial" w:hAnsi="Arial" w:cs="Arial"/>
            <w:position w:val="-2"/>
          </w:rPr>
          <w:delText>i</w:delText>
        </w:r>
      </w:del>
      <w:del w:id="1261" w:author="Rodriguez, Andrea" w:date="2026-05-21T11:56:11Z">
        <w:r>
          <w:rPr>
            <w:rFonts w:ascii="Arial" w:eastAsia="Arial" w:hAnsi="Arial" w:cs="Arial"/>
          </w:rPr>
          <w:delText>/MW</w:delText>
        </w:r>
      </w:del>
      <w:del w:id="1262" w:author="Rodriguez, Andrea" w:date="2026-05-21T11:56:11Z">
        <w:r>
          <w:rPr>
            <w:rFonts w:ascii="Arial" w:eastAsia="Arial" w:hAnsi="Arial" w:cs="Arial"/>
            <w:position w:val="-2"/>
          </w:rPr>
          <w:delText>0</w:delText>
        </w:r>
      </w:del>
      <w:ins w:id="1263" w:author="Rodriguez, Andrea" w:date="2026-05-21T11:56:11Z">
        <w:r>
          <w:t>CPI-U</w:t>
        </w:r>
      </w:ins>
      <w:ins w:id="1264" w:author="Rodriguez, Andrea" w:date="2026-05-21T11:56:11Z">
        <w:r>
          <w:rPr>
            <w:position w:val="-2"/>
          </w:rPr>
          <w:t>i/</w:t>
        </w:r>
      </w:ins>
      <w:ins w:id="1265" w:author="Rodriguez, Andrea" w:date="2026-05-21T11:56:11Z">
        <w:r>
          <w:t xml:space="preserve"> CPI-U</w:t>
        </w:r>
      </w:ins>
      <w:ins w:id="1266" w:author="Rodriguez, Andrea" w:date="2026-05-21T11:56:11Z">
        <w:r>
          <w:rPr>
            <w:position w:val="-2"/>
          </w:rPr>
          <w:t>0</w:t>
        </w:r>
      </w:ins>
      <w:r>
        <w:t>)</w:t>
      </w:r>
    </w:p>
    <w:p w:rsidR="008D6D52" w:rsidRPr="00C70D39" w:rsidP="00AF145F" w14:paraId="6953C71A" w14:textId="77777777">
      <w:pPr>
        <w:pStyle w:val="BodyText"/>
        <w:ind w:left="1710" w:hanging="810"/>
      </w:pPr>
      <w:r>
        <w:t>PPI</w:t>
      </w:r>
      <w:r>
        <w:rPr>
          <w:position w:val="-2"/>
        </w:rPr>
        <w:t xml:space="preserve">i </w:t>
      </w:r>
      <w:r>
        <w:t>= The Producer Price Index (Commodity Data), All Commodities (Series ID:</w:t>
      </w:r>
      <w:r>
        <w:rPr>
          <w:spacing w:val="1"/>
        </w:rPr>
        <w:t xml:space="preserve"> </w:t>
      </w:r>
      <w:r>
        <w:t>WPU00000000),</w:t>
      </w:r>
      <w:r>
        <w:rPr>
          <w:spacing w:val="-6"/>
        </w:rPr>
        <w:t xml:space="preserve"> </w:t>
      </w:r>
      <w:r>
        <w:t>Not</w:t>
      </w:r>
      <w:r>
        <w:rPr>
          <w:spacing w:val="-6"/>
        </w:rPr>
        <w:t xml:space="preserve"> </w:t>
      </w:r>
      <w:r>
        <w:t>Seasonally</w:t>
      </w:r>
      <w:r>
        <w:rPr>
          <w:spacing w:val="-4"/>
        </w:rPr>
        <w:t xml:space="preserve"> </w:t>
      </w:r>
      <w:r>
        <w:t>Adjusted</w:t>
      </w:r>
      <w:r>
        <w:rPr>
          <w:spacing w:val="-6"/>
        </w:rPr>
        <w:t xml:space="preserve"> </w:t>
      </w:r>
      <w:r>
        <w:t>as</w:t>
      </w:r>
      <w:r>
        <w:rPr>
          <w:spacing w:val="-6"/>
        </w:rPr>
        <w:t xml:space="preserve"> </w:t>
      </w:r>
      <w:r>
        <w:t>published</w:t>
      </w:r>
      <w:r>
        <w:rPr>
          <w:spacing w:val="-6"/>
        </w:rPr>
        <w:t xml:space="preserve"> </w:t>
      </w:r>
      <w:r>
        <w:t>by</w:t>
      </w:r>
      <w:r>
        <w:rPr>
          <w:spacing w:val="-6"/>
        </w:rPr>
        <w:t xml:space="preserve"> </w:t>
      </w:r>
      <w:r>
        <w:t>the</w:t>
      </w:r>
      <w:r>
        <w:rPr>
          <w:spacing w:val="-5"/>
        </w:rPr>
        <w:t xml:space="preserve"> </w:t>
      </w:r>
      <w:r>
        <w:t>United</w:t>
      </w:r>
      <w:r>
        <w:rPr>
          <w:spacing w:val="-5"/>
        </w:rPr>
        <w:t xml:space="preserve"> </w:t>
      </w:r>
      <w:r>
        <w:t>States</w:t>
      </w:r>
      <w:r>
        <w:rPr>
          <w:spacing w:val="-64"/>
        </w:rPr>
        <w:t xml:space="preserve"> </w:t>
      </w:r>
      <w:r>
        <w:t>Department of Labor, Bureau of Labor Statistics for the month of March of</w:t>
      </w:r>
      <w:r>
        <w:rPr>
          <w:spacing w:val="1"/>
        </w:rPr>
        <w:t xml:space="preserve"> </w:t>
      </w:r>
      <w:r>
        <w:t>the prior Operating Year to the year the adjustment is to be made (e.g.,</w:t>
      </w:r>
      <w:r>
        <w:rPr>
          <w:spacing w:val="1"/>
        </w:rPr>
        <w:t xml:space="preserve"> </w:t>
      </w:r>
      <w:r>
        <w:t>adjustment for Operating Year 2023/24 will utilize statistics from March,</w:t>
      </w:r>
      <w:r>
        <w:rPr>
          <w:spacing w:val="1"/>
        </w:rPr>
        <w:t xml:space="preserve"> </w:t>
      </w:r>
      <w:r>
        <w:t>2023).</w:t>
      </w:r>
    </w:p>
    <w:p w:rsidR="008D6D52" w:rsidRPr="00C70D39" w:rsidP="00AF145F" w14:paraId="77274B6A" w14:textId="3BAE81E3">
      <w:pPr>
        <w:pStyle w:val="BodyText"/>
        <w:spacing w:before="120"/>
        <w:ind w:left="1640" w:hanging="720"/>
      </w:pPr>
      <w:r>
        <w:t>PPI</w:t>
      </w:r>
      <w:r>
        <w:rPr>
          <w:position w:val="-2"/>
        </w:rPr>
        <w:t xml:space="preserve">0 </w:t>
      </w:r>
      <w:r>
        <w:t>=The Producer Price Index (Commodity Data), All Commodities (Series ID:</w:t>
      </w:r>
      <w:r>
        <w:rPr>
          <w:spacing w:val="1"/>
        </w:rPr>
        <w:t xml:space="preserve"> </w:t>
      </w:r>
      <w:r>
        <w:t>WPU00000000),</w:t>
      </w:r>
      <w:r>
        <w:rPr>
          <w:spacing w:val="-6"/>
        </w:rPr>
        <w:t xml:space="preserve"> </w:t>
      </w:r>
      <w:r>
        <w:t>Not</w:t>
      </w:r>
      <w:r>
        <w:rPr>
          <w:spacing w:val="-6"/>
        </w:rPr>
        <w:t xml:space="preserve"> </w:t>
      </w:r>
      <w:r>
        <w:t>Seasonally</w:t>
      </w:r>
      <w:r>
        <w:rPr>
          <w:spacing w:val="-4"/>
        </w:rPr>
        <w:t xml:space="preserve"> </w:t>
      </w:r>
      <w:r>
        <w:t>Adjusted</w:t>
      </w:r>
      <w:r>
        <w:rPr>
          <w:spacing w:val="-6"/>
        </w:rPr>
        <w:t xml:space="preserve"> </w:t>
      </w:r>
      <w:r>
        <w:t>as</w:t>
      </w:r>
      <w:r>
        <w:rPr>
          <w:spacing w:val="-6"/>
        </w:rPr>
        <w:t xml:space="preserve"> </w:t>
      </w:r>
      <w:r>
        <w:t>published</w:t>
      </w:r>
      <w:r>
        <w:rPr>
          <w:spacing w:val="-6"/>
        </w:rPr>
        <w:t xml:space="preserve"> </w:t>
      </w:r>
      <w:r>
        <w:t>by</w:t>
      </w:r>
      <w:r>
        <w:rPr>
          <w:spacing w:val="-6"/>
        </w:rPr>
        <w:t xml:space="preserve"> </w:t>
      </w:r>
      <w:r>
        <w:t>the</w:t>
      </w:r>
      <w:r>
        <w:rPr>
          <w:spacing w:val="-5"/>
        </w:rPr>
        <w:t xml:space="preserve"> </w:t>
      </w:r>
      <w:r>
        <w:t>United</w:t>
      </w:r>
      <w:r>
        <w:rPr>
          <w:spacing w:val="-5"/>
        </w:rPr>
        <w:t xml:space="preserve"> </w:t>
      </w:r>
      <w:r>
        <w:t>States</w:t>
      </w:r>
      <w:r>
        <w:rPr>
          <w:spacing w:val="-64"/>
        </w:rPr>
        <w:t xml:space="preserve"> </w:t>
      </w:r>
      <w:r>
        <w:t>Department</w:t>
      </w:r>
      <w:r>
        <w:rPr>
          <w:spacing w:val="-2"/>
        </w:rPr>
        <w:t xml:space="preserve"> </w:t>
      </w:r>
      <w:r>
        <w:t>of</w:t>
      </w:r>
      <w:r>
        <w:rPr>
          <w:spacing w:val="-2"/>
        </w:rPr>
        <w:t xml:space="preserve"> </w:t>
      </w:r>
      <w:r>
        <w:t>Labor,</w:t>
      </w:r>
      <w:r>
        <w:rPr>
          <w:spacing w:val="-2"/>
        </w:rPr>
        <w:t xml:space="preserve"> </w:t>
      </w:r>
      <w:r>
        <w:t>Bureau</w:t>
      </w:r>
      <w:r>
        <w:rPr>
          <w:spacing w:val="-1"/>
        </w:rPr>
        <w:t xml:space="preserve"> </w:t>
      </w:r>
      <w:r>
        <w:t>of</w:t>
      </w:r>
      <w:r>
        <w:rPr>
          <w:spacing w:val="-1"/>
        </w:rPr>
        <w:t xml:space="preserve"> </w:t>
      </w:r>
      <w:r>
        <w:t>Labor</w:t>
      </w:r>
      <w:r>
        <w:rPr>
          <w:spacing w:val="-3"/>
        </w:rPr>
        <w:t xml:space="preserve"> </w:t>
      </w:r>
      <w:r>
        <w:t>Statistics</w:t>
      </w:r>
      <w:r>
        <w:rPr>
          <w:spacing w:val="-1"/>
        </w:rPr>
        <w:t xml:space="preserve"> </w:t>
      </w:r>
      <w:r>
        <w:t>for</w:t>
      </w:r>
      <w:r>
        <w:rPr>
          <w:spacing w:val="-1"/>
        </w:rPr>
        <w:t xml:space="preserve"> </w:t>
      </w:r>
      <w:r>
        <w:t>the</w:t>
      </w:r>
      <w:r>
        <w:rPr>
          <w:spacing w:val="-1"/>
        </w:rPr>
        <w:t xml:space="preserve"> </w:t>
      </w:r>
      <w:r>
        <w:t>month</w:t>
      </w:r>
      <w:r>
        <w:rPr>
          <w:spacing w:val="-1"/>
        </w:rPr>
        <w:t xml:space="preserve"> </w:t>
      </w:r>
      <w:r>
        <w:t>of March,</w:t>
      </w:r>
      <w:r>
        <w:rPr>
          <w:spacing w:val="-2"/>
        </w:rPr>
        <w:t xml:space="preserve"> </w:t>
      </w:r>
      <w:r>
        <w:t>2022.</w:t>
      </w:r>
    </w:p>
    <w:p w:rsidR="008D6D52" w:rsidRPr="00C70D39" w14:paraId="4271000A" w14:textId="40A7DAB5">
      <w:pPr>
        <w:pStyle w:val="BodyText"/>
        <w:ind w:left="1550" w:right="262" w:hanging="630"/>
      </w:pPr>
      <w:r>
        <w:rPr>
          <w:spacing w:val="-1"/>
        </w:rPr>
        <w:t>ECI</w:t>
      </w:r>
      <w:r>
        <w:rPr>
          <w:spacing w:val="-1"/>
          <w:position w:val="-2"/>
        </w:rPr>
        <w:t>i</w:t>
      </w:r>
      <w:r>
        <w:rPr>
          <w:spacing w:val="64"/>
          <w:position w:val="-2"/>
        </w:rPr>
        <w:t xml:space="preserve"> </w:t>
      </w:r>
      <w:r>
        <w:rPr>
          <w:spacing w:val="-1"/>
        </w:rPr>
        <w:t xml:space="preserve">= Employment Cost Index, </w:t>
      </w:r>
      <w:r>
        <w:t>Total Compensation, Private Industry, West</w:t>
      </w:r>
      <w:r>
        <w:rPr>
          <w:spacing w:val="1"/>
        </w:rPr>
        <w:t xml:space="preserve"> </w:t>
      </w:r>
      <w:r>
        <w:t>(Series ID: CIU2010000000240I); Not Seasonally Adjusted as published by</w:t>
      </w:r>
      <w:r>
        <w:rPr>
          <w:spacing w:val="1"/>
        </w:rPr>
        <w:t xml:space="preserve"> </w:t>
      </w:r>
      <w:r>
        <w:t>the</w:t>
      </w:r>
      <w:r>
        <w:rPr>
          <w:spacing w:val="-5"/>
        </w:rPr>
        <w:t xml:space="preserve"> </w:t>
      </w:r>
      <w:r>
        <w:t>United</w:t>
      </w:r>
      <w:r>
        <w:rPr>
          <w:spacing w:val="-4"/>
        </w:rPr>
        <w:t xml:space="preserve"> </w:t>
      </w:r>
      <w:r>
        <w:t>States</w:t>
      </w:r>
      <w:r>
        <w:rPr>
          <w:spacing w:val="-5"/>
        </w:rPr>
        <w:t xml:space="preserve"> </w:t>
      </w:r>
      <w:r>
        <w:t>Department</w:t>
      </w:r>
      <w:r>
        <w:rPr>
          <w:spacing w:val="-4"/>
        </w:rPr>
        <w:t xml:space="preserve"> </w:t>
      </w:r>
      <w:r>
        <w:t>of</w:t>
      </w:r>
      <w:r>
        <w:rPr>
          <w:spacing w:val="-2"/>
        </w:rPr>
        <w:t xml:space="preserve"> </w:t>
      </w:r>
      <w:r>
        <w:t>Labor,</w:t>
      </w:r>
      <w:r>
        <w:rPr>
          <w:spacing w:val="-5"/>
        </w:rPr>
        <w:t xml:space="preserve"> </w:t>
      </w:r>
      <w:r>
        <w:t>Bureau</w:t>
      </w:r>
      <w:r>
        <w:rPr>
          <w:spacing w:val="-4"/>
        </w:rPr>
        <w:t xml:space="preserve"> </w:t>
      </w:r>
      <w:r>
        <w:t>of</w:t>
      </w:r>
      <w:r>
        <w:rPr>
          <w:spacing w:val="-4"/>
        </w:rPr>
        <w:t xml:space="preserve"> </w:t>
      </w:r>
      <w:r>
        <w:t>Labor</w:t>
      </w:r>
      <w:r>
        <w:rPr>
          <w:spacing w:val="-5"/>
        </w:rPr>
        <w:t xml:space="preserve"> </w:t>
      </w:r>
      <w:r>
        <w:t>Statistics</w:t>
      </w:r>
      <w:r>
        <w:rPr>
          <w:spacing w:val="-3"/>
        </w:rPr>
        <w:t xml:space="preserve"> </w:t>
      </w:r>
      <w:r>
        <w:t>for</w:t>
      </w:r>
      <w:r>
        <w:rPr>
          <w:spacing w:val="-4"/>
        </w:rPr>
        <w:t xml:space="preserve"> </w:t>
      </w:r>
      <w:r>
        <w:t>the</w:t>
      </w:r>
      <w:r>
        <w:rPr>
          <w:spacing w:val="-3"/>
        </w:rPr>
        <w:t xml:space="preserve"> </w:t>
      </w:r>
      <w:r>
        <w:t>first quarter of the prior Operating Year to the year the adjustment is to be made</w:t>
      </w:r>
      <w:r>
        <w:rPr>
          <w:spacing w:val="1"/>
        </w:rPr>
        <w:t xml:space="preserve"> </w:t>
      </w:r>
      <w:r>
        <w:t>(e.g.,</w:t>
      </w:r>
      <w:r>
        <w:rPr>
          <w:spacing w:val="2"/>
        </w:rPr>
        <w:t xml:space="preserve"> </w:t>
      </w:r>
      <w:r>
        <w:t>adjustment</w:t>
      </w:r>
      <w:r>
        <w:rPr>
          <w:spacing w:val="3"/>
        </w:rPr>
        <w:t xml:space="preserve"> </w:t>
      </w:r>
      <w:r>
        <w:t>for</w:t>
      </w:r>
      <w:r>
        <w:rPr>
          <w:spacing w:val="3"/>
        </w:rPr>
        <w:t xml:space="preserve"> </w:t>
      </w:r>
      <w:r>
        <w:t>Operating</w:t>
      </w:r>
      <w:r>
        <w:rPr>
          <w:spacing w:val="3"/>
        </w:rPr>
        <w:t xml:space="preserve"> </w:t>
      </w:r>
      <w:r>
        <w:t>Year</w:t>
      </w:r>
      <w:r>
        <w:rPr>
          <w:spacing w:val="2"/>
        </w:rPr>
        <w:t xml:space="preserve"> </w:t>
      </w:r>
      <w:r>
        <w:t>2023/24</w:t>
      </w:r>
      <w:r>
        <w:rPr>
          <w:spacing w:val="3"/>
        </w:rPr>
        <w:t xml:space="preserve"> </w:t>
      </w:r>
      <w:r>
        <w:t>will</w:t>
      </w:r>
      <w:r>
        <w:rPr>
          <w:spacing w:val="3"/>
        </w:rPr>
        <w:t xml:space="preserve"> </w:t>
      </w:r>
      <w:r>
        <w:t>utilize</w:t>
      </w:r>
      <w:r>
        <w:rPr>
          <w:spacing w:val="1"/>
        </w:rPr>
        <w:t xml:space="preserve"> </w:t>
      </w:r>
      <w:r>
        <w:t>statistics</w:t>
      </w:r>
      <w:r>
        <w:rPr>
          <w:spacing w:val="3"/>
        </w:rPr>
        <w:t xml:space="preserve"> </w:t>
      </w:r>
      <w:r>
        <w:t>from</w:t>
      </w:r>
      <w:r>
        <w:rPr>
          <w:spacing w:val="4"/>
        </w:rPr>
        <w:t xml:space="preserve"> </w:t>
      </w:r>
      <w:r>
        <w:t>the</w:t>
      </w:r>
      <w:r>
        <w:rPr>
          <w:spacing w:val="1"/>
        </w:rPr>
        <w:t xml:space="preserve"> </w:t>
      </w:r>
      <w:r>
        <w:t>first</w:t>
      </w:r>
      <w:r>
        <w:rPr>
          <w:spacing w:val="-1"/>
        </w:rPr>
        <w:t xml:space="preserve"> </w:t>
      </w:r>
      <w:r>
        <w:t>quarter</w:t>
      </w:r>
      <w:r>
        <w:rPr>
          <w:spacing w:val="-1"/>
        </w:rPr>
        <w:t xml:space="preserve"> </w:t>
      </w:r>
      <w:r>
        <w:t>of</w:t>
      </w:r>
      <w:r>
        <w:rPr>
          <w:spacing w:val="-1"/>
        </w:rPr>
        <w:t xml:space="preserve"> </w:t>
      </w:r>
      <w:r>
        <w:t>2023).</w:t>
      </w:r>
    </w:p>
    <w:p w:rsidR="008D6D52" w:rsidRPr="00C70D39" w:rsidP="00AF145F" w14:paraId="07ABDD2F" w14:textId="171DB4DF">
      <w:pPr>
        <w:pStyle w:val="BodyText"/>
        <w:spacing w:before="80"/>
        <w:ind w:left="1640" w:hanging="740"/>
      </w:pPr>
      <w:r>
        <w:t>ECI</w:t>
      </w:r>
      <w:r>
        <w:rPr>
          <w:position w:val="-2"/>
        </w:rPr>
        <w:t xml:space="preserve">0 </w:t>
      </w:r>
      <w:r>
        <w:t>=Employment Cost Index, Total Compensation, Private Industry, West</w:t>
      </w:r>
      <w:r>
        <w:rPr>
          <w:spacing w:val="1"/>
        </w:rPr>
        <w:t xml:space="preserve"> </w:t>
      </w:r>
      <w:r>
        <w:t>(Series</w:t>
      </w:r>
      <w:r>
        <w:rPr>
          <w:spacing w:val="-7"/>
        </w:rPr>
        <w:t xml:space="preserve"> </w:t>
      </w:r>
      <w:r>
        <w:t>ID:</w:t>
      </w:r>
      <w:r>
        <w:rPr>
          <w:spacing w:val="-7"/>
        </w:rPr>
        <w:t xml:space="preserve"> </w:t>
      </w:r>
      <w:r>
        <w:t>CIU2010000000240I);</w:t>
      </w:r>
      <w:r>
        <w:rPr>
          <w:spacing w:val="-7"/>
        </w:rPr>
        <w:t xml:space="preserve"> </w:t>
      </w:r>
      <w:r>
        <w:t>Not</w:t>
      </w:r>
      <w:r>
        <w:rPr>
          <w:spacing w:val="-6"/>
        </w:rPr>
        <w:t xml:space="preserve"> </w:t>
      </w:r>
      <w:r>
        <w:t>Seasonally</w:t>
      </w:r>
      <w:r>
        <w:rPr>
          <w:spacing w:val="-6"/>
        </w:rPr>
        <w:t xml:space="preserve"> </w:t>
      </w:r>
      <w:r>
        <w:t>Adjusted</w:t>
      </w:r>
      <w:r>
        <w:rPr>
          <w:spacing w:val="-7"/>
        </w:rPr>
        <w:t xml:space="preserve"> </w:t>
      </w:r>
      <w:r>
        <w:t>as</w:t>
      </w:r>
      <w:r>
        <w:rPr>
          <w:spacing w:val="-7"/>
        </w:rPr>
        <w:t xml:space="preserve"> </w:t>
      </w:r>
      <w:r>
        <w:t>published</w:t>
      </w:r>
      <w:r>
        <w:rPr>
          <w:spacing w:val="-6"/>
        </w:rPr>
        <w:t xml:space="preserve"> </w:t>
      </w:r>
      <w:r>
        <w:t>by the</w:t>
      </w:r>
      <w:r>
        <w:rPr>
          <w:spacing w:val="-4"/>
        </w:rPr>
        <w:t xml:space="preserve"> </w:t>
      </w:r>
      <w:r>
        <w:t>United</w:t>
      </w:r>
      <w:r>
        <w:rPr>
          <w:spacing w:val="-4"/>
        </w:rPr>
        <w:t xml:space="preserve"> </w:t>
      </w:r>
      <w:r>
        <w:t>States</w:t>
      </w:r>
      <w:r>
        <w:rPr>
          <w:spacing w:val="-4"/>
        </w:rPr>
        <w:t xml:space="preserve"> </w:t>
      </w:r>
      <w:r>
        <w:t>Department</w:t>
      </w:r>
      <w:r>
        <w:rPr>
          <w:spacing w:val="-4"/>
        </w:rPr>
        <w:t xml:space="preserve"> </w:t>
      </w:r>
      <w:r>
        <w:t>of</w:t>
      </w:r>
      <w:r>
        <w:rPr>
          <w:spacing w:val="-2"/>
        </w:rPr>
        <w:t xml:space="preserve"> </w:t>
      </w:r>
      <w:r>
        <w:t>Labor,</w:t>
      </w:r>
      <w:r>
        <w:rPr>
          <w:spacing w:val="-4"/>
        </w:rPr>
        <w:t xml:space="preserve"> </w:t>
      </w:r>
      <w:r>
        <w:t>Bureau</w:t>
      </w:r>
      <w:r>
        <w:rPr>
          <w:spacing w:val="-4"/>
        </w:rPr>
        <w:t xml:space="preserve"> </w:t>
      </w:r>
      <w:r>
        <w:t>of</w:t>
      </w:r>
      <w:r>
        <w:rPr>
          <w:spacing w:val="-4"/>
        </w:rPr>
        <w:t xml:space="preserve"> </w:t>
      </w:r>
      <w:r>
        <w:t>Labor</w:t>
      </w:r>
      <w:r>
        <w:rPr>
          <w:spacing w:val="-3"/>
        </w:rPr>
        <w:t xml:space="preserve"> </w:t>
      </w:r>
      <w:r>
        <w:t>Statistics</w:t>
      </w:r>
      <w:r>
        <w:rPr>
          <w:spacing w:val="-3"/>
        </w:rPr>
        <w:t xml:space="preserve"> </w:t>
      </w:r>
      <w:r>
        <w:t>for</w:t>
      </w:r>
      <w:r>
        <w:rPr>
          <w:spacing w:val="-3"/>
        </w:rPr>
        <w:t xml:space="preserve"> </w:t>
      </w:r>
      <w:r>
        <w:t>the first</w:t>
      </w:r>
      <w:r>
        <w:rPr>
          <w:spacing w:val="-3"/>
        </w:rPr>
        <w:t xml:space="preserve"> </w:t>
      </w:r>
      <w:r>
        <w:t>quarter</w:t>
      </w:r>
      <w:r>
        <w:rPr>
          <w:spacing w:val="-4"/>
        </w:rPr>
        <w:t xml:space="preserve"> </w:t>
      </w:r>
      <w:r>
        <w:t>of</w:t>
      </w:r>
      <w:r>
        <w:rPr>
          <w:spacing w:val="-4"/>
        </w:rPr>
        <w:t xml:space="preserve"> </w:t>
      </w:r>
      <w:r>
        <w:t>2022.</w:t>
      </w:r>
    </w:p>
    <w:p w:rsidR="00C81495" w:rsidRPr="00C70D39" w:rsidP="00F709EE" w14:paraId="76971225" w14:textId="68BFD38D">
      <w:pPr>
        <w:pStyle w:val="BodyText"/>
        <w:spacing w:after="0"/>
        <w:ind w:left="1710" w:right="763" w:hanging="810"/>
        <w:rPr>
          <w:ins w:id="1267" w:author="Rodriguez, Andrea" w:date="2026-05-21T11:56:11Z"/>
        </w:rPr>
      </w:pPr>
      <w:ins w:id="1268" w:author="Rodriguez, Andrea" w:date="2026-05-21T11:56:11Z">
        <w:r>
          <w:t>CPI-U</w:t>
        </w:r>
      </w:ins>
      <w:ins w:id="1269" w:author="Rodriguez, Andrea" w:date="2026-05-21T11:56:11Z">
        <w:r>
          <w:rPr>
            <w:spacing w:val="-1"/>
            <w:position w:val="-2"/>
          </w:rPr>
          <w:t>i</w:t>
        </w:r>
      </w:ins>
      <w:ins w:id="1270" w:author="Rodriguez, Andrea" w:date="2026-05-21T11:56:11Z">
        <w:r>
          <w:t xml:space="preserve"> = Consumer Price Index for All Items in San Francisco-Oakland-Hayward, CA, all urban consumers (Series ID: CUURS49BSA0); Not Seasonally Adjusted as</w:t>
        </w:r>
      </w:ins>
      <w:ins w:id="1271" w:author="Rodriguez, Andrea" w:date="2026-05-21T11:56:11Z">
        <w:r>
          <w:rPr>
            <w:spacing w:val="-7"/>
          </w:rPr>
          <w:t xml:space="preserve"> </w:t>
        </w:r>
      </w:ins>
      <w:ins w:id="1272" w:author="Rodriguez, Andrea" w:date="2026-05-21T11:56:11Z">
        <w:r>
          <w:t>published</w:t>
        </w:r>
      </w:ins>
      <w:ins w:id="1273" w:author="Rodriguez, Andrea" w:date="2026-05-21T11:56:11Z">
        <w:r>
          <w:rPr>
            <w:spacing w:val="-6"/>
          </w:rPr>
          <w:t xml:space="preserve"> </w:t>
        </w:r>
      </w:ins>
      <w:ins w:id="1274" w:author="Rodriguez, Andrea" w:date="2026-05-21T11:56:11Z">
        <w:r>
          <w:t>by the</w:t>
        </w:r>
      </w:ins>
      <w:ins w:id="1275" w:author="Rodriguez, Andrea" w:date="2026-05-21T11:56:11Z">
        <w:r>
          <w:rPr>
            <w:spacing w:val="-4"/>
          </w:rPr>
          <w:t xml:space="preserve"> </w:t>
        </w:r>
      </w:ins>
      <w:ins w:id="1276" w:author="Rodriguez, Andrea" w:date="2026-05-21T11:56:11Z">
        <w:r>
          <w:t>United</w:t>
        </w:r>
      </w:ins>
      <w:ins w:id="1277" w:author="Rodriguez, Andrea" w:date="2026-05-21T11:56:11Z">
        <w:r>
          <w:rPr>
            <w:spacing w:val="-4"/>
          </w:rPr>
          <w:t xml:space="preserve"> </w:t>
        </w:r>
      </w:ins>
      <w:ins w:id="1278" w:author="Rodriguez, Andrea" w:date="2026-05-21T11:56:11Z">
        <w:r>
          <w:t>States</w:t>
        </w:r>
      </w:ins>
      <w:ins w:id="1279" w:author="Rodriguez, Andrea" w:date="2026-05-21T11:56:11Z">
        <w:r>
          <w:rPr>
            <w:spacing w:val="-4"/>
          </w:rPr>
          <w:t xml:space="preserve"> </w:t>
        </w:r>
      </w:ins>
      <w:ins w:id="1280" w:author="Rodriguez, Andrea" w:date="2026-05-21T11:56:11Z">
        <w:r>
          <w:t>Department</w:t>
        </w:r>
      </w:ins>
      <w:ins w:id="1281" w:author="Rodriguez, Andrea" w:date="2026-05-21T11:56:11Z">
        <w:r>
          <w:rPr>
            <w:spacing w:val="-4"/>
          </w:rPr>
          <w:t xml:space="preserve"> </w:t>
        </w:r>
      </w:ins>
      <w:ins w:id="1282" w:author="Rodriguez, Andrea" w:date="2026-05-21T11:56:11Z">
        <w:r>
          <w:t>of</w:t>
        </w:r>
      </w:ins>
      <w:ins w:id="1283" w:author="Rodriguez, Andrea" w:date="2026-05-21T11:56:11Z">
        <w:r>
          <w:rPr>
            <w:spacing w:val="-2"/>
          </w:rPr>
          <w:t xml:space="preserve"> </w:t>
        </w:r>
      </w:ins>
      <w:ins w:id="1284" w:author="Rodriguez, Andrea" w:date="2026-05-21T11:56:11Z">
        <w:r>
          <w:t>Labor, Bureau of Labor Statistics for the month of February of</w:t>
        </w:r>
      </w:ins>
      <w:ins w:id="1285" w:author="Rodriguez, Andrea" w:date="2026-05-21T11:56:11Z">
        <w:r>
          <w:rPr>
            <w:spacing w:val="1"/>
          </w:rPr>
          <w:t xml:space="preserve"> </w:t>
        </w:r>
      </w:ins>
      <w:ins w:id="1286" w:author="Rodriguez, Andrea" w:date="2026-05-21T11:56:11Z">
        <w:r>
          <w:t>the prior Operating Year to the year the adjustment is to be made (e.g.,</w:t>
        </w:r>
      </w:ins>
      <w:ins w:id="1287" w:author="Rodriguez, Andrea" w:date="2026-05-21T11:56:11Z">
        <w:r>
          <w:rPr>
            <w:spacing w:val="1"/>
          </w:rPr>
          <w:t xml:space="preserve"> </w:t>
        </w:r>
      </w:ins>
      <w:ins w:id="1288" w:author="Rodriguez, Andrea" w:date="2026-05-21T11:56:11Z">
        <w:r>
          <w:t>adjustment for Operating Year 2023/24 will utilize statistics from February,</w:t>
        </w:r>
      </w:ins>
      <w:ins w:id="1289" w:author="Rodriguez, Andrea" w:date="2026-05-21T11:56:11Z">
        <w:r>
          <w:rPr>
            <w:spacing w:val="1"/>
          </w:rPr>
          <w:t xml:space="preserve"> </w:t>
        </w:r>
      </w:ins>
      <w:ins w:id="1290" w:author="Rodriguez, Andrea" w:date="2026-05-21T11:56:11Z">
        <w:r>
          <w:t xml:space="preserve">2023). </w:t>
        </w:r>
      </w:ins>
    </w:p>
    <w:p>
      <w:pPr>
        <w:pStyle w:val="BodyText1"/>
        <w:widowControl/>
        <w:spacing w:before="0" w:after="240" w:line="463" w:lineRule="auto"/>
        <w:ind w:left="920" w:right="769"/>
        <w:jc w:val="both"/>
        <w:rPr>
          <w:del w:id="1291" w:author="Rodriguez, Andrea" w:date="2026-05-21T11:56:11Z"/>
          <w:sz w:val="24"/>
          <w:szCs w:val="24"/>
        </w:rPr>
      </w:pPr>
      <w:del w:id="1292" w:author="Rodriguez, Andrea" w:date="2026-05-21T11:56:11Z">
        <w:r>
          <w:rPr>
            <w:rFonts w:ascii="Arial" w:eastAsia="Arial" w:hAnsi="Arial" w:cs="Arial"/>
            <w:sz w:val="24"/>
            <w:szCs w:val="24"/>
          </w:rPr>
          <w:delText>MW</w:delText>
        </w:r>
      </w:del>
      <w:del w:id="1293" w:author="Rodriguez, Andrea" w:date="2026-05-21T11:56:11Z">
        <w:r>
          <w:rPr>
            <w:rFonts w:ascii="Arial" w:eastAsia="Arial" w:hAnsi="Arial" w:cs="Arial"/>
            <w:position w:val="-2"/>
            <w:sz w:val="24"/>
            <w:szCs w:val="24"/>
          </w:rPr>
          <w:delText>i</w:delText>
        </w:r>
      </w:del>
      <w:del w:id="1294" w:author="Rodriguez, Andrea" w:date="2026-05-21T11:56:11Z">
        <w:r>
          <w:rPr>
            <w:rFonts w:ascii="Arial" w:eastAsia="Arial" w:hAnsi="Arial" w:cs="Arial"/>
            <w:spacing w:val="-6"/>
            <w:position w:val="-2"/>
            <w:sz w:val="24"/>
            <w:szCs w:val="24"/>
          </w:rPr>
          <w:delText xml:space="preserve"> </w:delText>
        </w:r>
      </w:del>
      <w:del w:id="1295" w:author="Rodriguez, Andrea" w:date="2026-05-21T11:56:11Z">
        <w:r>
          <w:rPr>
            <w:rFonts w:ascii="Arial" w:eastAsia="Arial" w:hAnsi="Arial" w:cs="Arial"/>
            <w:sz w:val="24"/>
            <w:szCs w:val="24"/>
          </w:rPr>
          <w:delText>=The</w:delText>
        </w:r>
      </w:del>
      <w:del w:id="1296" w:author="Rodriguez, Andrea" w:date="2026-05-21T11:56:11Z">
        <w:r>
          <w:rPr>
            <w:rFonts w:ascii="Arial" w:eastAsia="Arial" w:hAnsi="Arial" w:cs="Arial"/>
            <w:spacing w:val="-3"/>
            <w:sz w:val="24"/>
            <w:szCs w:val="24"/>
          </w:rPr>
          <w:delText xml:space="preserve"> </w:delText>
        </w:r>
      </w:del>
      <w:del w:id="1297" w:author="Rodriguez, Andrea" w:date="2026-05-21T11:56:11Z">
        <w:r>
          <w:rPr>
            <w:rFonts w:ascii="Arial" w:eastAsia="Arial" w:hAnsi="Arial" w:cs="Arial"/>
            <w:sz w:val="24"/>
            <w:szCs w:val="24"/>
          </w:rPr>
          <w:delText>California</w:delText>
        </w:r>
      </w:del>
      <w:del w:id="1298" w:author="Rodriguez, Andrea" w:date="2026-05-21T11:56:11Z">
        <w:r>
          <w:rPr>
            <w:rFonts w:ascii="Arial" w:eastAsia="Arial" w:hAnsi="Arial" w:cs="Arial"/>
            <w:spacing w:val="-3"/>
            <w:sz w:val="24"/>
            <w:szCs w:val="24"/>
          </w:rPr>
          <w:delText xml:space="preserve"> </w:delText>
        </w:r>
      </w:del>
      <w:del w:id="1299" w:author="Rodriguez, Andrea" w:date="2026-05-21T11:56:11Z">
        <w:r>
          <w:rPr>
            <w:rFonts w:ascii="Arial" w:eastAsia="Arial" w:hAnsi="Arial" w:cs="Arial"/>
            <w:sz w:val="24"/>
            <w:szCs w:val="24"/>
          </w:rPr>
          <w:delText>Minimum</w:delText>
        </w:r>
      </w:del>
      <w:del w:id="1300" w:author="Rodriguez, Andrea" w:date="2026-05-21T11:56:11Z">
        <w:r>
          <w:rPr>
            <w:rFonts w:ascii="Arial" w:eastAsia="Arial" w:hAnsi="Arial" w:cs="Arial"/>
            <w:spacing w:val="-4"/>
            <w:sz w:val="24"/>
            <w:szCs w:val="24"/>
          </w:rPr>
          <w:delText xml:space="preserve"> </w:delText>
        </w:r>
      </w:del>
      <w:del w:id="1301" w:author="Rodriguez, Andrea" w:date="2026-05-21T11:56:11Z">
        <w:r>
          <w:rPr>
            <w:rFonts w:ascii="Arial" w:eastAsia="Arial" w:hAnsi="Arial" w:cs="Arial"/>
            <w:sz w:val="24"/>
            <w:szCs w:val="24"/>
          </w:rPr>
          <w:delText>Wage</w:delText>
        </w:r>
      </w:del>
      <w:del w:id="1302" w:author="Rodriguez, Andrea" w:date="2026-05-21T11:56:11Z">
        <w:r>
          <w:rPr>
            <w:rFonts w:ascii="Arial" w:eastAsia="Arial" w:hAnsi="Arial" w:cs="Arial"/>
            <w:spacing w:val="-4"/>
            <w:sz w:val="24"/>
            <w:szCs w:val="24"/>
          </w:rPr>
          <w:delText xml:space="preserve"> </w:delText>
        </w:r>
      </w:del>
      <w:del w:id="1303" w:author="Rodriguez, Andrea" w:date="2026-05-21T11:56:11Z">
        <w:r>
          <w:rPr>
            <w:rFonts w:ascii="Arial" w:eastAsia="Arial" w:hAnsi="Arial" w:cs="Arial"/>
            <w:sz w:val="24"/>
            <w:szCs w:val="24"/>
          </w:rPr>
          <w:delText>effective</w:delText>
        </w:r>
      </w:del>
      <w:del w:id="1304" w:author="Rodriguez, Andrea" w:date="2026-05-21T11:56:11Z">
        <w:r>
          <w:rPr>
            <w:rFonts w:ascii="Arial" w:eastAsia="Arial" w:hAnsi="Arial" w:cs="Arial"/>
            <w:spacing w:val="-5"/>
            <w:sz w:val="24"/>
            <w:szCs w:val="24"/>
          </w:rPr>
          <w:delText xml:space="preserve"> </w:delText>
        </w:r>
      </w:del>
      <w:del w:id="1305" w:author="Rodriguez, Andrea" w:date="2026-05-21T11:56:11Z">
        <w:r>
          <w:rPr>
            <w:rFonts w:ascii="Arial" w:eastAsia="Arial" w:hAnsi="Arial" w:cs="Arial"/>
            <w:sz w:val="24"/>
            <w:szCs w:val="24"/>
          </w:rPr>
          <w:delText>as</w:delText>
        </w:r>
      </w:del>
      <w:del w:id="1306" w:author="Rodriguez, Andrea" w:date="2026-05-21T11:56:11Z">
        <w:r>
          <w:rPr>
            <w:rFonts w:ascii="Arial" w:eastAsia="Arial" w:hAnsi="Arial" w:cs="Arial"/>
            <w:spacing w:val="-5"/>
            <w:sz w:val="24"/>
            <w:szCs w:val="24"/>
          </w:rPr>
          <w:delText xml:space="preserve"> </w:delText>
        </w:r>
      </w:del>
      <w:del w:id="1307" w:author="Rodriguez, Andrea" w:date="2026-05-21T11:56:11Z">
        <w:r>
          <w:rPr>
            <w:rFonts w:ascii="Arial" w:eastAsia="Arial" w:hAnsi="Arial" w:cs="Arial"/>
            <w:sz w:val="24"/>
            <w:szCs w:val="24"/>
          </w:rPr>
          <w:delText>of</w:delText>
        </w:r>
      </w:del>
      <w:del w:id="1308" w:author="Rodriguez, Andrea" w:date="2026-05-21T11:56:11Z">
        <w:r>
          <w:rPr>
            <w:rFonts w:ascii="Arial" w:eastAsia="Arial" w:hAnsi="Arial" w:cs="Arial"/>
            <w:spacing w:val="-4"/>
            <w:sz w:val="24"/>
            <w:szCs w:val="24"/>
          </w:rPr>
          <w:delText xml:space="preserve"> </w:delText>
        </w:r>
      </w:del>
      <w:del w:id="1309" w:author="Rodriguez, Andrea" w:date="2026-05-21T11:56:11Z">
        <w:r>
          <w:rPr>
            <w:rFonts w:ascii="Arial" w:eastAsia="Arial" w:hAnsi="Arial" w:cs="Arial"/>
            <w:sz w:val="24"/>
            <w:szCs w:val="24"/>
          </w:rPr>
          <w:delText>the</w:delText>
        </w:r>
      </w:del>
      <w:del w:id="1310" w:author="Rodriguez, Andrea" w:date="2026-05-21T11:56:11Z">
        <w:r>
          <w:rPr>
            <w:rFonts w:ascii="Arial" w:eastAsia="Arial" w:hAnsi="Arial" w:cs="Arial"/>
            <w:spacing w:val="-5"/>
            <w:sz w:val="24"/>
            <w:szCs w:val="24"/>
          </w:rPr>
          <w:delText xml:space="preserve"> </w:delText>
        </w:r>
      </w:del>
      <w:del w:id="1311" w:author="Rodriguez, Andrea" w:date="2026-05-21T11:56:11Z">
        <w:r>
          <w:rPr>
            <w:rFonts w:ascii="Arial" w:eastAsia="Arial" w:hAnsi="Arial" w:cs="Arial"/>
            <w:sz w:val="24"/>
            <w:szCs w:val="24"/>
          </w:rPr>
          <w:delText>adjustment</w:delText>
        </w:r>
      </w:del>
      <w:del w:id="1312" w:author="Rodriguez, Andrea" w:date="2026-05-21T11:56:11Z">
        <w:r>
          <w:rPr>
            <w:rFonts w:ascii="Arial" w:eastAsia="Arial" w:hAnsi="Arial" w:cs="Arial"/>
            <w:spacing w:val="-4"/>
            <w:sz w:val="24"/>
            <w:szCs w:val="24"/>
          </w:rPr>
          <w:delText xml:space="preserve"> </w:delText>
        </w:r>
      </w:del>
      <w:del w:id="1313" w:author="Rodriguez, Andrea" w:date="2026-05-21T11:56:11Z">
        <w:r>
          <w:rPr>
            <w:rFonts w:ascii="Arial" w:eastAsia="Arial" w:hAnsi="Arial" w:cs="Arial"/>
            <w:sz w:val="24"/>
            <w:szCs w:val="24"/>
          </w:rPr>
          <w:delText>period</w:delText>
        </w:r>
      </w:del>
    </w:p>
    <w:p>
      <w:pPr>
        <w:pStyle w:val="BodyText1"/>
        <w:widowControl/>
        <w:spacing w:before="0" w:after="240" w:line="463" w:lineRule="auto"/>
        <w:ind w:left="920" w:right="769"/>
        <w:jc w:val="both"/>
        <w:rPr>
          <w:del w:id="1314" w:author="Rodriguez, Andrea" w:date="2026-05-21T11:56:11Z"/>
          <w:sz w:val="24"/>
          <w:szCs w:val="24"/>
        </w:rPr>
      </w:pPr>
      <w:del w:id="1315" w:author="Rodriguez, Andrea" w:date="2026-05-21T11:56:11Z">
        <w:r>
          <w:rPr>
            <w:rFonts w:ascii="Arial" w:eastAsia="Arial" w:hAnsi="Arial" w:cs="Arial"/>
            <w:spacing w:val="-64"/>
            <w:sz w:val="24"/>
            <w:szCs w:val="24"/>
          </w:rPr>
          <w:delText xml:space="preserve"> </w:delText>
        </w:r>
      </w:del>
      <w:del w:id="1316" w:author="Rodriguez, Andrea" w:date="2026-05-21T11:56:11Z">
        <w:r>
          <w:rPr>
            <w:rFonts w:ascii="Arial" w:eastAsia="Arial" w:hAnsi="Arial" w:cs="Arial"/>
            <w:sz w:val="24"/>
            <w:szCs w:val="24"/>
          </w:rPr>
          <w:delText>MW</w:delText>
        </w:r>
      </w:del>
      <w:del w:id="1317" w:author="Rodriguez, Andrea" w:date="2026-05-21T11:56:11Z">
        <w:r>
          <w:rPr>
            <w:rFonts w:ascii="Arial" w:eastAsia="Arial" w:hAnsi="Arial" w:cs="Arial"/>
            <w:position w:val="-2"/>
            <w:sz w:val="24"/>
            <w:szCs w:val="24"/>
          </w:rPr>
          <w:delText>0</w:delText>
        </w:r>
      </w:del>
      <w:del w:id="1318" w:author="Rodriguez, Andrea" w:date="2026-05-21T11:56:11Z">
        <w:r>
          <w:rPr>
            <w:rFonts w:ascii="Arial" w:eastAsia="Arial" w:hAnsi="Arial" w:cs="Arial"/>
            <w:spacing w:val="-2"/>
            <w:position w:val="-2"/>
            <w:sz w:val="24"/>
            <w:szCs w:val="24"/>
          </w:rPr>
          <w:delText xml:space="preserve"> </w:delText>
        </w:r>
      </w:del>
      <w:del w:id="1319" w:author="Rodriguez, Andrea" w:date="2026-05-21T11:56:11Z">
        <w:r>
          <w:rPr>
            <w:rFonts w:ascii="Arial" w:eastAsia="Arial" w:hAnsi="Arial" w:cs="Arial"/>
            <w:sz w:val="24"/>
            <w:szCs w:val="24"/>
          </w:rPr>
          <w:delText>=The</w:delText>
        </w:r>
      </w:del>
      <w:del w:id="1320" w:author="Rodriguez, Andrea" w:date="2026-05-21T11:56:11Z">
        <w:r>
          <w:rPr>
            <w:rFonts w:ascii="Arial" w:eastAsia="Arial" w:hAnsi="Arial" w:cs="Arial"/>
            <w:spacing w:val="-2"/>
            <w:sz w:val="24"/>
            <w:szCs w:val="24"/>
          </w:rPr>
          <w:delText xml:space="preserve"> </w:delText>
        </w:r>
      </w:del>
      <w:del w:id="1321" w:author="Rodriguez, Andrea" w:date="2026-05-21T11:56:11Z">
        <w:r>
          <w:rPr>
            <w:rFonts w:ascii="Arial" w:eastAsia="Arial" w:hAnsi="Arial" w:cs="Arial"/>
            <w:sz w:val="24"/>
            <w:szCs w:val="24"/>
          </w:rPr>
          <w:delText>California</w:delText>
        </w:r>
      </w:del>
      <w:del w:id="1322" w:author="Rodriguez, Andrea" w:date="2026-05-21T11:56:11Z">
        <w:r>
          <w:rPr>
            <w:rFonts w:ascii="Arial" w:eastAsia="Arial" w:hAnsi="Arial" w:cs="Arial"/>
            <w:spacing w:val="-2"/>
            <w:sz w:val="24"/>
            <w:szCs w:val="24"/>
          </w:rPr>
          <w:delText xml:space="preserve"> </w:delText>
        </w:r>
      </w:del>
      <w:del w:id="1323" w:author="Rodriguez, Andrea" w:date="2026-05-21T11:56:11Z">
        <w:r>
          <w:rPr>
            <w:rFonts w:ascii="Arial" w:eastAsia="Arial" w:hAnsi="Arial" w:cs="Arial"/>
            <w:sz w:val="24"/>
            <w:szCs w:val="24"/>
          </w:rPr>
          <w:delText>Minimum</w:delText>
        </w:r>
      </w:del>
      <w:del w:id="1324" w:author="Rodriguez, Andrea" w:date="2026-05-21T11:56:11Z">
        <w:r>
          <w:rPr>
            <w:rFonts w:ascii="Arial" w:eastAsia="Arial" w:hAnsi="Arial" w:cs="Arial"/>
            <w:spacing w:val="-2"/>
            <w:sz w:val="24"/>
            <w:szCs w:val="24"/>
          </w:rPr>
          <w:delText xml:space="preserve"> </w:delText>
        </w:r>
      </w:del>
      <w:del w:id="1325" w:author="Rodriguez, Andrea" w:date="2026-05-21T11:56:11Z">
        <w:r>
          <w:rPr>
            <w:rFonts w:ascii="Arial" w:eastAsia="Arial" w:hAnsi="Arial" w:cs="Arial"/>
            <w:sz w:val="24"/>
            <w:szCs w:val="24"/>
          </w:rPr>
          <w:delText>Wage</w:delText>
        </w:r>
      </w:del>
      <w:del w:id="1326" w:author="Rodriguez, Andrea" w:date="2026-05-21T11:56:11Z">
        <w:r>
          <w:rPr>
            <w:rFonts w:ascii="Arial" w:eastAsia="Arial" w:hAnsi="Arial" w:cs="Arial"/>
            <w:spacing w:val="-2"/>
            <w:sz w:val="24"/>
            <w:szCs w:val="24"/>
          </w:rPr>
          <w:delText xml:space="preserve"> </w:delText>
        </w:r>
      </w:del>
      <w:del w:id="1327" w:author="Rodriguez, Andrea" w:date="2026-05-21T11:56:11Z">
        <w:r>
          <w:rPr>
            <w:rFonts w:ascii="Arial" w:eastAsia="Arial" w:hAnsi="Arial" w:cs="Arial"/>
            <w:sz w:val="24"/>
            <w:szCs w:val="24"/>
          </w:rPr>
          <w:delText>effective</w:delText>
        </w:r>
      </w:del>
      <w:del w:id="1328" w:author="Rodriguez, Andrea" w:date="2026-05-21T11:56:11Z">
        <w:r>
          <w:rPr>
            <w:rFonts w:ascii="Arial" w:eastAsia="Arial" w:hAnsi="Arial" w:cs="Arial"/>
            <w:spacing w:val="-3"/>
            <w:sz w:val="24"/>
            <w:szCs w:val="24"/>
          </w:rPr>
          <w:delText xml:space="preserve"> </w:delText>
        </w:r>
      </w:del>
      <w:del w:id="1329" w:author="Rodriguez, Andrea" w:date="2026-05-21T11:56:11Z">
        <w:r>
          <w:rPr>
            <w:rFonts w:ascii="Arial" w:eastAsia="Arial" w:hAnsi="Arial" w:cs="Arial"/>
            <w:sz w:val="24"/>
            <w:szCs w:val="24"/>
          </w:rPr>
          <w:delText>as</w:delText>
        </w:r>
      </w:del>
      <w:del w:id="1330" w:author="Rodriguez, Andrea" w:date="2026-05-21T11:56:11Z">
        <w:r>
          <w:rPr>
            <w:rFonts w:ascii="Arial" w:eastAsia="Arial" w:hAnsi="Arial" w:cs="Arial"/>
            <w:spacing w:val="-2"/>
            <w:sz w:val="24"/>
            <w:szCs w:val="24"/>
          </w:rPr>
          <w:delText xml:space="preserve"> </w:delText>
        </w:r>
      </w:del>
      <w:del w:id="1331" w:author="Rodriguez, Andrea" w:date="2026-05-21T11:56:11Z">
        <w:r>
          <w:rPr>
            <w:rFonts w:ascii="Arial" w:eastAsia="Arial" w:hAnsi="Arial" w:cs="Arial"/>
            <w:sz w:val="24"/>
            <w:szCs w:val="24"/>
          </w:rPr>
          <w:delText>of</w:delText>
        </w:r>
      </w:del>
      <w:del w:id="1332" w:author="Rodriguez, Andrea" w:date="2026-05-21T11:56:11Z">
        <w:r>
          <w:rPr>
            <w:rFonts w:ascii="Arial" w:eastAsia="Arial" w:hAnsi="Arial" w:cs="Arial"/>
            <w:spacing w:val="-2"/>
            <w:sz w:val="24"/>
            <w:szCs w:val="24"/>
          </w:rPr>
          <w:delText xml:space="preserve"> </w:delText>
        </w:r>
      </w:del>
      <w:del w:id="1333" w:author="Rodriguez, Andrea" w:date="2026-05-21T11:56:11Z">
        <w:r>
          <w:rPr>
            <w:rFonts w:ascii="Arial" w:eastAsia="Arial" w:hAnsi="Arial" w:cs="Arial"/>
            <w:sz w:val="24"/>
            <w:szCs w:val="24"/>
          </w:rPr>
          <w:delText>July</w:delText>
        </w:r>
      </w:del>
      <w:del w:id="1334" w:author="Rodriguez, Andrea" w:date="2026-05-21T11:56:11Z">
        <w:r>
          <w:rPr>
            <w:rFonts w:ascii="Arial" w:eastAsia="Arial" w:hAnsi="Arial" w:cs="Arial"/>
            <w:spacing w:val="-1"/>
            <w:sz w:val="24"/>
            <w:szCs w:val="24"/>
          </w:rPr>
          <w:delText xml:space="preserve"> </w:delText>
        </w:r>
      </w:del>
      <w:del w:id="1335" w:author="Rodriguez, Andrea" w:date="2026-05-21T11:56:11Z">
        <w:r>
          <w:rPr>
            <w:rFonts w:ascii="Arial" w:eastAsia="Arial" w:hAnsi="Arial" w:cs="Arial"/>
            <w:sz w:val="24"/>
            <w:szCs w:val="24"/>
          </w:rPr>
          <w:delText>1,</w:delText>
        </w:r>
      </w:del>
      <w:del w:id="1336" w:author="Rodriguez, Andrea" w:date="2026-05-21T11:56:11Z">
        <w:r>
          <w:rPr>
            <w:rFonts w:ascii="Arial" w:eastAsia="Arial" w:hAnsi="Arial" w:cs="Arial"/>
            <w:spacing w:val="-2"/>
            <w:sz w:val="24"/>
            <w:szCs w:val="24"/>
          </w:rPr>
          <w:delText xml:space="preserve"> </w:delText>
        </w:r>
      </w:del>
      <w:del w:id="1337" w:author="Rodriguez, Andrea" w:date="2026-05-21T11:56:11Z">
        <w:r>
          <w:rPr>
            <w:rFonts w:ascii="Arial" w:eastAsia="Arial" w:hAnsi="Arial" w:cs="Arial"/>
            <w:sz w:val="24"/>
            <w:szCs w:val="24"/>
          </w:rPr>
          <w:delText>2022</w:delText>
        </w:r>
      </w:del>
    </w:p>
    <w:p w:rsidR="00C81495" w:rsidRPr="00C70D39" w:rsidP="00F709EE" w14:paraId="43C7CBB9" w14:textId="77777777">
      <w:pPr>
        <w:pStyle w:val="BodyText"/>
        <w:spacing w:after="0"/>
        <w:ind w:left="1710" w:right="763" w:hanging="810"/>
      </w:pPr>
    </w:p>
    <w:p w:rsidR="007224C0" w:rsidRPr="00C70D39" w:rsidP="007224C0" w14:paraId="3140EA93" w14:textId="58DD283F">
      <w:pPr>
        <w:pStyle w:val="BodyText"/>
        <w:spacing w:after="0"/>
        <w:ind w:left="1710" w:right="763" w:hanging="810"/>
        <w:rPr>
          <w:ins w:id="1338" w:author="Rodriguez, Andrea" w:date="2026-05-21T11:56:11Z"/>
        </w:rPr>
      </w:pPr>
      <w:ins w:id="1339" w:author="Rodriguez, Andrea" w:date="2026-05-21T11:56:11Z">
        <w:r>
          <w:t>CPI-U</w:t>
        </w:r>
      </w:ins>
      <w:ins w:id="1340" w:author="Rodriguez, Andrea" w:date="2026-05-21T11:56:11Z">
        <w:r>
          <w:rPr>
            <w:position w:val="-2"/>
          </w:rPr>
          <w:t>0</w:t>
        </w:r>
      </w:ins>
      <w:ins w:id="1341" w:author="Rodriguez, Andrea" w:date="2026-05-21T11:56:11Z">
        <w:r>
          <w:t xml:space="preserve"> = Consumer Price Index for All Items in San Francisco-Oakland-Hayward, CA, all urban consumers (Series ID: CUURS49BSA0); Not Seasonally Adjusted as</w:t>
        </w:r>
      </w:ins>
      <w:ins w:id="1342" w:author="Rodriguez, Andrea" w:date="2026-05-21T11:56:11Z">
        <w:r>
          <w:rPr>
            <w:spacing w:val="-7"/>
          </w:rPr>
          <w:t xml:space="preserve"> </w:t>
        </w:r>
      </w:ins>
      <w:ins w:id="1343" w:author="Rodriguez, Andrea" w:date="2026-05-21T11:56:11Z">
        <w:r>
          <w:t>published</w:t>
        </w:r>
      </w:ins>
      <w:ins w:id="1344" w:author="Rodriguez, Andrea" w:date="2026-05-21T11:56:11Z">
        <w:r>
          <w:rPr>
            <w:spacing w:val="-6"/>
          </w:rPr>
          <w:t xml:space="preserve"> </w:t>
        </w:r>
      </w:ins>
      <w:ins w:id="1345" w:author="Rodriguez, Andrea" w:date="2026-05-21T11:56:11Z">
        <w:r>
          <w:t>by the</w:t>
        </w:r>
      </w:ins>
      <w:ins w:id="1346" w:author="Rodriguez, Andrea" w:date="2026-05-21T11:56:11Z">
        <w:r>
          <w:rPr>
            <w:spacing w:val="-4"/>
          </w:rPr>
          <w:t xml:space="preserve"> </w:t>
        </w:r>
      </w:ins>
      <w:ins w:id="1347" w:author="Rodriguez, Andrea" w:date="2026-05-21T11:56:11Z">
        <w:r>
          <w:t>United</w:t>
        </w:r>
      </w:ins>
      <w:ins w:id="1348" w:author="Rodriguez, Andrea" w:date="2026-05-21T11:56:11Z">
        <w:r>
          <w:rPr>
            <w:spacing w:val="-4"/>
          </w:rPr>
          <w:t xml:space="preserve"> </w:t>
        </w:r>
      </w:ins>
      <w:ins w:id="1349" w:author="Rodriguez, Andrea" w:date="2026-05-21T11:56:11Z">
        <w:r>
          <w:t>States</w:t>
        </w:r>
      </w:ins>
      <w:ins w:id="1350" w:author="Rodriguez, Andrea" w:date="2026-05-21T11:56:11Z">
        <w:r>
          <w:rPr>
            <w:spacing w:val="-4"/>
          </w:rPr>
          <w:t xml:space="preserve"> </w:t>
        </w:r>
      </w:ins>
      <w:ins w:id="1351" w:author="Rodriguez, Andrea" w:date="2026-05-21T11:56:11Z">
        <w:r>
          <w:t>Department</w:t>
        </w:r>
      </w:ins>
      <w:ins w:id="1352" w:author="Rodriguez, Andrea" w:date="2026-05-21T11:56:11Z">
        <w:r>
          <w:rPr>
            <w:spacing w:val="-4"/>
          </w:rPr>
          <w:t xml:space="preserve"> </w:t>
        </w:r>
      </w:ins>
      <w:ins w:id="1353" w:author="Rodriguez, Andrea" w:date="2026-05-21T11:56:11Z">
        <w:r>
          <w:t>of</w:t>
        </w:r>
      </w:ins>
      <w:ins w:id="1354" w:author="Rodriguez, Andrea" w:date="2026-05-21T11:56:11Z">
        <w:r>
          <w:rPr>
            <w:spacing w:val="-2"/>
          </w:rPr>
          <w:t xml:space="preserve"> </w:t>
        </w:r>
      </w:ins>
      <w:ins w:id="1355" w:author="Rodriguez, Andrea" w:date="2026-05-21T11:56:11Z">
        <w:r>
          <w:t>Labor, Bureau</w:t>
        </w:r>
      </w:ins>
      <w:ins w:id="1356" w:author="Rodriguez, Andrea" w:date="2026-05-21T11:56:11Z">
        <w:r>
          <w:rPr>
            <w:spacing w:val="-1"/>
          </w:rPr>
          <w:t xml:space="preserve"> </w:t>
        </w:r>
      </w:ins>
      <w:ins w:id="1357" w:author="Rodriguez, Andrea" w:date="2026-05-21T11:56:11Z">
        <w:r>
          <w:t>of</w:t>
        </w:r>
      </w:ins>
      <w:ins w:id="1358" w:author="Rodriguez, Andrea" w:date="2026-05-21T11:56:11Z">
        <w:r>
          <w:rPr>
            <w:spacing w:val="-1"/>
          </w:rPr>
          <w:t xml:space="preserve"> </w:t>
        </w:r>
      </w:ins>
      <w:ins w:id="1359" w:author="Rodriguez, Andrea" w:date="2026-05-21T11:56:11Z">
        <w:r>
          <w:t>Labor</w:t>
        </w:r>
      </w:ins>
      <w:ins w:id="1360" w:author="Rodriguez, Andrea" w:date="2026-05-21T11:56:11Z">
        <w:r>
          <w:rPr>
            <w:spacing w:val="-3"/>
          </w:rPr>
          <w:t xml:space="preserve"> </w:t>
        </w:r>
      </w:ins>
      <w:ins w:id="1361" w:author="Rodriguez, Andrea" w:date="2026-05-21T11:56:11Z">
        <w:r>
          <w:t>Statistics</w:t>
        </w:r>
      </w:ins>
      <w:ins w:id="1362" w:author="Rodriguez, Andrea" w:date="2026-05-21T11:56:11Z">
        <w:r>
          <w:rPr>
            <w:spacing w:val="-1"/>
          </w:rPr>
          <w:t xml:space="preserve"> </w:t>
        </w:r>
      </w:ins>
      <w:ins w:id="1363" w:author="Rodriguez, Andrea" w:date="2026-05-21T11:56:11Z">
        <w:r>
          <w:t>for</w:t>
        </w:r>
      </w:ins>
      <w:ins w:id="1364" w:author="Rodriguez, Andrea" w:date="2026-05-21T11:56:11Z">
        <w:r>
          <w:rPr>
            <w:spacing w:val="-1"/>
          </w:rPr>
          <w:t xml:space="preserve"> </w:t>
        </w:r>
      </w:ins>
      <w:ins w:id="1365" w:author="Rodriguez, Andrea" w:date="2026-05-21T11:56:11Z">
        <w:r>
          <w:t>the</w:t>
        </w:r>
      </w:ins>
      <w:ins w:id="1366" w:author="Rodriguez, Andrea" w:date="2026-05-21T11:56:11Z">
        <w:r>
          <w:rPr>
            <w:spacing w:val="-1"/>
          </w:rPr>
          <w:t xml:space="preserve"> </w:t>
        </w:r>
      </w:ins>
      <w:ins w:id="1367" w:author="Rodriguez, Andrea" w:date="2026-05-21T11:56:11Z">
        <w:r>
          <w:t>month</w:t>
        </w:r>
      </w:ins>
      <w:ins w:id="1368" w:author="Rodriguez, Andrea" w:date="2026-05-21T11:56:11Z">
        <w:r>
          <w:rPr>
            <w:spacing w:val="-1"/>
          </w:rPr>
          <w:t xml:space="preserve"> </w:t>
        </w:r>
      </w:ins>
      <w:ins w:id="1369" w:author="Rodriguez, Andrea" w:date="2026-05-21T11:56:11Z">
        <w:r>
          <w:t>of February,</w:t>
        </w:r>
      </w:ins>
      <w:ins w:id="1370" w:author="Rodriguez, Andrea" w:date="2026-05-21T11:56:11Z">
        <w:r>
          <w:rPr>
            <w:spacing w:val="-2"/>
          </w:rPr>
          <w:t xml:space="preserve"> </w:t>
        </w:r>
      </w:ins>
      <w:ins w:id="1371" w:author="Rodriguez, Andrea" w:date="2026-05-21T11:56:11Z">
        <w:r>
          <w:t>2022.</w:t>
        </w:r>
      </w:ins>
    </w:p>
    <w:p w:rsidR="007224C0" w:rsidRPr="00C70D39" w:rsidP="007224C0" w14:paraId="2273D3A9" w14:textId="77777777">
      <w:pPr>
        <w:pStyle w:val="BodyText"/>
        <w:spacing w:after="0"/>
        <w:ind w:left="1710" w:right="763" w:hanging="810"/>
      </w:pPr>
    </w:p>
    <w:p w:rsidR="005B33C3" w:rsidRPr="00C70D39" w:rsidP="00F709EE" w14:paraId="4B8E526A" w14:textId="33326255">
      <w:pPr>
        <w:pStyle w:val="BodyText"/>
        <w:spacing w:after="0"/>
        <w:ind w:left="922" w:right="763"/>
        <w:rPr>
          <w:spacing w:val="-64"/>
        </w:rPr>
      </w:pPr>
    </w:p>
    <w:p w:rsidR="00C70D39" w:rsidRPr="00C70D39" w:rsidP="00AF145F" w14:paraId="0CC59900" w14:textId="06F56A1B">
      <w:pPr>
        <w:pStyle w:val="BodyText"/>
        <w:ind w:right="763"/>
        <w:rPr>
          <w:ins w:id="1372" w:author="Rodriguez, Andrea" w:date="2026-05-21T11:56:11Z"/>
        </w:rPr>
      </w:pPr>
      <w:ins w:id="1373" w:author="Rodriguez, Andrea" w:date="2026-05-21T11:56:11Z">
        <w:r>
          <w:t xml:space="preserve">Notwithstanding the foregoing, the effective annual adjustment to unit Processing Fees paid to Contractor shall be no less than zero percent (0%) (i.e., unit Processing Fees shall not be reduced by virtue of the Cost of Living Adjustment calculation) and no more than </w:t>
        </w:r>
      </w:ins>
      <w:commentRangeStart w:id="1374"/>
      <w:ins w:id="1375" w:author="Rodriguez, Andrea" w:date="2026-05-21T11:56:11Z">
        <w:r>
          <w:t xml:space="preserve">three and three-quarters percent (3.75%) </w:t>
        </w:r>
      </w:ins>
      <w:commentRangeEnd w:id="1374"/>
      <w:ins w:id="1376" w:author="Rodriguez, Andrea" w:date="2026-05-21T11:56:11Z">
        <w:r>
          <w:rPr>
            <w:rStyle w:val="CommentReference"/>
            <w:sz w:val="24"/>
            <w:szCs w:val="24"/>
          </w:rPr>
          <w:commentReference w:id="1374"/>
        </w:r>
      </w:ins>
    </w:p>
    <w:p w:rsidR="008D6D52" w:rsidRPr="00C70D39" w:rsidP="000B3399" w14:paraId="25EF5707" w14:textId="77777777">
      <w:pPr>
        <w:pStyle w:val="ArticleL2"/>
        <w:pPrChange w:id="1378">
          <w:pPr>
            <w:numPr>
              <w:ilvl w:val="1"/>
              <w:numId w:val="124"/>
            </w:numPr>
          </w:pPr>
        </w:pPrChange>
        <w:rPr>
          <w:b/>
          <w:bCs/>
        </w:rPr>
      </w:pPr>
      <w:bookmarkStart w:id="1379" w:name="_TOC_250093"/>
      <w:bookmarkStart w:id="1380" w:name="_Toc97220934"/>
      <w:r>
        <w:rPr>
          <w:b/>
          <w:bCs/>
        </w:rPr>
        <w:t>Recycling</w:t>
      </w:r>
      <w:r>
        <w:rPr>
          <w:b/>
          <w:bCs/>
          <w:spacing w:val="-8"/>
        </w:rPr>
        <w:t xml:space="preserve"> </w:t>
      </w:r>
      <w:r>
        <w:rPr>
          <w:b/>
          <w:bCs/>
        </w:rPr>
        <w:t>Incentive</w:t>
      </w:r>
      <w:r>
        <w:rPr>
          <w:b/>
          <w:bCs/>
          <w:spacing w:val="-6"/>
        </w:rPr>
        <w:t xml:space="preserve"> </w:t>
      </w:r>
      <w:r>
        <w:rPr>
          <w:b/>
          <w:bCs/>
        </w:rPr>
        <w:t>Payments</w:t>
      </w:r>
      <w:r>
        <w:rPr>
          <w:b/>
          <w:bCs/>
          <w:spacing w:val="-7"/>
        </w:rPr>
        <w:t xml:space="preserve"> </w:t>
      </w:r>
      <w:r>
        <w:rPr>
          <w:b/>
          <w:bCs/>
        </w:rPr>
        <w:t>and</w:t>
      </w:r>
      <w:r>
        <w:rPr>
          <w:b/>
          <w:bCs/>
          <w:spacing w:val="-8"/>
        </w:rPr>
        <w:t xml:space="preserve"> </w:t>
      </w:r>
      <w:r>
        <w:rPr>
          <w:b/>
          <w:bCs/>
        </w:rPr>
        <w:t>Disincentive</w:t>
      </w:r>
      <w:r>
        <w:rPr>
          <w:b/>
          <w:bCs/>
          <w:spacing w:val="-7"/>
        </w:rPr>
        <w:t xml:space="preserve"> </w:t>
      </w:r>
      <w:bookmarkEnd w:id="1379"/>
      <w:r>
        <w:rPr>
          <w:b/>
          <w:bCs/>
        </w:rPr>
        <w:t>Adjustments</w:t>
      </w:r>
      <w:bookmarkEnd w:id="1380"/>
    </w:p>
    <w:p w:rsidR="008D6D52" w:rsidRPr="00C70D39" w:rsidP="000B3399" w14:paraId="61C35D2E" w14:textId="77777777">
      <w:pPr>
        <w:pStyle w:val="ArticleL3"/>
        <w:pPrChange w:id="1381">
          <w:pPr>
            <w:numPr>
              <w:ilvl w:val="2"/>
              <w:numId w:val="125"/>
            </w:numPr>
          </w:pPr>
        </w:pPrChange>
      </w:pPr>
      <w:bookmarkStart w:id="1382" w:name="_TOC_250092"/>
      <w:bookmarkStart w:id="1383" w:name="_Toc97220935"/>
      <w:bookmarkEnd w:id="1382"/>
      <w:r>
        <w:rPr>
          <w:b/>
        </w:rPr>
        <w:t>Incentive Payments</w:t>
      </w:r>
      <w:r>
        <w:t>.</w:t>
      </w:r>
      <w:bookmarkEnd w:id="1383"/>
    </w:p>
    <w:p w:rsidR="004610B5" w:rsidRPr="00C70D39" w:rsidP="000B3399" w14:paraId="54A6A42D" w14:textId="3D3B2C68">
      <w:pPr>
        <w:pStyle w:val="BodyText"/>
      </w:pPr>
      <w:bookmarkStart w:id="1384" w:name="_TOC_250091"/>
      <w:r>
        <w:t>The WPWMA will pay Contractor Twenty Dollars ($20) per Ton of Municipal Solid</w:t>
      </w:r>
      <w:r>
        <w:rPr>
          <w:spacing w:val="1"/>
        </w:rPr>
        <w:t xml:space="preserve"> </w:t>
      </w:r>
      <w:r>
        <w:t>Waste which is received for Processing at the Materials Recovery Facility and</w:t>
      </w:r>
      <w:r>
        <w:rPr>
          <w:spacing w:val="1"/>
        </w:rPr>
        <w:t xml:space="preserve"> </w:t>
      </w:r>
      <w:r>
        <w:t>diverted from land disposal (excluding MRF ADC delivered to the Landfill or which</w:t>
      </w:r>
      <w:r>
        <w:rPr>
          <w:spacing w:val="1"/>
        </w:rPr>
        <w:t xml:space="preserve"> </w:t>
      </w:r>
      <w:r>
        <w:t>is sold or delivered by Contractor to other landfills) in excess of the MSW</w:t>
      </w:r>
      <w:r>
        <w:rPr>
          <w:spacing w:val="1"/>
        </w:rPr>
        <w:t xml:space="preserve"> </w:t>
      </w:r>
      <w:r>
        <w:t>Guaranteed</w:t>
      </w:r>
      <w:r>
        <w:rPr>
          <w:spacing w:val="-4"/>
        </w:rPr>
        <w:t xml:space="preserve"> </w:t>
      </w:r>
      <w:r>
        <w:t>Minimum</w:t>
      </w:r>
      <w:r>
        <w:rPr>
          <w:spacing w:val="-5"/>
        </w:rPr>
        <w:t xml:space="preserve"> </w:t>
      </w:r>
      <w:r>
        <w:t>Recycling</w:t>
      </w:r>
      <w:r>
        <w:rPr>
          <w:spacing w:val="-4"/>
        </w:rPr>
        <w:t xml:space="preserve"> </w:t>
      </w:r>
      <w:r>
        <w:t>Level</w:t>
      </w:r>
      <w:r>
        <w:rPr>
          <w:spacing w:val="-5"/>
        </w:rPr>
        <w:t xml:space="preserve"> </w:t>
      </w:r>
      <w:r>
        <w:t>and</w:t>
      </w:r>
      <w:r>
        <w:rPr>
          <w:spacing w:val="-2"/>
        </w:rPr>
        <w:t xml:space="preserve"> </w:t>
      </w:r>
      <w:r>
        <w:t>which</w:t>
      </w:r>
      <w:r>
        <w:rPr>
          <w:spacing w:val="-5"/>
        </w:rPr>
        <w:t xml:space="preserve"> </w:t>
      </w:r>
      <w:r>
        <w:t>qualifies</w:t>
      </w:r>
      <w:r>
        <w:rPr>
          <w:spacing w:val="-4"/>
        </w:rPr>
        <w:t xml:space="preserve"> </w:t>
      </w:r>
      <w:r>
        <w:t>as</w:t>
      </w:r>
      <w:r>
        <w:rPr>
          <w:spacing w:val="-5"/>
        </w:rPr>
        <w:t xml:space="preserve"> </w:t>
      </w:r>
      <w:r>
        <w:t>Creditable</w:t>
      </w:r>
      <w:r>
        <w:rPr>
          <w:spacing w:val="-3"/>
        </w:rPr>
        <w:t xml:space="preserve"> </w:t>
      </w:r>
      <w:r>
        <w:t>Recovery.</w:t>
      </w:r>
    </w:p>
    <w:p w:rsidR="004610B5" w:rsidRPr="00C70D39" w:rsidP="000B3399" w14:paraId="33794170" w14:textId="2218EEAE">
      <w:pPr>
        <w:pStyle w:val="BodyText"/>
      </w:pPr>
      <w:r>
        <w:t>The WPWMA will pay Contractor Twenty Dollars ($20)</w:t>
      </w:r>
      <w:r>
        <w:rPr>
          <w:spacing w:val="1"/>
        </w:rPr>
        <w:t xml:space="preserve"> </w:t>
      </w:r>
      <w:r>
        <w:t>per Ton of Construction and Demolition Debris which is received for Processing at the Construction and</w:t>
      </w:r>
      <w:r>
        <w:rPr>
          <w:spacing w:val="-64"/>
        </w:rPr>
        <w:t xml:space="preserve"> </w:t>
      </w:r>
      <w:r>
        <w:t>Demolition Debris Processing Area and diverted from land disposal (excluding</w:t>
      </w:r>
      <w:r>
        <w:rPr>
          <w:spacing w:val="1"/>
        </w:rPr>
        <w:t xml:space="preserve"> </w:t>
      </w:r>
      <w:r>
        <w:t>MRF ADC delivered to the Landfill or which is sold or delivered by Contractor to other landfills in excess of the C&amp;D Guaranteed Minimum Recycling Level and</w:t>
      </w:r>
      <w:r>
        <w:rPr>
          <w:spacing w:val="1"/>
        </w:rPr>
        <w:t xml:space="preserve"> </w:t>
      </w:r>
      <w:r>
        <w:t>which</w:t>
      </w:r>
      <w:r>
        <w:rPr>
          <w:spacing w:val="-2"/>
        </w:rPr>
        <w:t xml:space="preserve"> </w:t>
      </w:r>
      <w:r>
        <w:t>qualifies</w:t>
      </w:r>
      <w:r>
        <w:rPr>
          <w:spacing w:val="-1"/>
        </w:rPr>
        <w:t xml:space="preserve"> </w:t>
      </w:r>
      <w:r>
        <w:t>as</w:t>
      </w:r>
      <w:r>
        <w:rPr>
          <w:spacing w:val="-2"/>
        </w:rPr>
        <w:t xml:space="preserve"> </w:t>
      </w:r>
      <w:r>
        <w:t>Creditable</w:t>
      </w:r>
      <w:r>
        <w:rPr>
          <w:spacing w:val="-1"/>
        </w:rPr>
        <w:t xml:space="preserve"> </w:t>
      </w:r>
      <w:r>
        <w:t>Recovery. Contractor’s</w:t>
      </w:r>
      <w:r>
        <w:rPr>
          <w:spacing w:val="-5"/>
        </w:rPr>
        <w:t xml:space="preserve"> </w:t>
      </w:r>
      <w:r>
        <w:t>entitlement</w:t>
      </w:r>
      <w:r>
        <w:rPr>
          <w:spacing w:val="-4"/>
        </w:rPr>
        <w:t xml:space="preserve"> </w:t>
      </w:r>
      <w:r>
        <w:t>to</w:t>
      </w:r>
      <w:r>
        <w:rPr>
          <w:spacing w:val="-4"/>
        </w:rPr>
        <w:t xml:space="preserve"> </w:t>
      </w:r>
      <w:r>
        <w:t>incentive</w:t>
      </w:r>
      <w:r>
        <w:rPr>
          <w:spacing w:val="-5"/>
        </w:rPr>
        <w:t xml:space="preserve"> </w:t>
      </w:r>
      <w:r>
        <w:t>payments</w:t>
      </w:r>
      <w:r>
        <w:rPr>
          <w:spacing w:val="-5"/>
        </w:rPr>
        <w:t xml:space="preserve"> </w:t>
      </w:r>
      <w:r>
        <w:t>will</w:t>
      </w:r>
      <w:r>
        <w:rPr>
          <w:spacing w:val="-5"/>
        </w:rPr>
        <w:t xml:space="preserve"> </w:t>
      </w:r>
      <w:r>
        <w:t>be</w:t>
      </w:r>
      <w:r>
        <w:rPr>
          <w:spacing w:val="-5"/>
        </w:rPr>
        <w:t xml:space="preserve"> </w:t>
      </w:r>
      <w:r>
        <w:t>calculated</w:t>
      </w:r>
      <w:r>
        <w:rPr>
          <w:spacing w:val="-5"/>
        </w:rPr>
        <w:t xml:space="preserve"> </w:t>
      </w:r>
      <w:r>
        <w:t>at</w:t>
      </w:r>
      <w:r>
        <w:rPr>
          <w:spacing w:val="-5"/>
        </w:rPr>
        <w:t xml:space="preserve"> </w:t>
      </w:r>
      <w:r>
        <w:t>the</w:t>
      </w:r>
      <w:r>
        <w:rPr>
          <w:spacing w:val="-4"/>
        </w:rPr>
        <w:t xml:space="preserve"> </w:t>
      </w:r>
      <w:r>
        <w:t>end</w:t>
      </w:r>
      <w:r>
        <w:rPr>
          <w:spacing w:val="-5"/>
        </w:rPr>
        <w:t xml:space="preserve"> </w:t>
      </w:r>
      <w:r>
        <w:t>of</w:t>
      </w:r>
      <w:r>
        <w:rPr>
          <w:spacing w:val="-5"/>
        </w:rPr>
        <w:t xml:space="preserve"> </w:t>
      </w:r>
      <w:r>
        <w:t>each O</w:t>
      </w:r>
      <w:r>
        <w:rPr>
          <w:position w:val="1"/>
        </w:rPr>
        <w:t>perating</w:t>
      </w:r>
      <w:r>
        <w:rPr>
          <w:spacing w:val="-3"/>
          <w:position w:val="1"/>
        </w:rPr>
        <w:t xml:space="preserve"> </w:t>
      </w:r>
      <w:r>
        <w:rPr>
          <w:position w:val="1"/>
        </w:rPr>
        <w:t>Year</w:t>
      </w:r>
      <w:ins w:id="1385" w:author="Rodriguez, Andrea" w:date="2026-05-21T11:56:11Z">
        <w:r>
          <w:rPr>
            <w:position w:val="1"/>
          </w:rPr>
          <w:t xml:space="preserve"> </w:t>
        </w:r>
      </w:ins>
      <w:ins w:id="1386" w:author="Rodriguez, Andrea" w:date="2026-05-21T11:56:11Z">
        <w:r>
          <w:t>in accordance with the provisions of Section 6.6.C</w:t>
        </w:r>
      </w:ins>
      <w:r>
        <w:rPr>
          <w:position w:val="1"/>
        </w:rPr>
        <w:t>.</w:t>
      </w:r>
      <w:r>
        <w:rPr>
          <w:spacing w:val="62"/>
          <w:position w:val="1"/>
        </w:rPr>
        <w:t xml:space="preserve"> </w:t>
      </w:r>
      <w:r>
        <w:rPr>
          <w:position w:val="1"/>
        </w:rPr>
        <w:t>The</w:t>
      </w:r>
      <w:r>
        <w:rPr>
          <w:spacing w:val="-2"/>
          <w:position w:val="1"/>
        </w:rPr>
        <w:t xml:space="preserve"> </w:t>
      </w:r>
      <w:r>
        <w:rPr>
          <w:position w:val="1"/>
        </w:rPr>
        <w:t>calculation</w:t>
      </w:r>
      <w:r>
        <w:rPr>
          <w:spacing w:val="-2"/>
          <w:position w:val="1"/>
        </w:rPr>
        <w:t xml:space="preserve"> </w:t>
      </w:r>
      <w:r>
        <w:rPr>
          <w:position w:val="1"/>
        </w:rPr>
        <w:t>of</w:t>
      </w:r>
      <w:r>
        <w:rPr>
          <w:spacing w:val="-4"/>
          <w:position w:val="1"/>
        </w:rPr>
        <w:t xml:space="preserve"> </w:t>
      </w:r>
      <w:r>
        <w:rPr>
          <w:position w:val="1"/>
        </w:rPr>
        <w:t>incentive</w:t>
      </w:r>
      <w:r>
        <w:rPr>
          <w:spacing w:val="-2"/>
          <w:position w:val="1"/>
        </w:rPr>
        <w:t xml:space="preserve"> </w:t>
      </w:r>
      <w:r>
        <w:rPr>
          <w:position w:val="1"/>
        </w:rPr>
        <w:t>payments</w:t>
      </w:r>
      <w:r>
        <w:rPr>
          <w:spacing w:val="-3"/>
          <w:position w:val="1"/>
        </w:rPr>
        <w:t xml:space="preserve"> </w:t>
      </w:r>
      <w:r>
        <w:rPr>
          <w:position w:val="1"/>
        </w:rPr>
        <w:t>is</w:t>
      </w:r>
      <w:r>
        <w:rPr>
          <w:spacing w:val="-4"/>
          <w:position w:val="1"/>
        </w:rPr>
        <w:t xml:space="preserve"> </w:t>
      </w:r>
      <w:r>
        <w:rPr>
          <w:position w:val="1"/>
        </w:rPr>
        <w:t>illustrated</w:t>
      </w:r>
      <w:r>
        <w:rPr>
          <w:spacing w:val="-2"/>
          <w:position w:val="1"/>
        </w:rPr>
        <w:t xml:space="preserve"> </w:t>
      </w:r>
      <w:r>
        <w:rPr>
          <w:position w:val="1"/>
        </w:rPr>
        <w:t>in</w:t>
      </w:r>
      <w:r>
        <w:rPr>
          <w:spacing w:val="-3"/>
          <w:position w:val="1"/>
        </w:rPr>
        <w:t xml:space="preserve"> </w:t>
      </w:r>
      <w:r>
        <w:t>Exhibit</w:t>
      </w:r>
      <w:r>
        <w:rPr>
          <w:spacing w:val="-2"/>
        </w:rPr>
        <w:t xml:space="preserve"> </w:t>
      </w:r>
      <w:r>
        <w:t>N.</w:t>
      </w:r>
    </w:p>
    <w:p w:rsidR="00AF145F" w:rsidRPr="00C70D39" w:rsidP="00F13E56" w14:paraId="7377CC75" w14:textId="6FD376C1">
      <w:pPr>
        <w:pStyle w:val="BodyText"/>
      </w:pPr>
      <w:ins w:id="1387" w:author="Rodriguez, Andrea" w:date="2026-05-21T11:56:11Z">
        <w:r>
          <w:t>The per ton Incentive Payment will be adjusted as of July 1, 2025 and each following July 1</w:t>
        </w:r>
      </w:ins>
      <w:ins w:id="1388" w:author="Rodriguez, Andrea" w:date="2026-05-21T11:56:11Z">
        <w:r>
          <w:rPr>
            <w:vertAlign w:val="superscript"/>
          </w:rPr>
          <w:t>st</w:t>
        </w:r>
      </w:ins>
      <w:ins w:id="1389" w:author="Rodriguez, Andrea" w:date="2026-05-21T11:56:11Z">
        <w:r>
          <w:t xml:space="preserve"> as</w:t>
        </w:r>
      </w:ins>
      <w:ins w:id="1390" w:author="Rodriguez, Andrea" w:date="2026-05-21T11:56:11Z">
        <w:r>
          <w:rPr>
            <w:spacing w:val="-2"/>
          </w:rPr>
          <w:t xml:space="preserve"> </w:t>
        </w:r>
      </w:ins>
      <w:ins w:id="1391" w:author="Rodriguez, Andrea" w:date="2026-05-21T11:56:11Z">
        <w:r>
          <w:t>specified in</w:t>
        </w:r>
      </w:ins>
      <w:ins w:id="1392" w:author="Rodriguez, Andrea" w:date="2026-05-21T11:56:11Z">
        <w:r>
          <w:rPr>
            <w:spacing w:val="-1"/>
          </w:rPr>
          <w:t xml:space="preserve"> </w:t>
        </w:r>
      </w:ins>
      <w:ins w:id="1393" w:author="Rodriguez, Andrea" w:date="2026-05-21T11:56:11Z">
        <w:r>
          <w:t>Section 6.6.</w:t>
        </w:r>
      </w:ins>
    </w:p>
    <w:p w:rsidR="008D6D52" w:rsidRPr="00C70D39" w:rsidP="000B3399" w14:paraId="7463E5E6" w14:textId="77777777">
      <w:pPr>
        <w:pStyle w:val="ArticleL3"/>
        <w:pPrChange w:id="1394">
          <w:pPr>
            <w:numPr>
              <w:ilvl w:val="2"/>
              <w:numId w:val="125"/>
            </w:numPr>
          </w:pPr>
        </w:pPrChange>
        <w:rPr>
          <w:b/>
        </w:rPr>
      </w:pPr>
      <w:bookmarkStart w:id="1395" w:name="_Toc97220936"/>
      <w:r>
        <w:rPr>
          <w:b/>
        </w:rPr>
        <w:t>Disincentive</w:t>
      </w:r>
      <w:r>
        <w:rPr>
          <w:b/>
          <w:spacing w:val="-6"/>
        </w:rPr>
        <w:t xml:space="preserve"> </w:t>
      </w:r>
      <w:bookmarkEnd w:id="1384"/>
      <w:r>
        <w:rPr>
          <w:b/>
        </w:rPr>
        <w:t>Adjustments</w:t>
      </w:r>
      <w:bookmarkEnd w:id="1395"/>
    </w:p>
    <w:p w:rsidR="00971A78" w:rsidP="003260B1" w14:paraId="40BFD9AA" w14:textId="0FD769EB">
      <w:pPr>
        <w:pStyle w:val="BodyText"/>
      </w:pPr>
      <w:r>
        <w:t>If</w:t>
      </w:r>
      <w:ins w:id="1396" w:author="Rodriguez, Andrea" w:date="2026-05-21T11:56:11Z">
        <w:r>
          <w:t>, prior to July 1</w:t>
        </w:r>
      </w:ins>
      <w:ins w:id="1397" w:author="Rodriguez, Andrea" w:date="2026-05-21T11:56:11Z">
        <w:r>
          <w:rPr>
            <w:vertAlign w:val="superscript"/>
          </w:rPr>
          <w:t>st</w:t>
        </w:r>
      </w:ins>
      <w:ins w:id="1398" w:author="Rodriguez, Andrea" w:date="2026-05-21T11:56:11Z">
        <w:r>
          <w:t>, 2026,</w:t>
        </w:r>
      </w:ins>
      <w:r>
        <w:t xml:space="preserve"> Contractor fails to achieve the MSW Guaranteed Minimum Recycling Level, the Municipal Solid Waste Processing Fees shall be reduced by one percent (1%) for each percentage (or portion thereof) by which Contractor’s recovery falls below the MSW Guaranteed Minimum Recycling Level.</w:t>
      </w:r>
    </w:p>
    <w:p w:rsidR="003260B1" w:rsidRPr="00C70D39" w:rsidP="003260B1" w14:paraId="004EDE1A" w14:textId="24E55CF3">
      <w:pPr>
        <w:pStyle w:val="BodyText"/>
        <w:rPr>
          <w:ins w:id="1399" w:author="Rodriguez, Andrea" w:date="2026-05-21T11:56:11Z"/>
        </w:rPr>
      </w:pPr>
      <w:ins w:id="1400" w:author="Rodriguez, Andrea" w:date="2026-05-21T11:56:11Z">
        <w:r>
          <w:t>If, during the period between July 1</w:t>
        </w:r>
      </w:ins>
      <w:ins w:id="1401" w:author="Rodriguez, Andrea" w:date="2026-05-21T11:56:11Z">
        <w:r>
          <w:rPr>
            <w:vertAlign w:val="superscript"/>
          </w:rPr>
          <w:t>st</w:t>
        </w:r>
      </w:ins>
      <w:ins w:id="1402" w:author="Rodriguez, Andrea" w:date="2026-05-21T11:56:11Z">
        <w:r>
          <w:t>, 2026 and Substantial Completion, Contractor fails to achieve the MSW Guaranteed Minimum Recycling Level, the</w:t>
        </w:r>
      </w:ins>
      <w:ins w:id="1403" w:author="Rodriguez, Andrea" w:date="2026-05-21T11:56:11Z">
        <w:r>
          <w:rPr>
            <w:spacing w:val="1"/>
          </w:rPr>
          <w:t xml:space="preserve"> </w:t>
        </w:r>
      </w:ins>
      <w:ins w:id="1404" w:author="Rodriguez, Andrea" w:date="2026-05-21T11:56:11Z">
        <w:r>
          <w:t>Municipal Solid Waste Processing Fees shall be reduced by one and one half percent (1.5%) for each percentage (or portion thereof) by which Contractor’s recovery falls below the MSW</w:t>
        </w:r>
      </w:ins>
      <w:ins w:id="1405" w:author="Rodriguez, Andrea" w:date="2026-05-21T11:56:11Z">
        <w:r>
          <w:rPr>
            <w:spacing w:val="-2"/>
          </w:rPr>
          <w:t xml:space="preserve"> </w:t>
        </w:r>
      </w:ins>
      <w:ins w:id="1406" w:author="Rodriguez, Andrea" w:date="2026-05-21T11:56:11Z">
        <w:r>
          <w:t>Guaranteed</w:t>
        </w:r>
      </w:ins>
      <w:ins w:id="1407" w:author="Rodriguez, Andrea" w:date="2026-05-21T11:56:11Z">
        <w:r>
          <w:rPr>
            <w:spacing w:val="-1"/>
          </w:rPr>
          <w:t xml:space="preserve"> </w:t>
        </w:r>
      </w:ins>
      <w:ins w:id="1408" w:author="Rodriguez, Andrea" w:date="2026-05-21T11:56:11Z">
        <w:r>
          <w:t>Minimum</w:t>
        </w:r>
      </w:ins>
      <w:ins w:id="1409" w:author="Rodriguez, Andrea" w:date="2026-05-21T11:56:11Z">
        <w:r>
          <w:rPr>
            <w:spacing w:val="-1"/>
          </w:rPr>
          <w:t xml:space="preserve"> </w:t>
        </w:r>
      </w:ins>
      <w:ins w:id="1410" w:author="Rodriguez, Andrea" w:date="2026-05-21T11:56:11Z">
        <w:r>
          <w:t>Recycling</w:t>
        </w:r>
      </w:ins>
      <w:ins w:id="1411" w:author="Rodriguez, Andrea" w:date="2026-05-21T11:56:11Z">
        <w:r>
          <w:rPr>
            <w:spacing w:val="-2"/>
          </w:rPr>
          <w:t xml:space="preserve"> </w:t>
        </w:r>
      </w:ins>
      <w:ins w:id="1412" w:author="Rodriguez, Andrea" w:date="2026-05-21T11:56:11Z">
        <w:r>
          <w:t>Level.</w:t>
        </w:r>
      </w:ins>
    </w:p>
    <w:p w:rsidR="004610B5" w:rsidRPr="00C70D39" w:rsidP="000B3399" w14:paraId="59767EAB" w14:textId="7C215493">
      <w:pPr>
        <w:pStyle w:val="BodyText"/>
        <w:rPr>
          <w:ins w:id="1413" w:author="Rodriguez, Andrea" w:date="2026-05-21T11:56:11Z"/>
        </w:rPr>
      </w:pPr>
      <w:ins w:id="1414" w:author="Rodriguez, Andrea" w:date="2026-05-21T11:56:11Z">
        <w:r>
          <w:t>If, following Substantial Completion, Contractor fails to achieve the MSW Guaranteed Minimum Recycling Level, the</w:t>
        </w:r>
      </w:ins>
      <w:ins w:id="1415" w:author="Rodriguez, Andrea" w:date="2026-05-21T11:56:11Z">
        <w:r>
          <w:rPr>
            <w:spacing w:val="1"/>
          </w:rPr>
          <w:t xml:space="preserve"> </w:t>
        </w:r>
      </w:ins>
      <w:ins w:id="1416" w:author="Rodriguez, Andrea" w:date="2026-05-21T11:56:11Z">
        <w:r>
          <w:t>Municipal Solid Waste Processing Fees shall be reduced according to the schedule below for each percentage (or portion thereof) by which Contractor’s recovery falls below the MSW</w:t>
        </w:r>
      </w:ins>
      <w:ins w:id="1417" w:author="Rodriguez, Andrea" w:date="2026-05-21T11:56:11Z">
        <w:r>
          <w:rPr>
            <w:spacing w:val="-2"/>
          </w:rPr>
          <w:t xml:space="preserve"> </w:t>
        </w:r>
      </w:ins>
      <w:ins w:id="1418" w:author="Rodriguez, Andrea" w:date="2026-05-21T11:56:11Z">
        <w:r>
          <w:t>Guaranteed</w:t>
        </w:r>
      </w:ins>
      <w:ins w:id="1419" w:author="Rodriguez, Andrea" w:date="2026-05-21T11:56:11Z">
        <w:r>
          <w:rPr>
            <w:spacing w:val="-1"/>
          </w:rPr>
          <w:t xml:space="preserve"> </w:t>
        </w:r>
      </w:ins>
      <w:ins w:id="1420" w:author="Rodriguez, Andrea" w:date="2026-05-21T11:56:11Z">
        <w:r>
          <w:t>Minimum</w:t>
        </w:r>
      </w:ins>
      <w:ins w:id="1421" w:author="Rodriguez, Andrea" w:date="2026-05-21T11:56:11Z">
        <w:r>
          <w:rPr>
            <w:spacing w:val="-1"/>
          </w:rPr>
          <w:t xml:space="preserve"> </w:t>
        </w:r>
      </w:ins>
      <w:ins w:id="1422" w:author="Rodriguez, Andrea" w:date="2026-05-21T11:56:11Z">
        <w:r>
          <w:t>Recycling</w:t>
        </w:r>
      </w:ins>
      <w:ins w:id="1423" w:author="Rodriguez, Andrea" w:date="2026-05-21T11:56:11Z">
        <w:r>
          <w:rPr>
            <w:spacing w:val="-2"/>
          </w:rPr>
          <w:t xml:space="preserve"> </w:t>
        </w:r>
      </w:ins>
      <w:ins w:id="1424" w:author="Rodriguez, Andrea" w:date="2026-05-21T11:56:11Z">
        <w:r>
          <w:t>Level.</w:t>
        </w:r>
      </w:ins>
    </w:p>
    <w:tbl>
      <w:tblPr>
        <w:tblStyle w:val="TableGrid"/>
        <w:tblW w:w="0" w:type="auto"/>
        <w:tblInd w:w="720" w:type="dxa"/>
        <w:tblLook w:val="04A0"/>
      </w:tblPr>
      <w:tblGrid>
        <w:gridCol w:w="4626"/>
        <w:gridCol w:w="4654"/>
      </w:tblGrid>
      <w:tr w14:paraId="5A49B2C6" w14:textId="77777777" w:rsidTr="00971A78">
        <w:tblPrEx>
          <w:tblW w:w="0" w:type="auto"/>
          <w:tblInd w:w="720" w:type="dxa"/>
          <w:tblLook w:val="04A0"/>
        </w:tblPrEx>
        <w:trPr>
          <w:trHeight w:hRule="exact" w:val="20"/>
          <w:ins w:id="1425" w:author="Rodriguez, Andrea" w:date="2026-05-21T11:56:11Z"/>
        </w:trPr>
        <w:tc>
          <w:tcPr>
            <w:tcW w:w="4626" w:type="dxa"/>
            <w:tcBorders>
              <w:top w:val="nil"/>
              <w:left w:val="nil"/>
              <w:bottom w:val="nil"/>
              <w:right w:val="nil"/>
            </w:tcBorders>
          </w:tcPr>
          <w:p w:rsidR="00C90EA6" w:rsidRPr="00C70D39" w:rsidP="00EE44AD" w14:paraId="26F16F3E" w14:textId="77777777">
            <w:pPr>
              <w:rPr>
                <w:ins w:id="1426" w:author="Rodriguez, Andrea" w:date="2026-05-21T11:56:11Z"/>
                <w:sz w:val="2"/>
              </w:rPr>
            </w:pPr>
            <w:bookmarkStart w:id="1427" w:name="_cadb30d6_a68e_441a_9e1a_70c3f651fac3"/>
          </w:p>
        </w:tc>
        <w:tc>
          <w:tcPr>
            <w:tcW w:w="4654" w:type="dxa"/>
            <w:tcBorders>
              <w:top w:val="nil"/>
              <w:left w:val="nil"/>
              <w:bottom w:val="nil"/>
              <w:right w:val="nil"/>
            </w:tcBorders>
          </w:tcPr>
          <w:p w:rsidR="00C90EA6" w:rsidRPr="00C70D39" w:rsidP="00EE44AD" w14:paraId="174557E5" w14:textId="77777777">
            <w:pPr>
              <w:rPr>
                <w:ins w:id="1428" w:author="Rodriguez, Andrea" w:date="2026-05-21T11:56:11Z"/>
                <w:sz w:val="2"/>
              </w:rPr>
            </w:pPr>
          </w:p>
        </w:tc>
      </w:tr>
      <w:tr w14:paraId="054FD5A6" w14:textId="77777777" w:rsidTr="00971A78">
        <w:tblPrEx>
          <w:tblW w:w="0" w:type="auto"/>
          <w:tblInd w:w="720" w:type="dxa"/>
          <w:tblLook w:val="04A0"/>
        </w:tblPrEx>
        <w:trPr>
          <w:ins w:id="1429" w:author="Rodriguez, Andrea" w:date="2026-05-21T11:56:11Z"/>
        </w:trPr>
        <w:tc>
          <w:tcPr>
            <w:tcW w:w="4626" w:type="dxa"/>
          </w:tcPr>
          <w:p w:rsidR="00C90EA6" w:rsidRPr="00C70D39" w:rsidP="00EE44AD" w14:paraId="585C33D0" w14:textId="77777777">
            <w:pPr>
              <w:pStyle w:val="BodyText"/>
              <w:spacing w:before="60" w:after="60"/>
              <w:ind w:left="0"/>
              <w:jc w:val="center"/>
              <w:rPr>
                <w:ins w:id="1430" w:author="Rodriguez, Andrea" w:date="2026-05-21T11:56:11Z"/>
              </w:rPr>
            </w:pPr>
            <w:ins w:id="1431" w:author="Rodriguez, Andrea" w:date="2026-05-21T11:56:11Z">
              <w:r>
                <w:t>MSW Recovery Level</w:t>
              </w:r>
            </w:ins>
          </w:p>
        </w:tc>
        <w:tc>
          <w:tcPr>
            <w:tcW w:w="4654" w:type="dxa"/>
          </w:tcPr>
          <w:p w:rsidR="00C90EA6" w:rsidRPr="00C70D39" w:rsidP="00EE44AD" w14:paraId="643CA341" w14:textId="77777777">
            <w:pPr>
              <w:pStyle w:val="BodyText"/>
              <w:spacing w:before="60" w:after="60"/>
              <w:ind w:left="0"/>
              <w:jc w:val="center"/>
              <w:rPr>
                <w:ins w:id="1432" w:author="Rodriguez, Andrea" w:date="2026-05-21T11:56:11Z"/>
              </w:rPr>
            </w:pPr>
            <w:ins w:id="1433" w:author="Rodriguez, Andrea" w:date="2026-05-21T11:56:11Z">
              <w:r>
                <w:t>Disincentive Adjustment</w:t>
              </w:r>
            </w:ins>
          </w:p>
        </w:tc>
      </w:tr>
      <w:tr w14:paraId="2040F755" w14:textId="77777777" w:rsidTr="00971A78">
        <w:tblPrEx>
          <w:tblW w:w="0" w:type="auto"/>
          <w:tblInd w:w="720" w:type="dxa"/>
          <w:tblLook w:val="04A0"/>
        </w:tblPrEx>
        <w:trPr>
          <w:ins w:id="1434" w:author="Rodriguez, Andrea" w:date="2026-05-21T11:56:11Z"/>
        </w:trPr>
        <w:tc>
          <w:tcPr>
            <w:tcW w:w="4626" w:type="dxa"/>
          </w:tcPr>
          <w:p w:rsidR="00C90EA6" w:rsidRPr="00C70D39" w:rsidP="00EE44AD" w14:paraId="5C4C6C0B" w14:textId="11046FC9">
            <w:pPr>
              <w:pStyle w:val="BodyText"/>
              <w:spacing w:before="60" w:after="60"/>
              <w:ind w:left="0"/>
              <w:jc w:val="center"/>
              <w:rPr>
                <w:ins w:id="1435" w:author="Rodriguez, Andrea" w:date="2026-05-21T11:56:11Z"/>
              </w:rPr>
            </w:pPr>
          </w:p>
          <w:p w:rsidR="000B112C" w:rsidRPr="00C70D39" w:rsidP="00EE44AD" w14:paraId="62C3FD65" w14:textId="0CB057CB">
            <w:pPr>
              <w:pStyle w:val="BodyText"/>
              <w:spacing w:before="60" w:after="60"/>
              <w:ind w:left="0"/>
              <w:jc w:val="center"/>
              <w:rPr>
                <w:ins w:id="1436" w:author="Rodriguez, Andrea" w:date="2026-05-21T11:56:11Z"/>
              </w:rPr>
            </w:pPr>
            <w:ins w:id="1437" w:author="Rodriguez, Andrea" w:date="2026-05-21T11:56:11Z">
              <w:r>
                <w:t>99.99% GMRL and 95.00% GMRL</w:t>
              </w:r>
            </w:ins>
          </w:p>
        </w:tc>
        <w:tc>
          <w:tcPr>
            <w:tcW w:w="4654" w:type="dxa"/>
          </w:tcPr>
          <w:p w:rsidR="00C90EA6" w:rsidRPr="00C70D39" w:rsidP="00EE44AD" w14:paraId="13DCFF75" w14:textId="77777777">
            <w:pPr>
              <w:pStyle w:val="BodyText"/>
              <w:spacing w:before="60" w:after="60"/>
              <w:ind w:left="0"/>
              <w:jc w:val="center"/>
              <w:rPr>
                <w:ins w:id="1438" w:author="Rodriguez, Andrea" w:date="2026-05-21T11:56:11Z"/>
              </w:rPr>
            </w:pPr>
            <w:ins w:id="1439" w:author="Rodriguez, Andrea" w:date="2026-05-21T11:56:11Z">
              <w:r>
                <w:t>1.0%</w:t>
              </w:r>
            </w:ins>
          </w:p>
        </w:tc>
      </w:tr>
      <w:tr w14:paraId="6268808D" w14:textId="77777777" w:rsidTr="00971A78">
        <w:tblPrEx>
          <w:tblW w:w="0" w:type="auto"/>
          <w:tblInd w:w="720" w:type="dxa"/>
          <w:tblLook w:val="04A0"/>
        </w:tblPrEx>
        <w:trPr>
          <w:ins w:id="1440" w:author="Rodriguez, Andrea" w:date="2026-05-21T11:56:11Z"/>
        </w:trPr>
        <w:tc>
          <w:tcPr>
            <w:tcW w:w="4626" w:type="dxa"/>
          </w:tcPr>
          <w:p w:rsidR="00C90EA6" w:rsidRPr="00C70D39" w:rsidP="00EE44AD" w14:paraId="264A913A" w14:textId="0C2E4C2C">
            <w:pPr>
              <w:pStyle w:val="BodyText"/>
              <w:spacing w:before="60" w:after="60"/>
              <w:ind w:left="0"/>
              <w:jc w:val="center"/>
              <w:rPr>
                <w:ins w:id="1441" w:author="Rodriguez, Andrea" w:date="2026-05-21T11:56:11Z"/>
              </w:rPr>
            </w:pPr>
          </w:p>
          <w:p w:rsidR="000B112C" w:rsidRPr="00C70D39" w:rsidP="00EE44AD" w14:paraId="775D4AD2" w14:textId="6F4E9A12">
            <w:pPr>
              <w:pStyle w:val="BodyText"/>
              <w:spacing w:before="60" w:after="60"/>
              <w:ind w:left="0"/>
              <w:jc w:val="center"/>
              <w:rPr>
                <w:ins w:id="1442" w:author="Rodriguez, Andrea" w:date="2026-05-21T11:56:11Z"/>
              </w:rPr>
            </w:pPr>
            <w:ins w:id="1443" w:author="Rodriguez, Andrea" w:date="2026-05-21T11:56:11Z">
              <w:r>
                <w:t>94.99% GMRL and 90.00% GMRL</w:t>
              </w:r>
            </w:ins>
          </w:p>
        </w:tc>
        <w:tc>
          <w:tcPr>
            <w:tcW w:w="4654" w:type="dxa"/>
          </w:tcPr>
          <w:p w:rsidR="00C90EA6" w:rsidRPr="00C70D39" w:rsidP="00EE44AD" w14:paraId="510C5D6A" w14:textId="095C2864">
            <w:pPr>
              <w:pStyle w:val="BodyText"/>
              <w:spacing w:before="60" w:after="60"/>
              <w:ind w:left="0"/>
              <w:jc w:val="center"/>
              <w:rPr>
                <w:ins w:id="1444" w:author="Rodriguez, Andrea" w:date="2026-05-21T11:56:11Z"/>
              </w:rPr>
            </w:pPr>
            <w:ins w:id="1445" w:author="Rodriguez, Andrea" w:date="2026-05-21T11:56:11Z">
              <w:r>
                <w:t>1.3%</w:t>
              </w:r>
            </w:ins>
          </w:p>
        </w:tc>
      </w:tr>
      <w:tr w14:paraId="2BAC515D" w14:textId="77777777" w:rsidTr="00971A78">
        <w:tblPrEx>
          <w:tblW w:w="0" w:type="auto"/>
          <w:tblInd w:w="720" w:type="dxa"/>
          <w:tblLook w:val="04A0"/>
        </w:tblPrEx>
        <w:trPr>
          <w:ins w:id="1446" w:author="Rodriguez, Andrea" w:date="2026-05-21T11:56:11Z"/>
        </w:trPr>
        <w:tc>
          <w:tcPr>
            <w:tcW w:w="4626" w:type="dxa"/>
          </w:tcPr>
          <w:p w:rsidR="00C90EA6" w:rsidRPr="00C70D39" w:rsidP="00EE44AD" w14:paraId="5E188147" w14:textId="506F4E59">
            <w:pPr>
              <w:pStyle w:val="BodyText"/>
              <w:spacing w:before="60" w:after="60"/>
              <w:ind w:left="0"/>
              <w:jc w:val="center"/>
              <w:rPr>
                <w:ins w:id="1447" w:author="Rodriguez, Andrea" w:date="2026-05-21T11:56:11Z"/>
              </w:rPr>
            </w:pPr>
            <w:ins w:id="1448" w:author="Rodriguez, Andrea" w:date="2026-05-21T11:56:11Z">
              <w:r>
                <w:t xml:space="preserve">&lt;90.00% GMRL </w:t>
              </w:r>
            </w:ins>
          </w:p>
        </w:tc>
        <w:tc>
          <w:tcPr>
            <w:tcW w:w="4654" w:type="dxa"/>
          </w:tcPr>
          <w:p w:rsidR="00C90EA6" w:rsidRPr="00C70D39" w:rsidP="00EE44AD" w14:paraId="6D247BBF" w14:textId="772FF3D8">
            <w:pPr>
              <w:pStyle w:val="BodyText"/>
              <w:spacing w:before="60" w:after="60"/>
              <w:ind w:left="0"/>
              <w:jc w:val="center"/>
              <w:rPr>
                <w:ins w:id="1449" w:author="Rodriguez, Andrea" w:date="2026-05-21T11:56:11Z"/>
              </w:rPr>
            </w:pPr>
            <w:ins w:id="1450" w:author="Rodriguez, Andrea" w:date="2026-05-21T11:56:11Z">
              <w:r>
                <w:t>1.6%</w:t>
              </w:r>
            </w:ins>
          </w:p>
        </w:tc>
      </w:tr>
    </w:tbl>
    <w:bookmarkEnd w:id="1427"/>
    <w:p w:rsidR="00971A78" w:rsidRPr="00C70D39" w:rsidP="00971A78" w14:paraId="68075FD9" w14:textId="17B9CFC3">
      <w:pPr>
        <w:pStyle w:val="BodyText"/>
        <w:spacing w:before="120"/>
      </w:pPr>
      <w:r>
        <w:t>If</w:t>
      </w:r>
      <w:ins w:id="1451" w:author="Rodriguez, Andrea" w:date="2026-05-21T11:56:11Z">
        <w:r>
          <w:t>, prior to July 1</w:t>
        </w:r>
      </w:ins>
      <w:ins w:id="1452" w:author="Rodriguez, Andrea" w:date="2026-05-21T11:56:11Z">
        <w:r>
          <w:rPr>
            <w:vertAlign w:val="superscript"/>
          </w:rPr>
          <w:t>st</w:t>
        </w:r>
      </w:ins>
      <w:ins w:id="1453" w:author="Rodriguez, Andrea" w:date="2026-05-21T11:56:11Z">
        <w:r>
          <w:t>, 2026,</w:t>
        </w:r>
      </w:ins>
      <w:r>
        <w:t xml:space="preserve"> Contractor fails to achieve the C&amp;D Guaranteed Minimum Recycling Level, the Construction and Demolition Debris Processing Fee shall be reduced by one percent (1%) for each percentage (or portion thereof) by which Contractor’s</w:t>
      </w:r>
      <w:r>
        <w:rPr>
          <w:spacing w:val="1"/>
        </w:rPr>
        <w:t xml:space="preserve"> </w:t>
      </w:r>
      <w:r>
        <w:t>recovery</w:t>
      </w:r>
      <w:r>
        <w:rPr>
          <w:spacing w:val="-2"/>
        </w:rPr>
        <w:t xml:space="preserve"> </w:t>
      </w:r>
      <w:r>
        <w:t>falls</w:t>
      </w:r>
      <w:r>
        <w:rPr>
          <w:spacing w:val="-1"/>
        </w:rPr>
        <w:t xml:space="preserve"> </w:t>
      </w:r>
      <w:r>
        <w:t>below</w:t>
      </w:r>
      <w:r>
        <w:rPr>
          <w:spacing w:val="-1"/>
        </w:rPr>
        <w:t xml:space="preserve"> </w:t>
      </w:r>
      <w:r>
        <w:t>the</w:t>
      </w:r>
      <w:r>
        <w:rPr>
          <w:spacing w:val="-1"/>
        </w:rPr>
        <w:t xml:space="preserve"> </w:t>
      </w:r>
      <w:r>
        <w:t>C&amp;D</w:t>
      </w:r>
      <w:r>
        <w:rPr>
          <w:spacing w:val="-1"/>
        </w:rPr>
        <w:t xml:space="preserve"> </w:t>
      </w:r>
      <w:r>
        <w:t>Guaranteed</w:t>
      </w:r>
      <w:r>
        <w:rPr>
          <w:spacing w:val="-1"/>
        </w:rPr>
        <w:t xml:space="preserve"> </w:t>
      </w:r>
      <w:r>
        <w:t>Minimum</w:t>
      </w:r>
      <w:r>
        <w:rPr>
          <w:spacing w:val="-1"/>
        </w:rPr>
        <w:t xml:space="preserve"> </w:t>
      </w:r>
      <w:r>
        <w:t>Recycling</w:t>
      </w:r>
      <w:r>
        <w:rPr>
          <w:spacing w:val="-1"/>
        </w:rPr>
        <w:t xml:space="preserve"> </w:t>
      </w:r>
      <w:r>
        <w:t>Level.</w:t>
      </w:r>
    </w:p>
    <w:p w:rsidR="003260B1" w:rsidRPr="00C70D39" w:rsidP="00C90EA6" w14:paraId="0BA28C12" w14:textId="4148FC22">
      <w:pPr>
        <w:pStyle w:val="BodyText"/>
        <w:spacing w:before="120"/>
        <w:rPr>
          <w:ins w:id="1454" w:author="Rodriguez, Andrea" w:date="2026-05-21T11:56:11Z"/>
        </w:rPr>
      </w:pPr>
      <w:ins w:id="1455" w:author="Rodriguez, Andrea" w:date="2026-05-21T11:56:11Z">
        <w:r>
          <w:t>If, during the period between July 1</w:t>
        </w:r>
      </w:ins>
      <w:ins w:id="1456" w:author="Rodriguez, Andrea" w:date="2026-05-21T11:56:11Z">
        <w:r>
          <w:rPr>
            <w:vertAlign w:val="superscript"/>
          </w:rPr>
          <w:t>st</w:t>
        </w:r>
      </w:ins>
      <w:ins w:id="1457" w:author="Rodriguez, Andrea" w:date="2026-05-21T11:56:11Z">
        <w:r>
          <w:t>, 2026 and Substantial Completion, Contractor fails to achieve the C&amp;D Guaranteed Minimum Recycling Level, the Construction and Demolition Debris Processing Fee shall be reduced by one and one half percent (1.5%) for each percentage (or portion thereof) by which Contractor’s</w:t>
        </w:r>
      </w:ins>
      <w:ins w:id="1458" w:author="Rodriguez, Andrea" w:date="2026-05-21T11:56:11Z">
        <w:r>
          <w:rPr>
            <w:spacing w:val="1"/>
          </w:rPr>
          <w:t xml:space="preserve"> </w:t>
        </w:r>
      </w:ins>
      <w:ins w:id="1459" w:author="Rodriguez, Andrea" w:date="2026-05-21T11:56:11Z">
        <w:r>
          <w:t>recovery</w:t>
        </w:r>
      </w:ins>
      <w:ins w:id="1460" w:author="Rodriguez, Andrea" w:date="2026-05-21T11:56:11Z">
        <w:r>
          <w:rPr>
            <w:spacing w:val="-2"/>
          </w:rPr>
          <w:t xml:space="preserve"> </w:t>
        </w:r>
      </w:ins>
      <w:ins w:id="1461" w:author="Rodriguez, Andrea" w:date="2026-05-21T11:56:11Z">
        <w:r>
          <w:t>falls</w:t>
        </w:r>
      </w:ins>
      <w:ins w:id="1462" w:author="Rodriguez, Andrea" w:date="2026-05-21T11:56:11Z">
        <w:r>
          <w:rPr>
            <w:spacing w:val="-1"/>
          </w:rPr>
          <w:t xml:space="preserve"> </w:t>
        </w:r>
      </w:ins>
      <w:ins w:id="1463" w:author="Rodriguez, Andrea" w:date="2026-05-21T11:56:11Z">
        <w:r>
          <w:t>below</w:t>
        </w:r>
      </w:ins>
      <w:ins w:id="1464" w:author="Rodriguez, Andrea" w:date="2026-05-21T11:56:11Z">
        <w:r>
          <w:rPr>
            <w:spacing w:val="-1"/>
          </w:rPr>
          <w:t xml:space="preserve"> </w:t>
        </w:r>
      </w:ins>
      <w:ins w:id="1465" w:author="Rodriguez, Andrea" w:date="2026-05-21T11:56:11Z">
        <w:r>
          <w:t>the</w:t>
        </w:r>
      </w:ins>
      <w:ins w:id="1466" w:author="Rodriguez, Andrea" w:date="2026-05-21T11:56:11Z">
        <w:r>
          <w:rPr>
            <w:spacing w:val="-1"/>
          </w:rPr>
          <w:t xml:space="preserve"> </w:t>
        </w:r>
      </w:ins>
      <w:ins w:id="1467" w:author="Rodriguez, Andrea" w:date="2026-05-21T11:56:11Z">
        <w:r>
          <w:t>C&amp;D</w:t>
        </w:r>
      </w:ins>
      <w:ins w:id="1468" w:author="Rodriguez, Andrea" w:date="2026-05-21T11:56:11Z">
        <w:r>
          <w:rPr>
            <w:spacing w:val="-1"/>
          </w:rPr>
          <w:t xml:space="preserve"> </w:t>
        </w:r>
      </w:ins>
      <w:ins w:id="1469" w:author="Rodriguez, Andrea" w:date="2026-05-21T11:56:11Z">
        <w:r>
          <w:t>Guaranteed</w:t>
        </w:r>
      </w:ins>
      <w:ins w:id="1470" w:author="Rodriguez, Andrea" w:date="2026-05-21T11:56:11Z">
        <w:r>
          <w:rPr>
            <w:spacing w:val="-1"/>
          </w:rPr>
          <w:t xml:space="preserve"> </w:t>
        </w:r>
      </w:ins>
      <w:ins w:id="1471" w:author="Rodriguez, Andrea" w:date="2026-05-21T11:56:11Z">
        <w:r>
          <w:t>Minimum</w:t>
        </w:r>
      </w:ins>
      <w:ins w:id="1472" w:author="Rodriguez, Andrea" w:date="2026-05-21T11:56:11Z">
        <w:r>
          <w:rPr>
            <w:spacing w:val="-1"/>
          </w:rPr>
          <w:t xml:space="preserve"> </w:t>
        </w:r>
      </w:ins>
      <w:ins w:id="1473" w:author="Rodriguez, Andrea" w:date="2026-05-21T11:56:11Z">
        <w:r>
          <w:t>Recycling</w:t>
        </w:r>
      </w:ins>
      <w:ins w:id="1474" w:author="Rodriguez, Andrea" w:date="2026-05-21T11:56:11Z">
        <w:r>
          <w:rPr>
            <w:spacing w:val="-1"/>
          </w:rPr>
          <w:t xml:space="preserve"> </w:t>
        </w:r>
      </w:ins>
      <w:ins w:id="1475" w:author="Rodriguez, Andrea" w:date="2026-05-21T11:56:11Z">
        <w:r>
          <w:t>Level</w:t>
        </w:r>
      </w:ins>
    </w:p>
    <w:p w:rsidR="004610B5" w:rsidRPr="00C70D39" w:rsidP="00C90EA6" w14:paraId="31E64582" w14:textId="274B5D62">
      <w:pPr>
        <w:pStyle w:val="BodyText"/>
        <w:spacing w:before="120"/>
        <w:rPr>
          <w:ins w:id="1476" w:author="Rodriguez, Andrea" w:date="2026-05-21T11:56:11Z"/>
        </w:rPr>
      </w:pPr>
      <w:ins w:id="1477" w:author="Rodriguez, Andrea" w:date="2026-05-21T11:56:11Z">
        <w:r>
          <w:t>If, following Substantial Completion, Contractor fails to achieve the C&amp;D Guaranteed Minimum Recycling Level, the Construction and Demolition Debris Processing Fee shall be reduced according to the schedule below for each percentage (or portion thereof) by which Contractor’s</w:t>
        </w:r>
      </w:ins>
      <w:ins w:id="1478" w:author="Rodriguez, Andrea" w:date="2026-05-21T11:56:11Z">
        <w:r>
          <w:rPr>
            <w:spacing w:val="1"/>
          </w:rPr>
          <w:t xml:space="preserve"> </w:t>
        </w:r>
      </w:ins>
      <w:ins w:id="1479" w:author="Rodriguez, Andrea" w:date="2026-05-21T11:56:11Z">
        <w:r>
          <w:t>recovery</w:t>
        </w:r>
      </w:ins>
      <w:ins w:id="1480" w:author="Rodriguez, Andrea" w:date="2026-05-21T11:56:11Z">
        <w:r>
          <w:rPr>
            <w:spacing w:val="-2"/>
          </w:rPr>
          <w:t xml:space="preserve"> </w:t>
        </w:r>
      </w:ins>
      <w:ins w:id="1481" w:author="Rodriguez, Andrea" w:date="2026-05-21T11:56:11Z">
        <w:r>
          <w:t>falls</w:t>
        </w:r>
      </w:ins>
      <w:ins w:id="1482" w:author="Rodriguez, Andrea" w:date="2026-05-21T11:56:11Z">
        <w:r>
          <w:rPr>
            <w:spacing w:val="-1"/>
          </w:rPr>
          <w:t xml:space="preserve"> </w:t>
        </w:r>
      </w:ins>
      <w:ins w:id="1483" w:author="Rodriguez, Andrea" w:date="2026-05-21T11:56:11Z">
        <w:r>
          <w:t>below</w:t>
        </w:r>
      </w:ins>
      <w:ins w:id="1484" w:author="Rodriguez, Andrea" w:date="2026-05-21T11:56:11Z">
        <w:r>
          <w:rPr>
            <w:spacing w:val="-1"/>
          </w:rPr>
          <w:t xml:space="preserve"> </w:t>
        </w:r>
      </w:ins>
      <w:ins w:id="1485" w:author="Rodriguez, Andrea" w:date="2026-05-21T11:56:11Z">
        <w:r>
          <w:t>the</w:t>
        </w:r>
      </w:ins>
      <w:ins w:id="1486" w:author="Rodriguez, Andrea" w:date="2026-05-21T11:56:11Z">
        <w:r>
          <w:rPr>
            <w:spacing w:val="-1"/>
          </w:rPr>
          <w:t xml:space="preserve"> </w:t>
        </w:r>
      </w:ins>
      <w:ins w:id="1487" w:author="Rodriguez, Andrea" w:date="2026-05-21T11:56:11Z">
        <w:r>
          <w:t>C&amp;D</w:t>
        </w:r>
      </w:ins>
      <w:ins w:id="1488" w:author="Rodriguez, Andrea" w:date="2026-05-21T11:56:11Z">
        <w:r>
          <w:rPr>
            <w:spacing w:val="-1"/>
          </w:rPr>
          <w:t xml:space="preserve"> </w:t>
        </w:r>
      </w:ins>
      <w:ins w:id="1489" w:author="Rodriguez, Andrea" w:date="2026-05-21T11:56:11Z">
        <w:r>
          <w:t>Guaranteed</w:t>
        </w:r>
      </w:ins>
      <w:ins w:id="1490" w:author="Rodriguez, Andrea" w:date="2026-05-21T11:56:11Z">
        <w:r>
          <w:rPr>
            <w:spacing w:val="-1"/>
          </w:rPr>
          <w:t xml:space="preserve"> </w:t>
        </w:r>
      </w:ins>
      <w:ins w:id="1491" w:author="Rodriguez, Andrea" w:date="2026-05-21T11:56:11Z">
        <w:r>
          <w:t>Minimum</w:t>
        </w:r>
      </w:ins>
      <w:ins w:id="1492" w:author="Rodriguez, Andrea" w:date="2026-05-21T11:56:11Z">
        <w:r>
          <w:rPr>
            <w:spacing w:val="-1"/>
          </w:rPr>
          <w:t xml:space="preserve"> </w:t>
        </w:r>
      </w:ins>
      <w:ins w:id="1493" w:author="Rodriguez, Andrea" w:date="2026-05-21T11:56:11Z">
        <w:r>
          <w:t>Recycling</w:t>
        </w:r>
      </w:ins>
      <w:ins w:id="1494" w:author="Rodriguez, Andrea" w:date="2026-05-21T11:56:11Z">
        <w:r>
          <w:rPr>
            <w:spacing w:val="-1"/>
          </w:rPr>
          <w:t xml:space="preserve"> </w:t>
        </w:r>
      </w:ins>
      <w:ins w:id="1495" w:author="Rodriguez, Andrea" w:date="2026-05-21T11:56:11Z">
        <w:r>
          <w:t>Level.</w:t>
        </w:r>
      </w:ins>
    </w:p>
    <w:tbl>
      <w:tblPr>
        <w:tblStyle w:val="TableGrid"/>
        <w:tblW w:w="0" w:type="auto"/>
        <w:tblInd w:w="720" w:type="dxa"/>
        <w:tblLook w:val="04A0"/>
      </w:tblPr>
      <w:tblGrid>
        <w:gridCol w:w="4626"/>
        <w:gridCol w:w="4654"/>
      </w:tblGrid>
      <w:tr w14:paraId="0B6B6771" w14:textId="77777777" w:rsidTr="00EE44AD">
        <w:tblPrEx>
          <w:tblW w:w="0" w:type="auto"/>
          <w:tblInd w:w="720" w:type="dxa"/>
          <w:tblLook w:val="04A0"/>
        </w:tblPrEx>
        <w:trPr>
          <w:trHeight w:hRule="exact" w:val="20"/>
          <w:ins w:id="1496" w:author="Rodriguez, Andrea" w:date="2026-05-21T11:56:11Z"/>
        </w:trPr>
        <w:tc>
          <w:tcPr>
            <w:tcW w:w="4995" w:type="dxa"/>
            <w:tcBorders>
              <w:top w:val="nil"/>
              <w:left w:val="nil"/>
              <w:bottom w:val="nil"/>
              <w:right w:val="nil"/>
            </w:tcBorders>
          </w:tcPr>
          <w:p w:rsidR="003260B1" w:rsidRPr="00C70D39" w:rsidP="00EE44AD" w14:paraId="3A85FE94" w14:textId="77777777">
            <w:pPr>
              <w:rPr>
                <w:ins w:id="1497" w:author="Rodriguez, Andrea" w:date="2026-05-21T11:56:11Z"/>
                <w:sz w:val="2"/>
              </w:rPr>
            </w:pPr>
          </w:p>
        </w:tc>
        <w:tc>
          <w:tcPr>
            <w:tcW w:w="4995" w:type="dxa"/>
            <w:tcBorders>
              <w:top w:val="nil"/>
              <w:left w:val="nil"/>
              <w:bottom w:val="nil"/>
              <w:right w:val="nil"/>
            </w:tcBorders>
          </w:tcPr>
          <w:p w:rsidR="003260B1" w:rsidRPr="00C70D39" w:rsidP="00EE44AD" w14:paraId="41844C2E" w14:textId="77777777">
            <w:pPr>
              <w:rPr>
                <w:ins w:id="1498" w:author="Rodriguez, Andrea" w:date="2026-05-21T11:56:11Z"/>
                <w:sz w:val="2"/>
              </w:rPr>
            </w:pPr>
          </w:p>
        </w:tc>
      </w:tr>
      <w:tr w14:paraId="63810B3A" w14:textId="77777777" w:rsidTr="00EE44AD">
        <w:tblPrEx>
          <w:tblW w:w="0" w:type="auto"/>
          <w:tblInd w:w="720" w:type="dxa"/>
          <w:tblLook w:val="04A0"/>
        </w:tblPrEx>
        <w:trPr>
          <w:ins w:id="1499" w:author="Rodriguez, Andrea" w:date="2026-05-21T11:56:11Z"/>
        </w:trPr>
        <w:tc>
          <w:tcPr>
            <w:tcW w:w="4995" w:type="dxa"/>
          </w:tcPr>
          <w:p w:rsidR="003260B1" w:rsidRPr="00C70D39" w:rsidP="00EE44AD" w14:paraId="326C0EA7" w14:textId="77777777">
            <w:pPr>
              <w:pStyle w:val="BodyText"/>
              <w:spacing w:before="60" w:after="60"/>
              <w:ind w:left="0"/>
              <w:jc w:val="center"/>
              <w:rPr>
                <w:ins w:id="1500" w:author="Rodriguez, Andrea" w:date="2026-05-21T11:56:11Z"/>
              </w:rPr>
            </w:pPr>
            <w:ins w:id="1501" w:author="Rodriguez, Andrea" w:date="2026-05-21T11:56:11Z">
              <w:r>
                <w:t>C&amp;D Recovery Level</w:t>
              </w:r>
            </w:ins>
          </w:p>
        </w:tc>
        <w:tc>
          <w:tcPr>
            <w:tcW w:w="4995" w:type="dxa"/>
          </w:tcPr>
          <w:p w:rsidR="003260B1" w:rsidRPr="00C70D39" w:rsidP="00EE44AD" w14:paraId="767AE3C6" w14:textId="77777777">
            <w:pPr>
              <w:pStyle w:val="BodyText"/>
              <w:spacing w:before="60" w:after="60"/>
              <w:ind w:left="0"/>
              <w:jc w:val="center"/>
              <w:rPr>
                <w:ins w:id="1502" w:author="Rodriguez, Andrea" w:date="2026-05-21T11:56:11Z"/>
              </w:rPr>
            </w:pPr>
            <w:ins w:id="1503" w:author="Rodriguez, Andrea" w:date="2026-05-21T11:56:11Z">
              <w:r>
                <w:t>Disincentive Adjustment</w:t>
              </w:r>
            </w:ins>
          </w:p>
        </w:tc>
      </w:tr>
      <w:tr w14:paraId="1C138A96" w14:textId="77777777" w:rsidTr="00EE44AD">
        <w:tblPrEx>
          <w:tblW w:w="0" w:type="auto"/>
          <w:tblInd w:w="720" w:type="dxa"/>
          <w:tblLook w:val="04A0"/>
        </w:tblPrEx>
        <w:trPr>
          <w:ins w:id="1504" w:author="Rodriguez, Andrea" w:date="2026-05-21T11:56:11Z"/>
        </w:trPr>
        <w:tc>
          <w:tcPr>
            <w:tcW w:w="4995" w:type="dxa"/>
          </w:tcPr>
          <w:p w:rsidR="003260B1" w:rsidRPr="00C70D39" w:rsidP="00EE44AD" w14:paraId="60E80730" w14:textId="08820829">
            <w:pPr>
              <w:pStyle w:val="BodyText"/>
              <w:spacing w:before="60" w:after="60"/>
              <w:ind w:left="0"/>
              <w:jc w:val="center"/>
              <w:rPr>
                <w:ins w:id="1505" w:author="Rodriguez, Andrea" w:date="2026-05-21T11:56:11Z"/>
              </w:rPr>
            </w:pPr>
          </w:p>
          <w:p w:rsidR="000B112C" w:rsidRPr="00C70D39" w:rsidP="00EE44AD" w14:paraId="6898AA47" w14:textId="3107F7DF">
            <w:pPr>
              <w:pStyle w:val="BodyText"/>
              <w:spacing w:before="60" w:after="60"/>
              <w:ind w:left="0"/>
              <w:jc w:val="center"/>
              <w:rPr>
                <w:ins w:id="1506" w:author="Rodriguez, Andrea" w:date="2026-05-21T11:56:11Z"/>
              </w:rPr>
            </w:pPr>
            <w:ins w:id="1507" w:author="Rodriguez, Andrea" w:date="2026-05-21T11:56:11Z">
              <w:r>
                <w:t>99.99% GMRL and 95.00% GMRL</w:t>
              </w:r>
            </w:ins>
          </w:p>
        </w:tc>
        <w:tc>
          <w:tcPr>
            <w:tcW w:w="4995" w:type="dxa"/>
          </w:tcPr>
          <w:p w:rsidR="003260B1" w:rsidRPr="00C70D39" w:rsidP="00EE44AD" w14:paraId="43C94973" w14:textId="77777777">
            <w:pPr>
              <w:pStyle w:val="BodyText"/>
              <w:spacing w:before="60" w:after="60"/>
              <w:ind w:left="0"/>
              <w:jc w:val="center"/>
              <w:rPr>
                <w:ins w:id="1508" w:author="Rodriguez, Andrea" w:date="2026-05-21T11:56:11Z"/>
              </w:rPr>
            </w:pPr>
            <w:ins w:id="1509" w:author="Rodriguez, Andrea" w:date="2026-05-21T11:56:11Z">
              <w:r>
                <w:t>1.0%</w:t>
              </w:r>
            </w:ins>
          </w:p>
        </w:tc>
      </w:tr>
      <w:tr w14:paraId="49C9A54B" w14:textId="77777777" w:rsidTr="00EE44AD">
        <w:tblPrEx>
          <w:tblW w:w="0" w:type="auto"/>
          <w:tblInd w:w="720" w:type="dxa"/>
          <w:tblLook w:val="04A0"/>
        </w:tblPrEx>
        <w:trPr>
          <w:ins w:id="1510" w:author="Rodriguez, Andrea" w:date="2026-05-21T11:56:11Z"/>
        </w:trPr>
        <w:tc>
          <w:tcPr>
            <w:tcW w:w="4995" w:type="dxa"/>
          </w:tcPr>
          <w:p w:rsidR="000B112C" w:rsidRPr="00C70D39" w:rsidP="00EE44AD" w14:paraId="34B84CBF" w14:textId="517B4D3E">
            <w:pPr>
              <w:pStyle w:val="BodyText"/>
              <w:spacing w:before="60" w:after="60"/>
              <w:ind w:left="0"/>
              <w:jc w:val="center"/>
              <w:rPr>
                <w:ins w:id="1511" w:author="Rodriguez, Andrea" w:date="2026-05-21T11:56:11Z"/>
              </w:rPr>
            </w:pPr>
            <w:ins w:id="1512" w:author="Rodriguez, Andrea" w:date="2026-05-21T11:56:11Z">
              <w:r>
                <w:t>94.99% GMRL and 90.00% GMRL</w:t>
              </w:r>
            </w:ins>
          </w:p>
        </w:tc>
        <w:tc>
          <w:tcPr>
            <w:tcW w:w="4995" w:type="dxa"/>
          </w:tcPr>
          <w:p w:rsidR="003260B1" w:rsidRPr="00C70D39" w:rsidP="00EE44AD" w14:paraId="1D651454" w14:textId="7AD997B7">
            <w:pPr>
              <w:pStyle w:val="BodyText"/>
              <w:spacing w:before="60" w:after="60"/>
              <w:ind w:left="0"/>
              <w:jc w:val="center"/>
              <w:rPr>
                <w:ins w:id="1513" w:author="Rodriguez, Andrea" w:date="2026-05-21T11:56:11Z"/>
              </w:rPr>
            </w:pPr>
            <w:ins w:id="1514" w:author="Rodriguez, Andrea" w:date="2026-05-21T11:56:11Z">
              <w:r>
                <w:t>1.3%</w:t>
              </w:r>
            </w:ins>
          </w:p>
        </w:tc>
      </w:tr>
      <w:tr w14:paraId="301AE09F" w14:textId="77777777" w:rsidTr="00EE44AD">
        <w:tblPrEx>
          <w:tblW w:w="0" w:type="auto"/>
          <w:tblInd w:w="720" w:type="dxa"/>
          <w:tblLook w:val="04A0"/>
        </w:tblPrEx>
        <w:trPr>
          <w:ins w:id="1515" w:author="Rodriguez, Andrea" w:date="2026-05-21T11:56:11Z"/>
        </w:trPr>
        <w:tc>
          <w:tcPr>
            <w:tcW w:w="4995" w:type="dxa"/>
          </w:tcPr>
          <w:p w:rsidR="003260B1" w:rsidRPr="00C70D39" w:rsidP="00EE44AD" w14:paraId="57D712B9" w14:textId="6210EE2F">
            <w:pPr>
              <w:pStyle w:val="BodyText"/>
              <w:spacing w:before="60" w:after="60"/>
              <w:ind w:left="0"/>
              <w:jc w:val="center"/>
              <w:rPr>
                <w:ins w:id="1516" w:author="Rodriguez, Andrea" w:date="2026-05-21T11:56:11Z"/>
              </w:rPr>
            </w:pPr>
            <w:ins w:id="1517" w:author="Rodriguez, Andrea" w:date="2026-05-21T11:56:11Z">
              <w:r>
                <w:t xml:space="preserve">&lt;90.00% GMRL GMRL </w:t>
              </w:r>
            </w:ins>
          </w:p>
        </w:tc>
        <w:tc>
          <w:tcPr>
            <w:tcW w:w="4995" w:type="dxa"/>
          </w:tcPr>
          <w:p w:rsidR="003260B1" w:rsidRPr="00C70D39" w:rsidP="00EE44AD" w14:paraId="70F6334C" w14:textId="0AA18683">
            <w:pPr>
              <w:pStyle w:val="BodyText"/>
              <w:spacing w:before="60" w:after="60"/>
              <w:ind w:left="0"/>
              <w:jc w:val="center"/>
              <w:rPr>
                <w:ins w:id="1518" w:author="Rodriguez, Andrea" w:date="2026-05-21T11:56:11Z"/>
              </w:rPr>
            </w:pPr>
            <w:ins w:id="1519" w:author="Rodriguez, Andrea" w:date="2026-05-21T11:56:11Z">
              <w:r>
                <w:t>1.6%</w:t>
              </w:r>
            </w:ins>
          </w:p>
        </w:tc>
      </w:tr>
    </w:tbl>
    <w:p w:rsidR="004610B5" w:rsidRPr="00C70D39" w:rsidP="003260B1" w14:paraId="6A054877" w14:textId="67DF0843">
      <w:pPr>
        <w:pStyle w:val="BodyText"/>
        <w:spacing w:before="120"/>
      </w:pPr>
      <w:r>
        <w:t>This</w:t>
      </w:r>
      <w:r>
        <w:rPr>
          <w:spacing w:val="-3"/>
        </w:rPr>
        <w:t xml:space="preserve"> </w:t>
      </w:r>
      <w:r>
        <w:t>disincentive</w:t>
      </w:r>
      <w:r>
        <w:rPr>
          <w:spacing w:val="-2"/>
        </w:rPr>
        <w:t xml:space="preserve"> </w:t>
      </w:r>
      <w:r>
        <w:t>adjustment</w:t>
      </w:r>
      <w:r>
        <w:rPr>
          <w:spacing w:val="-2"/>
        </w:rPr>
        <w:t xml:space="preserve"> </w:t>
      </w:r>
      <w:r>
        <w:t>will</w:t>
      </w:r>
      <w:r>
        <w:rPr>
          <w:spacing w:val="-2"/>
        </w:rPr>
        <w:t xml:space="preserve"> </w:t>
      </w:r>
      <w:r>
        <w:t>be</w:t>
      </w:r>
      <w:r>
        <w:rPr>
          <w:spacing w:val="-3"/>
        </w:rPr>
        <w:t xml:space="preserve"> </w:t>
      </w:r>
      <w:r>
        <w:t>calculated</w:t>
      </w:r>
      <w:r>
        <w:rPr>
          <w:spacing w:val="-2"/>
        </w:rPr>
        <w:t xml:space="preserve"> </w:t>
      </w:r>
      <w:r>
        <w:t>at</w:t>
      </w:r>
      <w:r>
        <w:rPr>
          <w:spacing w:val="-2"/>
        </w:rPr>
        <w:t xml:space="preserve"> </w:t>
      </w:r>
      <w:r>
        <w:t>the</w:t>
      </w:r>
      <w:r>
        <w:rPr>
          <w:spacing w:val="-3"/>
        </w:rPr>
        <w:t xml:space="preserve"> </w:t>
      </w:r>
      <w:r>
        <w:t>end</w:t>
      </w:r>
      <w:r>
        <w:rPr>
          <w:spacing w:val="-2"/>
        </w:rPr>
        <w:t xml:space="preserve"> </w:t>
      </w:r>
      <w:r>
        <w:t>of</w:t>
      </w:r>
      <w:r>
        <w:rPr>
          <w:spacing w:val="-3"/>
        </w:rPr>
        <w:t xml:space="preserve"> </w:t>
      </w:r>
      <w:r>
        <w:t>each</w:t>
      </w:r>
      <w:r>
        <w:rPr>
          <w:spacing w:val="-2"/>
        </w:rPr>
        <w:t xml:space="preserve"> </w:t>
      </w:r>
      <w:r>
        <w:t>Operating</w:t>
      </w:r>
      <w:r>
        <w:rPr>
          <w:spacing w:val="-3"/>
        </w:rPr>
        <w:t xml:space="preserve"> </w:t>
      </w:r>
      <w:r>
        <w:t>Year</w:t>
      </w:r>
      <w:del w:id="1520" w:author="Rodriguez, Andrea" w:date="2026-05-21T11:56:11Z">
        <w:r>
          <w:rPr>
            <w:rFonts w:ascii="Arial" w:eastAsia="Arial" w:hAnsi="Arial" w:cs="Arial"/>
          </w:rPr>
          <w:delText>.</w:delText>
        </w:r>
      </w:del>
      <w:r>
        <w:t xml:space="preserve"> </w:t>
      </w:r>
      <w:ins w:id="1521" w:author="Rodriguez, Andrea" w:date="2026-05-21T11:56:11Z">
        <w:r>
          <w:t>in accordance with the provisions of Section 6.6.C.</w:t>
        </w:r>
      </w:ins>
    </w:p>
    <w:p w:rsidR="008D6D52" w:rsidRPr="00C70D39" w:rsidP="000B3399" w14:paraId="2CB9E76B" w14:textId="0CDD5AF3">
      <w:pPr>
        <w:pStyle w:val="BodyText"/>
      </w:pPr>
      <w:r>
        <w:t>The</w:t>
      </w:r>
      <w:r>
        <w:rPr>
          <w:spacing w:val="-6"/>
        </w:rPr>
        <w:t xml:space="preserve"> </w:t>
      </w:r>
      <w:r>
        <w:t>calculation</w:t>
      </w:r>
      <w:r>
        <w:rPr>
          <w:spacing w:val="-5"/>
        </w:rPr>
        <w:t xml:space="preserve"> </w:t>
      </w:r>
      <w:r>
        <w:t>of</w:t>
      </w:r>
      <w:r>
        <w:rPr>
          <w:spacing w:val="-6"/>
        </w:rPr>
        <w:t xml:space="preserve"> </w:t>
      </w:r>
      <w:r>
        <w:t>a</w:t>
      </w:r>
      <w:r>
        <w:rPr>
          <w:spacing w:val="-5"/>
        </w:rPr>
        <w:t xml:space="preserve"> </w:t>
      </w:r>
      <w:r>
        <w:t>disincentive</w:t>
      </w:r>
      <w:r>
        <w:rPr>
          <w:spacing w:val="-5"/>
        </w:rPr>
        <w:t xml:space="preserve"> </w:t>
      </w:r>
      <w:r>
        <w:t>adjustment</w:t>
      </w:r>
      <w:r>
        <w:rPr>
          <w:spacing w:val="-6"/>
        </w:rPr>
        <w:t xml:space="preserve"> </w:t>
      </w:r>
      <w:r>
        <w:t>is</w:t>
      </w:r>
      <w:r>
        <w:rPr>
          <w:spacing w:val="-5"/>
        </w:rPr>
        <w:t xml:space="preserve"> </w:t>
      </w:r>
      <w:r>
        <w:t>illustrated</w:t>
      </w:r>
      <w:r>
        <w:rPr>
          <w:spacing w:val="-5"/>
        </w:rPr>
        <w:t xml:space="preserve"> </w:t>
      </w:r>
      <w:r>
        <w:t>in</w:t>
      </w:r>
      <w:r>
        <w:rPr>
          <w:spacing w:val="-3"/>
        </w:rPr>
        <w:t xml:space="preserve"> </w:t>
      </w:r>
      <w:r>
        <w:t>Exhibit</w:t>
      </w:r>
      <w:r>
        <w:rPr>
          <w:spacing w:val="-3"/>
        </w:rPr>
        <w:t xml:space="preserve"> </w:t>
      </w:r>
      <w:r>
        <w:t>N.</w:t>
      </w:r>
    </w:p>
    <w:p w:rsidR="00F13E56" w:rsidRPr="00C70D39" w:rsidP="00F13E56" w14:paraId="77E84CCB" w14:textId="1184C4C9">
      <w:pPr>
        <w:pStyle w:val="ArticleL3"/>
        <w:numPr>
          <w:ilvl w:val="2"/>
          <w:numId w:val="91"/>
        </w:numPr>
        <w:tabs>
          <w:tab w:val="num" w:pos="720"/>
          <w:tab w:val="num" w:pos="1008"/>
          <w:tab w:val="num" w:pos="1152"/>
        </w:tabs>
        <w:spacing w:before="0" w:after="240"/>
        <w:ind w:left="720" w:hanging="288"/>
        <w:pPrChange w:id="1522" w:author="Rodriguez, Andrea" w:date="2026-05-21T11:56:11Z">
          <w:pPr>
            <w:pStyle w:val="ArticleL3"/>
            <w:numPr>
              <w:ilvl w:val="0"/>
              <w:numId w:val="0"/>
            </w:numPr>
            <w:tabs>
              <w:tab w:val="num" w:pos="720"/>
              <w:tab w:val="num" w:pos="1008"/>
              <w:tab w:val="num" w:pos="1152"/>
            </w:tabs>
            <w:spacing w:before="0" w:after="240"/>
            <w:ind w:left="720" w:hanging="288"/>
          </w:pPr>
        </w:pPrChange>
        <w:rPr>
          <w:ins w:id="1523" w:author="Rodriguez, Andrea" w:date="2026-05-21T11:56:11Z"/>
          <w:b/>
          <w:bCs/>
        </w:rPr>
      </w:pPr>
      <w:ins w:id="1524" w:author="Rodriguez, Andrea" w:date="2026-05-21T11:56:11Z">
        <w:r>
          <w:rPr>
            <w:b/>
            <w:bCs/>
          </w:rPr>
          <w:t>Determination of Applicable Incentive Payments and Disincentive Adjustments</w:t>
        </w:r>
      </w:ins>
    </w:p>
    <w:p w:rsidR="00484DF8" w:rsidRPr="00C70D39" w14:paraId="2498C3CD" w14:textId="25D45C22">
      <w:pPr>
        <w:pStyle w:val="BodyText"/>
        <w:rPr>
          <w:ins w:id="1525" w:author="Rodriguez, Andrea" w:date="2026-05-21T11:56:11Z"/>
        </w:rPr>
      </w:pPr>
      <w:ins w:id="1526" w:author="Rodriguez, Andrea" w:date="2026-05-21T11:56:11Z">
        <w:r>
          <w:t>If in any given quarter of an Operating Year Contractor fails to achieve the MSW Creditable Recovery rate identified in Section 8.1.H, then any and all disincentive adjustments and any incentive payments, if applicable, for the given Operating Year will be computed based on the individual quarterly MSW Creditable Recovery rates.  If Contractor achieves MSW Creditable Recovery rates above the rate identified in Section 8.1.H in each of the four (4) quarters of an Operating Year, then Contractor’s MSW incentive payment or disincentive adjustment, whichever is applicable, shall be computed based on the overall MSW Creditable Recovery rate achieved for the applicable Operating Year.</w:t>
        </w:r>
      </w:ins>
    </w:p>
    <w:p w:rsidR="00F13E56" w:rsidRPr="00C70D39" w:rsidP="00484DF8" w14:paraId="2A518848" w14:textId="5994D55C">
      <w:pPr>
        <w:pStyle w:val="BodyText"/>
        <w:rPr>
          <w:ins w:id="1527" w:author="Rodriguez, Andrea" w:date="2026-05-21T11:56:11Z"/>
        </w:rPr>
      </w:pPr>
      <w:ins w:id="1528" w:author="Rodriguez, Andrea" w:date="2026-05-21T11:56:11Z">
        <w:r>
          <w:t>Separately, if in any given quarter of an Operating Year Contractor fails to achieve the C&amp;D Creditable Recovery rate identified in Section 8.1.I, then any and all disincentive adjustments and any incentive payments, if applicable, for the given Operating Year will be computed based on the individual quarterly C&amp;D Creditable Recovery rates. If Contractor achieves C&amp;D Creditable Recovery rates above the rate identified in Section 8.1.I in each of the four (4) quarters of an Operating Year, then Contractor’s C&amp;D incentive payment or disincentive adjustment, whichever is applicable, shall be computed based on the overall C&amp;D Creditable Recovery rate achieved for the applicable Operating Year.</w:t>
        </w:r>
      </w:ins>
    </w:p>
    <w:p w:rsidR="008D6D52" w:rsidRPr="00C70D39" w:rsidP="000B3399" w14:paraId="72972919" w14:textId="77777777">
      <w:pPr>
        <w:pStyle w:val="ArticleL2"/>
        <w:pPrChange w:id="1529">
          <w:pPr>
            <w:numPr>
              <w:ilvl w:val="1"/>
              <w:numId w:val="126"/>
            </w:numPr>
          </w:pPr>
        </w:pPrChange>
        <w:rPr>
          <w:b/>
        </w:rPr>
      </w:pPr>
      <w:bookmarkStart w:id="1530" w:name="_TOC_250090"/>
      <w:bookmarkStart w:id="1531" w:name="_Toc97220937"/>
      <w:r>
        <w:rPr>
          <w:b/>
        </w:rPr>
        <w:t>Billing</w:t>
      </w:r>
      <w:r>
        <w:rPr>
          <w:b/>
          <w:spacing w:val="-6"/>
        </w:rPr>
        <w:t xml:space="preserve"> </w:t>
      </w:r>
      <w:r>
        <w:rPr>
          <w:b/>
        </w:rPr>
        <w:t>and</w:t>
      </w:r>
      <w:r>
        <w:rPr>
          <w:b/>
          <w:spacing w:val="-6"/>
        </w:rPr>
        <w:t xml:space="preserve"> </w:t>
      </w:r>
      <w:bookmarkEnd w:id="1530"/>
      <w:r>
        <w:rPr>
          <w:b/>
        </w:rPr>
        <w:t>Payment</w:t>
      </w:r>
      <w:bookmarkEnd w:id="1531"/>
    </w:p>
    <w:p w:rsidR="008D6D52" w:rsidRPr="00C70D39" w:rsidP="000B3399" w14:paraId="168F49DB" w14:textId="77777777">
      <w:pPr>
        <w:pStyle w:val="ArticleL3"/>
        <w:pPrChange w:id="1532">
          <w:pPr>
            <w:numPr>
              <w:ilvl w:val="2"/>
              <w:numId w:val="127"/>
            </w:numPr>
          </w:pPr>
        </w:pPrChange>
        <w:rPr>
          <w:b/>
        </w:rPr>
      </w:pPr>
      <w:bookmarkStart w:id="1533" w:name="_TOC_250089"/>
      <w:bookmarkStart w:id="1534" w:name="_Toc97220938"/>
      <w:r>
        <w:rPr>
          <w:b/>
        </w:rPr>
        <w:t>Monthly</w:t>
      </w:r>
      <w:r>
        <w:rPr>
          <w:b/>
          <w:spacing w:val="-5"/>
        </w:rPr>
        <w:t xml:space="preserve"> </w:t>
      </w:r>
      <w:r>
        <w:rPr>
          <w:b/>
        </w:rPr>
        <w:t>Applications</w:t>
      </w:r>
      <w:r>
        <w:rPr>
          <w:b/>
          <w:spacing w:val="-4"/>
        </w:rPr>
        <w:t xml:space="preserve"> </w:t>
      </w:r>
      <w:r>
        <w:rPr>
          <w:b/>
        </w:rPr>
        <w:t>for</w:t>
      </w:r>
      <w:r>
        <w:rPr>
          <w:b/>
          <w:spacing w:val="-3"/>
        </w:rPr>
        <w:t xml:space="preserve"> </w:t>
      </w:r>
      <w:bookmarkEnd w:id="1533"/>
      <w:r>
        <w:rPr>
          <w:b/>
        </w:rPr>
        <w:t>Payment</w:t>
      </w:r>
      <w:bookmarkEnd w:id="1534"/>
    </w:p>
    <w:p w:rsidR="008D6D52" w:rsidRPr="00C70D39" w:rsidP="000B3399" w14:paraId="31E8F662" w14:textId="77777777">
      <w:pPr>
        <w:pStyle w:val="BodyText"/>
      </w:pPr>
      <w:r>
        <w:t>On or before the fifteenth (15</w:t>
      </w:r>
      <w:r>
        <w:rPr>
          <w:vertAlign w:val="superscript"/>
        </w:rPr>
        <w:t>th</w:t>
      </w:r>
      <w:r>
        <w:t>) day of each month Contractor shall submit to the</w:t>
      </w:r>
      <w:r>
        <w:rPr>
          <w:spacing w:val="1"/>
        </w:rPr>
        <w:t xml:space="preserve"> </w:t>
      </w:r>
      <w:r>
        <w:t>WPWMA</w:t>
      </w:r>
      <w:r>
        <w:rPr>
          <w:spacing w:val="-9"/>
        </w:rPr>
        <w:t xml:space="preserve"> </w:t>
      </w:r>
      <w:r>
        <w:t>an</w:t>
      </w:r>
      <w:r>
        <w:rPr>
          <w:spacing w:val="-6"/>
        </w:rPr>
        <w:t xml:space="preserve"> </w:t>
      </w:r>
      <w:r>
        <w:t>application</w:t>
      </w:r>
      <w:r>
        <w:rPr>
          <w:spacing w:val="-6"/>
        </w:rPr>
        <w:t xml:space="preserve"> </w:t>
      </w:r>
      <w:r>
        <w:t>for</w:t>
      </w:r>
      <w:r>
        <w:rPr>
          <w:spacing w:val="-6"/>
        </w:rPr>
        <w:t xml:space="preserve"> </w:t>
      </w:r>
      <w:r>
        <w:t>payment</w:t>
      </w:r>
      <w:r>
        <w:rPr>
          <w:spacing w:val="-6"/>
        </w:rPr>
        <w:t xml:space="preserve"> </w:t>
      </w:r>
      <w:r>
        <w:t>to</w:t>
      </w:r>
      <w:r>
        <w:rPr>
          <w:spacing w:val="-5"/>
        </w:rPr>
        <w:t xml:space="preserve"> </w:t>
      </w:r>
      <w:hyperlink r:id="rId36" w:history="1">
        <w:r>
          <w:rPr>
            <w:color w:val="auto"/>
            <w:u w:val="none"/>
          </w:rPr>
          <w:t>invoices@wpwma.ca.gov</w:t>
        </w:r>
        <w:r>
          <w:rPr>
            <w:color w:val="auto"/>
            <w:spacing w:val="-5"/>
            <w:u w:val="none"/>
          </w:rPr>
          <w:t xml:space="preserve"> </w:t>
        </w:r>
      </w:hyperlink>
      <w:r>
        <w:t>(or</w:t>
      </w:r>
      <w:r>
        <w:rPr>
          <w:spacing w:val="-7"/>
        </w:rPr>
        <w:t xml:space="preserve"> </w:t>
      </w:r>
      <w:r>
        <w:t>other</w:t>
      </w:r>
      <w:r>
        <w:rPr>
          <w:spacing w:val="-7"/>
        </w:rPr>
        <w:t xml:space="preserve"> </w:t>
      </w:r>
      <w:r>
        <w:t>suitable</w:t>
      </w:r>
      <w:r>
        <w:rPr>
          <w:spacing w:val="-64"/>
        </w:rPr>
        <w:t xml:space="preserve"> </w:t>
      </w:r>
      <w:r>
        <w:t>location as WPWMA may later provide) in a format and level of detail reasonably</w:t>
      </w:r>
      <w:r>
        <w:rPr>
          <w:spacing w:val="1"/>
        </w:rPr>
        <w:t xml:space="preserve"> </w:t>
      </w:r>
      <w:r>
        <w:t>required by the WPWMA and consistent with this Agreement.</w:t>
      </w:r>
      <w:r>
        <w:rPr>
          <w:spacing w:val="1"/>
        </w:rPr>
        <w:t xml:space="preserve"> </w:t>
      </w:r>
      <w:r>
        <w:t>The application for</w:t>
      </w:r>
      <w:r>
        <w:rPr>
          <w:spacing w:val="1"/>
        </w:rPr>
        <w:t xml:space="preserve"> </w:t>
      </w:r>
      <w:r>
        <w:t>payment</w:t>
      </w:r>
      <w:r>
        <w:rPr>
          <w:spacing w:val="-1"/>
        </w:rPr>
        <w:t xml:space="preserve"> </w:t>
      </w:r>
      <w:r>
        <w:t>shall show</w:t>
      </w:r>
      <w:r>
        <w:rPr>
          <w:spacing w:val="-1"/>
        </w:rPr>
        <w:t xml:space="preserve"> </w:t>
      </w:r>
      <w:r>
        <w:t>at least the</w:t>
      </w:r>
      <w:r>
        <w:rPr>
          <w:spacing w:val="-2"/>
        </w:rPr>
        <w:t xml:space="preserve"> </w:t>
      </w:r>
      <w:r>
        <w:t>following</w:t>
      </w:r>
      <w:r>
        <w:rPr>
          <w:spacing w:val="-1"/>
        </w:rPr>
        <w:t xml:space="preserve"> </w:t>
      </w:r>
      <w:r>
        <w:t>information:</w:t>
      </w:r>
    </w:p>
    <w:p w:rsidR="008D6D52" w:rsidRPr="00C70D39" w:rsidP="000B3399" w14:paraId="5140E0EC" w14:textId="77777777">
      <w:pPr>
        <w:pStyle w:val="ArticleL4"/>
        <w:pPrChange w:id="1535">
          <w:pPr>
            <w:numPr>
              <w:ilvl w:val="3"/>
              <w:numId w:val="127"/>
            </w:numPr>
          </w:pPr>
        </w:pPrChange>
        <w:rPr>
          <w:b/>
        </w:rPr>
      </w:pPr>
      <w:bookmarkStart w:id="1536" w:name="_Toc97220939"/>
      <w:r>
        <w:rPr>
          <w:b/>
        </w:rPr>
        <w:t>Processing</w:t>
      </w:r>
      <w:r>
        <w:rPr>
          <w:b/>
          <w:spacing w:val="-5"/>
        </w:rPr>
        <w:t xml:space="preserve"> </w:t>
      </w:r>
      <w:r>
        <w:rPr>
          <w:b/>
        </w:rPr>
        <w:t>Fees</w:t>
      </w:r>
      <w:r>
        <w:rPr>
          <w:b/>
          <w:spacing w:val="-3"/>
        </w:rPr>
        <w:t xml:space="preserve"> </w:t>
      </w:r>
      <w:r>
        <w:rPr>
          <w:b/>
        </w:rPr>
        <w:t>for</w:t>
      </w:r>
      <w:r>
        <w:rPr>
          <w:b/>
          <w:spacing w:val="-4"/>
        </w:rPr>
        <w:t xml:space="preserve"> </w:t>
      </w:r>
      <w:r>
        <w:rPr>
          <w:b/>
        </w:rPr>
        <w:t>Municipal</w:t>
      </w:r>
      <w:r>
        <w:rPr>
          <w:b/>
          <w:spacing w:val="-4"/>
        </w:rPr>
        <w:t xml:space="preserve"> </w:t>
      </w:r>
      <w:r>
        <w:rPr>
          <w:b/>
        </w:rPr>
        <w:t>Solid</w:t>
      </w:r>
      <w:r>
        <w:rPr>
          <w:b/>
          <w:spacing w:val="-4"/>
        </w:rPr>
        <w:t xml:space="preserve"> </w:t>
      </w:r>
      <w:r>
        <w:rPr>
          <w:b/>
        </w:rPr>
        <w:t>Waste</w:t>
      </w:r>
      <w:bookmarkEnd w:id="1536"/>
    </w:p>
    <w:p w:rsidR="008D6D52" w:rsidRPr="00C70D39" w:rsidP="000B3399" w14:paraId="7509B51B" w14:textId="4F715C26">
      <w:pPr>
        <w:pStyle w:val="BodyText"/>
      </w:pPr>
      <w:r>
        <w:t>Amount,</w:t>
      </w:r>
      <w:r>
        <w:rPr>
          <w:spacing w:val="-2"/>
        </w:rPr>
        <w:t xml:space="preserve"> </w:t>
      </w:r>
      <w:r>
        <w:t>in</w:t>
      </w:r>
      <w:r>
        <w:rPr>
          <w:spacing w:val="-2"/>
        </w:rPr>
        <w:t xml:space="preserve"> </w:t>
      </w:r>
      <w:r>
        <w:t>Tons,</w:t>
      </w:r>
      <w:r>
        <w:rPr>
          <w:spacing w:val="-2"/>
        </w:rPr>
        <w:t xml:space="preserve"> </w:t>
      </w:r>
      <w:r>
        <w:t>of</w:t>
      </w:r>
      <w:r>
        <w:rPr>
          <w:spacing w:val="-2"/>
        </w:rPr>
        <w:t xml:space="preserve"> </w:t>
      </w:r>
      <w:r>
        <w:t>Municipal</w:t>
      </w:r>
      <w:r>
        <w:rPr>
          <w:spacing w:val="-1"/>
        </w:rPr>
        <w:t xml:space="preserve"> </w:t>
      </w:r>
      <w:r>
        <w:t>Solid</w:t>
      </w:r>
      <w:r>
        <w:rPr>
          <w:spacing w:val="-3"/>
        </w:rPr>
        <w:t xml:space="preserve"> </w:t>
      </w:r>
      <w:r>
        <w:t>Waste</w:t>
      </w:r>
      <w:r>
        <w:rPr>
          <w:spacing w:val="-2"/>
        </w:rPr>
        <w:t xml:space="preserve"> </w:t>
      </w:r>
      <w:r>
        <w:t>delivered</w:t>
      </w:r>
      <w:r>
        <w:rPr>
          <w:spacing w:val="-3"/>
        </w:rPr>
        <w:t xml:space="preserve"> </w:t>
      </w:r>
      <w:r>
        <w:t>to</w:t>
      </w:r>
      <w:r>
        <w:rPr>
          <w:spacing w:val="-1"/>
        </w:rPr>
        <w:t xml:space="preserve"> </w:t>
      </w:r>
      <w:r>
        <w:t>and</w:t>
      </w:r>
      <w:r>
        <w:rPr>
          <w:spacing w:val="-3"/>
        </w:rPr>
        <w:t xml:space="preserve"> </w:t>
      </w:r>
      <w:r>
        <w:t>Processed</w:t>
      </w:r>
      <w:r>
        <w:rPr>
          <w:spacing w:val="-2"/>
        </w:rPr>
        <w:t xml:space="preserve"> </w:t>
      </w:r>
      <w:r>
        <w:t>at</w:t>
      </w:r>
      <w:r>
        <w:rPr>
          <w:spacing w:val="-3"/>
        </w:rPr>
        <w:t xml:space="preserve"> </w:t>
      </w:r>
      <w:r>
        <w:t>the Materials</w:t>
      </w:r>
      <w:r>
        <w:rPr>
          <w:spacing w:val="-3"/>
        </w:rPr>
        <w:t xml:space="preserve"> </w:t>
      </w:r>
      <w:r>
        <w:t>Recovery</w:t>
      </w:r>
      <w:r>
        <w:rPr>
          <w:spacing w:val="-2"/>
        </w:rPr>
        <w:t xml:space="preserve"> </w:t>
      </w:r>
      <w:r>
        <w:t>Facility</w:t>
      </w:r>
      <w:r>
        <w:rPr>
          <w:spacing w:val="-2"/>
        </w:rPr>
        <w:t xml:space="preserve"> </w:t>
      </w:r>
      <w:r>
        <w:t>during the</w:t>
      </w:r>
      <w:r>
        <w:rPr>
          <w:spacing w:val="-1"/>
        </w:rPr>
        <w:t xml:space="preserve"> </w:t>
      </w:r>
      <w:r>
        <w:t>previous</w:t>
      </w:r>
      <w:r>
        <w:rPr>
          <w:spacing w:val="-2"/>
        </w:rPr>
        <w:t xml:space="preserve"> </w:t>
      </w:r>
      <w:r>
        <w:t>calendar</w:t>
      </w:r>
      <w:r>
        <w:rPr>
          <w:spacing w:val="-2"/>
        </w:rPr>
        <w:t xml:space="preserve"> </w:t>
      </w:r>
      <w:r>
        <w:t>month.</w:t>
      </w:r>
    </w:p>
    <w:p w:rsidR="00BE1B2A" w:rsidRPr="00C70D39" w:rsidP="000B3399" w14:paraId="507D0B0E" w14:textId="7C3C33A6">
      <w:pPr>
        <w:pStyle w:val="ArticleL4"/>
        <w:pPrChange w:id="1537">
          <w:pPr>
            <w:numPr>
              <w:ilvl w:val="3"/>
              <w:numId w:val="127"/>
            </w:numPr>
          </w:pPr>
        </w:pPrChange>
        <w:rPr>
          <w:b/>
        </w:rPr>
      </w:pPr>
      <w:bookmarkStart w:id="1538" w:name="_Toc97220940"/>
      <w:r>
        <w:rPr>
          <w:b/>
        </w:rPr>
        <w:t>Processing Fees for Commingled Recyclable Materials</w:t>
      </w:r>
      <w:bookmarkEnd w:id="1538"/>
    </w:p>
    <w:p w:rsidR="00BE1B2A" w:rsidRPr="00C70D39" w:rsidP="000B3399" w14:paraId="4B97DD97" w14:textId="133C2D03">
      <w:pPr>
        <w:pStyle w:val="BodyText"/>
        <w:rPr>
          <w:bCs/>
        </w:rPr>
      </w:pPr>
      <w:r>
        <w:t>Amount</w:t>
      </w:r>
      <w:r>
        <w:rPr>
          <w:b/>
          <w:bCs/>
        </w:rPr>
        <w:t>,</w:t>
      </w:r>
      <w:r>
        <w:rPr>
          <w:b/>
          <w:bCs/>
          <w:spacing w:val="-2"/>
        </w:rPr>
        <w:t xml:space="preserve"> </w:t>
      </w:r>
      <w:r>
        <w:rPr>
          <w:bCs/>
        </w:rPr>
        <w:t>in</w:t>
      </w:r>
      <w:r>
        <w:rPr>
          <w:bCs/>
          <w:spacing w:val="-2"/>
        </w:rPr>
        <w:t xml:space="preserve"> </w:t>
      </w:r>
      <w:r>
        <w:rPr>
          <w:bCs/>
        </w:rPr>
        <w:t>Tons,</w:t>
      </w:r>
      <w:r>
        <w:rPr>
          <w:bCs/>
          <w:spacing w:val="-2"/>
        </w:rPr>
        <w:t xml:space="preserve"> </w:t>
      </w:r>
      <w:r>
        <w:rPr>
          <w:bCs/>
        </w:rPr>
        <w:t>of</w:t>
      </w:r>
      <w:r>
        <w:rPr>
          <w:bCs/>
          <w:spacing w:val="-2"/>
        </w:rPr>
        <w:t xml:space="preserve"> </w:t>
      </w:r>
      <w:r>
        <w:rPr>
          <w:bCs/>
        </w:rPr>
        <w:t>Commingled Recyclable Materials</w:t>
      </w:r>
      <w:r>
        <w:rPr>
          <w:bCs/>
          <w:spacing w:val="-2"/>
        </w:rPr>
        <w:t xml:space="preserve"> </w:t>
      </w:r>
      <w:r>
        <w:rPr>
          <w:bCs/>
        </w:rPr>
        <w:t>delivered</w:t>
      </w:r>
      <w:r>
        <w:rPr>
          <w:bCs/>
          <w:spacing w:val="-3"/>
        </w:rPr>
        <w:t xml:space="preserve"> </w:t>
      </w:r>
      <w:r>
        <w:rPr>
          <w:bCs/>
        </w:rPr>
        <w:t>to and</w:t>
      </w:r>
      <w:r>
        <w:rPr>
          <w:bCs/>
          <w:spacing w:val="-3"/>
        </w:rPr>
        <w:t xml:space="preserve"> </w:t>
      </w:r>
      <w:r>
        <w:rPr>
          <w:bCs/>
        </w:rPr>
        <w:t>Processed</w:t>
      </w:r>
      <w:r>
        <w:rPr>
          <w:bCs/>
          <w:spacing w:val="-2"/>
        </w:rPr>
        <w:t xml:space="preserve"> </w:t>
      </w:r>
      <w:r>
        <w:rPr>
          <w:bCs/>
        </w:rPr>
        <w:t>at</w:t>
      </w:r>
      <w:r>
        <w:rPr>
          <w:bCs/>
          <w:spacing w:val="-3"/>
        </w:rPr>
        <w:t xml:space="preserve"> </w:t>
      </w:r>
      <w:r>
        <w:rPr>
          <w:bCs/>
        </w:rPr>
        <w:t>the</w:t>
      </w:r>
      <w:r>
        <w:rPr>
          <w:bCs/>
          <w:spacing w:val="-63"/>
        </w:rPr>
        <w:t xml:space="preserve"> </w:t>
      </w:r>
      <w:r>
        <w:rPr>
          <w:bCs/>
        </w:rPr>
        <w:t>Materials</w:t>
      </w:r>
      <w:r>
        <w:rPr>
          <w:bCs/>
          <w:spacing w:val="-3"/>
        </w:rPr>
        <w:t xml:space="preserve"> </w:t>
      </w:r>
      <w:r>
        <w:rPr>
          <w:bCs/>
        </w:rPr>
        <w:t>Recovery</w:t>
      </w:r>
      <w:r>
        <w:rPr>
          <w:bCs/>
          <w:spacing w:val="-2"/>
        </w:rPr>
        <w:t xml:space="preserve"> </w:t>
      </w:r>
      <w:r>
        <w:rPr>
          <w:bCs/>
        </w:rPr>
        <w:t>Facility</w:t>
      </w:r>
      <w:r>
        <w:rPr>
          <w:bCs/>
          <w:spacing w:val="-2"/>
        </w:rPr>
        <w:t xml:space="preserve"> </w:t>
      </w:r>
      <w:r>
        <w:rPr>
          <w:bCs/>
        </w:rPr>
        <w:t>during the previous</w:t>
      </w:r>
      <w:r>
        <w:rPr>
          <w:bCs/>
          <w:spacing w:val="-2"/>
        </w:rPr>
        <w:t xml:space="preserve"> </w:t>
      </w:r>
      <w:r>
        <w:rPr>
          <w:bCs/>
        </w:rPr>
        <w:t>calendar</w:t>
      </w:r>
      <w:r>
        <w:rPr>
          <w:bCs/>
          <w:spacing w:val="-2"/>
        </w:rPr>
        <w:t xml:space="preserve"> </w:t>
      </w:r>
      <w:r>
        <w:rPr>
          <w:bCs/>
        </w:rPr>
        <w:t>month.</w:t>
      </w:r>
    </w:p>
    <w:p w:rsidR="008D6D52" w:rsidRPr="00C70D39" w:rsidP="003E233C" w14:paraId="1075C72B" w14:textId="092E9533">
      <w:pPr>
        <w:pStyle w:val="ArticleL4"/>
        <w:pPrChange w:id="1539">
          <w:pPr>
            <w:numPr>
              <w:ilvl w:val="3"/>
              <w:numId w:val="127"/>
            </w:numPr>
          </w:pPr>
        </w:pPrChange>
        <w:rPr>
          <w:b/>
        </w:rPr>
      </w:pPr>
      <w:bookmarkStart w:id="1540" w:name="_Toc97220941"/>
      <w:r>
        <w:rPr>
          <w:b/>
        </w:rPr>
        <w:t>Processing</w:t>
      </w:r>
      <w:r>
        <w:rPr>
          <w:b/>
          <w:spacing w:val="-4"/>
        </w:rPr>
        <w:t xml:space="preserve"> </w:t>
      </w:r>
      <w:r>
        <w:rPr>
          <w:b/>
        </w:rPr>
        <w:t>Fees</w:t>
      </w:r>
      <w:r>
        <w:rPr>
          <w:b/>
          <w:spacing w:val="-2"/>
        </w:rPr>
        <w:t xml:space="preserve"> </w:t>
      </w:r>
      <w:r>
        <w:rPr>
          <w:b/>
        </w:rPr>
        <w:t>for</w:t>
      </w:r>
      <w:r>
        <w:rPr>
          <w:b/>
          <w:spacing w:val="-4"/>
        </w:rPr>
        <w:t xml:space="preserve"> </w:t>
      </w:r>
      <w:r>
        <w:rPr>
          <w:b/>
        </w:rPr>
        <w:t>Construction</w:t>
      </w:r>
      <w:r>
        <w:rPr>
          <w:b/>
          <w:spacing w:val="-2"/>
        </w:rPr>
        <w:t xml:space="preserve"> </w:t>
      </w:r>
      <w:r>
        <w:rPr>
          <w:b/>
        </w:rPr>
        <w:t>and</w:t>
      </w:r>
      <w:r>
        <w:rPr>
          <w:b/>
          <w:spacing w:val="-3"/>
        </w:rPr>
        <w:t xml:space="preserve"> </w:t>
      </w:r>
      <w:r>
        <w:rPr>
          <w:b/>
        </w:rPr>
        <w:t>Demolition</w:t>
      </w:r>
      <w:r>
        <w:rPr>
          <w:b/>
          <w:spacing w:val="-2"/>
        </w:rPr>
        <w:t xml:space="preserve"> </w:t>
      </w:r>
      <w:r>
        <w:rPr>
          <w:b/>
        </w:rPr>
        <w:t>Debris.</w:t>
      </w:r>
      <w:bookmarkEnd w:id="1540"/>
    </w:p>
    <w:p w:rsidR="008D6D52" w:rsidRPr="00C70D39" w:rsidP="003E233C" w14:paraId="257957A1" w14:textId="4595FDD5">
      <w:pPr>
        <w:pStyle w:val="BodyText"/>
      </w:pPr>
      <w:r>
        <w:rPr>
          <w:bCs/>
        </w:rPr>
        <w:t>Amount</w:t>
      </w:r>
      <w:r>
        <w:t>, in Tons, of Construction and Demolition Debris delivered to and</w:t>
      </w:r>
      <w:r>
        <w:rPr>
          <w:spacing w:val="1"/>
        </w:rPr>
        <w:t xml:space="preserve"> </w:t>
      </w:r>
      <w:r>
        <w:t>Processed at the Construction and Demolition Debris Processing Area during the previous</w:t>
      </w:r>
      <w:r>
        <w:rPr>
          <w:spacing w:val="-2"/>
        </w:rPr>
        <w:t xml:space="preserve"> </w:t>
      </w:r>
      <w:r>
        <w:t>calendar month.</w:t>
      </w:r>
    </w:p>
    <w:p w:rsidR="008D6D52" w:rsidRPr="00C70D39" w:rsidP="003E233C" w14:paraId="3B238EBC" w14:textId="77777777">
      <w:pPr>
        <w:pStyle w:val="ArticleL4"/>
        <w:pPrChange w:id="1541">
          <w:pPr>
            <w:numPr>
              <w:ilvl w:val="3"/>
              <w:numId w:val="127"/>
            </w:numPr>
          </w:pPr>
        </w:pPrChange>
        <w:rPr>
          <w:b/>
        </w:rPr>
      </w:pPr>
      <w:bookmarkStart w:id="1542" w:name="_Toc97220942"/>
      <w:r>
        <w:rPr>
          <w:b/>
        </w:rPr>
        <w:t>Processing</w:t>
      </w:r>
      <w:r>
        <w:rPr>
          <w:b/>
          <w:spacing w:val="-5"/>
        </w:rPr>
        <w:t xml:space="preserve"> </w:t>
      </w:r>
      <w:r>
        <w:rPr>
          <w:b/>
        </w:rPr>
        <w:t>Fees</w:t>
      </w:r>
      <w:r>
        <w:rPr>
          <w:b/>
          <w:spacing w:val="-3"/>
        </w:rPr>
        <w:t xml:space="preserve"> </w:t>
      </w:r>
      <w:r>
        <w:rPr>
          <w:b/>
        </w:rPr>
        <w:t>for</w:t>
      </w:r>
      <w:r>
        <w:rPr>
          <w:b/>
          <w:spacing w:val="-4"/>
        </w:rPr>
        <w:t xml:space="preserve"> </w:t>
      </w:r>
      <w:r>
        <w:rPr>
          <w:b/>
        </w:rPr>
        <w:t>Source</w:t>
      </w:r>
      <w:r>
        <w:rPr>
          <w:b/>
          <w:spacing w:val="-4"/>
        </w:rPr>
        <w:t xml:space="preserve"> </w:t>
      </w:r>
      <w:r>
        <w:rPr>
          <w:b/>
        </w:rPr>
        <w:t>Separated</w:t>
      </w:r>
      <w:r>
        <w:rPr>
          <w:b/>
          <w:spacing w:val="-4"/>
        </w:rPr>
        <w:t xml:space="preserve"> </w:t>
      </w:r>
      <w:r>
        <w:rPr>
          <w:b/>
        </w:rPr>
        <w:t>Green</w:t>
      </w:r>
      <w:r>
        <w:rPr>
          <w:b/>
          <w:spacing w:val="-4"/>
        </w:rPr>
        <w:t xml:space="preserve"> </w:t>
      </w:r>
      <w:r>
        <w:rPr>
          <w:b/>
        </w:rPr>
        <w:t>Waste</w:t>
      </w:r>
      <w:bookmarkEnd w:id="1542"/>
    </w:p>
    <w:p w:rsidR="008D6D52" w:rsidRPr="00C70D39" w:rsidP="003E233C" w14:paraId="2F7B6973" w14:textId="700CBBF8">
      <w:pPr>
        <w:pStyle w:val="BodyText"/>
      </w:pPr>
      <w:r>
        <w:t>Amount, in Tons, of Source Separated Green Waste delivered to and Processed at the</w:t>
      </w:r>
      <w:r>
        <w:rPr>
          <w:spacing w:val="-2"/>
        </w:rPr>
        <w:t xml:space="preserve"> </w:t>
      </w:r>
      <w:r>
        <w:t>Organics</w:t>
      </w:r>
      <w:r>
        <w:rPr>
          <w:spacing w:val="-2"/>
        </w:rPr>
        <w:t xml:space="preserve"> </w:t>
      </w:r>
      <w:r>
        <w:t>Processing</w:t>
      </w:r>
      <w:r>
        <w:rPr>
          <w:spacing w:val="-1"/>
        </w:rPr>
        <w:t xml:space="preserve"> </w:t>
      </w:r>
      <w:r>
        <w:t>Area</w:t>
      </w:r>
      <w:r>
        <w:rPr>
          <w:spacing w:val="-2"/>
        </w:rPr>
        <w:t xml:space="preserve"> </w:t>
      </w:r>
      <w:r>
        <w:t>during</w:t>
      </w:r>
      <w:r>
        <w:rPr>
          <w:spacing w:val="-1"/>
        </w:rPr>
        <w:t xml:space="preserve"> </w:t>
      </w:r>
      <w:r>
        <w:t>the previous</w:t>
      </w:r>
      <w:r>
        <w:rPr>
          <w:spacing w:val="-1"/>
        </w:rPr>
        <w:t xml:space="preserve"> </w:t>
      </w:r>
      <w:r>
        <w:t>calendar month.</w:t>
      </w:r>
    </w:p>
    <w:p w:rsidR="008D6D52" w:rsidRPr="00C70D39" w:rsidP="003E233C" w14:paraId="2C893466" w14:textId="77777777">
      <w:pPr>
        <w:pStyle w:val="ArticleL4"/>
        <w:pPrChange w:id="1543">
          <w:pPr>
            <w:numPr>
              <w:ilvl w:val="3"/>
              <w:numId w:val="127"/>
            </w:numPr>
          </w:pPr>
        </w:pPrChange>
        <w:rPr>
          <w:b/>
        </w:rPr>
      </w:pPr>
      <w:bookmarkStart w:id="1544" w:name="_Toc97220943"/>
      <w:r>
        <w:rPr>
          <w:b/>
        </w:rPr>
        <w:t>Processing</w:t>
      </w:r>
      <w:r>
        <w:rPr>
          <w:b/>
          <w:spacing w:val="-5"/>
        </w:rPr>
        <w:t xml:space="preserve"> </w:t>
      </w:r>
      <w:r>
        <w:rPr>
          <w:b/>
        </w:rPr>
        <w:t>Fees</w:t>
      </w:r>
      <w:r>
        <w:rPr>
          <w:b/>
          <w:spacing w:val="-4"/>
        </w:rPr>
        <w:t xml:space="preserve"> </w:t>
      </w:r>
      <w:r>
        <w:rPr>
          <w:b/>
        </w:rPr>
        <w:t>for</w:t>
      </w:r>
      <w:r>
        <w:rPr>
          <w:b/>
          <w:spacing w:val="-4"/>
        </w:rPr>
        <w:t xml:space="preserve"> </w:t>
      </w:r>
      <w:r>
        <w:rPr>
          <w:b/>
        </w:rPr>
        <w:t>Source</w:t>
      </w:r>
      <w:r>
        <w:rPr>
          <w:b/>
          <w:spacing w:val="-4"/>
        </w:rPr>
        <w:t xml:space="preserve"> </w:t>
      </w:r>
      <w:r>
        <w:rPr>
          <w:b/>
        </w:rPr>
        <w:t>Separated</w:t>
      </w:r>
      <w:r>
        <w:rPr>
          <w:b/>
          <w:spacing w:val="-3"/>
        </w:rPr>
        <w:t xml:space="preserve"> </w:t>
      </w:r>
      <w:r>
        <w:rPr>
          <w:b/>
        </w:rPr>
        <w:t>Food</w:t>
      </w:r>
      <w:r>
        <w:rPr>
          <w:b/>
          <w:spacing w:val="-3"/>
        </w:rPr>
        <w:t xml:space="preserve"> </w:t>
      </w:r>
      <w:r>
        <w:rPr>
          <w:b/>
        </w:rPr>
        <w:t>Waste</w:t>
      </w:r>
      <w:bookmarkEnd w:id="1544"/>
    </w:p>
    <w:p w:rsidR="008D6D52" w:rsidRPr="00C70D39" w:rsidP="003E233C" w14:paraId="2EE7E401" w14:textId="296DC617">
      <w:pPr>
        <w:pStyle w:val="BodyText"/>
      </w:pPr>
      <w:r>
        <w:t>Amount, in Tons, of Source Separated Food Waste delivered to and Processed at the</w:t>
      </w:r>
      <w:r>
        <w:rPr>
          <w:spacing w:val="-2"/>
        </w:rPr>
        <w:t xml:space="preserve"> </w:t>
      </w:r>
      <w:r>
        <w:t>Organics</w:t>
      </w:r>
      <w:r>
        <w:rPr>
          <w:spacing w:val="-2"/>
        </w:rPr>
        <w:t xml:space="preserve"> </w:t>
      </w:r>
      <w:r>
        <w:t>Processing</w:t>
      </w:r>
      <w:r>
        <w:rPr>
          <w:spacing w:val="-1"/>
        </w:rPr>
        <w:t xml:space="preserve"> </w:t>
      </w:r>
      <w:r>
        <w:t>Area</w:t>
      </w:r>
      <w:r>
        <w:rPr>
          <w:spacing w:val="-2"/>
        </w:rPr>
        <w:t xml:space="preserve"> </w:t>
      </w:r>
      <w:r>
        <w:t>during</w:t>
      </w:r>
      <w:r>
        <w:rPr>
          <w:spacing w:val="-1"/>
        </w:rPr>
        <w:t xml:space="preserve"> </w:t>
      </w:r>
      <w:r>
        <w:t>the previous</w:t>
      </w:r>
      <w:r>
        <w:rPr>
          <w:spacing w:val="-1"/>
        </w:rPr>
        <w:t xml:space="preserve"> </w:t>
      </w:r>
      <w:r>
        <w:t>calendar</w:t>
      </w:r>
      <w:r>
        <w:rPr>
          <w:spacing w:val="-1"/>
        </w:rPr>
        <w:t xml:space="preserve"> </w:t>
      </w:r>
      <w:r>
        <w:t>month.</w:t>
      </w:r>
    </w:p>
    <w:p w:rsidR="008D6D52" w:rsidRPr="00C70D39" w:rsidP="003E233C" w14:paraId="1122CFDC" w14:textId="77777777">
      <w:pPr>
        <w:pStyle w:val="ArticleL4"/>
        <w:pPrChange w:id="1545">
          <w:pPr>
            <w:numPr>
              <w:ilvl w:val="3"/>
              <w:numId w:val="127"/>
            </w:numPr>
          </w:pPr>
        </w:pPrChange>
        <w:rPr>
          <w:b/>
        </w:rPr>
      </w:pPr>
      <w:bookmarkStart w:id="1546" w:name="_Toc97220944"/>
      <w:r>
        <w:rPr>
          <w:b/>
        </w:rPr>
        <w:t>Processing</w:t>
      </w:r>
      <w:r>
        <w:rPr>
          <w:b/>
          <w:spacing w:val="-3"/>
        </w:rPr>
        <w:t xml:space="preserve"> </w:t>
      </w:r>
      <w:r>
        <w:rPr>
          <w:b/>
        </w:rPr>
        <w:t>Fees</w:t>
      </w:r>
      <w:r>
        <w:rPr>
          <w:b/>
          <w:spacing w:val="-2"/>
        </w:rPr>
        <w:t xml:space="preserve"> </w:t>
      </w:r>
      <w:r>
        <w:rPr>
          <w:b/>
        </w:rPr>
        <w:t>for</w:t>
      </w:r>
      <w:r>
        <w:rPr>
          <w:b/>
          <w:spacing w:val="-3"/>
        </w:rPr>
        <w:t xml:space="preserve"> </w:t>
      </w:r>
      <w:r>
        <w:rPr>
          <w:b/>
        </w:rPr>
        <w:t>Commingled</w:t>
      </w:r>
      <w:r>
        <w:rPr>
          <w:b/>
          <w:spacing w:val="-2"/>
        </w:rPr>
        <w:t xml:space="preserve"> </w:t>
      </w:r>
      <w:r>
        <w:rPr>
          <w:b/>
        </w:rPr>
        <w:t>Food</w:t>
      </w:r>
      <w:r>
        <w:rPr>
          <w:b/>
          <w:spacing w:val="-2"/>
        </w:rPr>
        <w:t xml:space="preserve"> </w:t>
      </w:r>
      <w:r>
        <w:rPr>
          <w:b/>
        </w:rPr>
        <w:t>and</w:t>
      </w:r>
      <w:r>
        <w:rPr>
          <w:b/>
          <w:spacing w:val="-3"/>
        </w:rPr>
        <w:t xml:space="preserve"> </w:t>
      </w:r>
      <w:r>
        <w:rPr>
          <w:b/>
        </w:rPr>
        <w:t>Green</w:t>
      </w:r>
      <w:r>
        <w:rPr>
          <w:b/>
          <w:spacing w:val="-2"/>
        </w:rPr>
        <w:t xml:space="preserve"> </w:t>
      </w:r>
      <w:r>
        <w:rPr>
          <w:b/>
        </w:rPr>
        <w:t>Waste</w:t>
      </w:r>
      <w:bookmarkEnd w:id="1546"/>
    </w:p>
    <w:p w:rsidR="008D6D52" w:rsidRPr="00C70D39" w:rsidP="003E233C" w14:paraId="5BAF900B" w14:textId="77777777">
      <w:pPr>
        <w:pStyle w:val="BodyText"/>
      </w:pPr>
      <w:r>
        <w:t>Amount, in Tons, of Commingled Food and Green Waste delivered to and</w:t>
      </w:r>
      <w:r>
        <w:rPr>
          <w:spacing w:val="1"/>
        </w:rPr>
        <w:t xml:space="preserve"> </w:t>
      </w:r>
      <w:r>
        <w:t>Processed</w:t>
      </w:r>
      <w:r>
        <w:rPr>
          <w:spacing w:val="-3"/>
        </w:rPr>
        <w:t xml:space="preserve"> </w:t>
      </w:r>
      <w:r>
        <w:t>at</w:t>
      </w:r>
      <w:r>
        <w:rPr>
          <w:spacing w:val="-3"/>
        </w:rPr>
        <w:t xml:space="preserve"> </w:t>
      </w:r>
      <w:r>
        <w:t>the</w:t>
      </w:r>
      <w:r>
        <w:rPr>
          <w:spacing w:val="-2"/>
        </w:rPr>
        <w:t xml:space="preserve"> </w:t>
      </w:r>
      <w:r>
        <w:t>Organics</w:t>
      </w:r>
      <w:r>
        <w:rPr>
          <w:spacing w:val="-3"/>
        </w:rPr>
        <w:t xml:space="preserve"> </w:t>
      </w:r>
      <w:r>
        <w:t>Processing</w:t>
      </w:r>
      <w:r>
        <w:rPr>
          <w:spacing w:val="-3"/>
        </w:rPr>
        <w:t xml:space="preserve"> </w:t>
      </w:r>
      <w:r>
        <w:t>Area</w:t>
      </w:r>
      <w:r>
        <w:rPr>
          <w:spacing w:val="-3"/>
        </w:rPr>
        <w:t xml:space="preserve"> </w:t>
      </w:r>
      <w:r>
        <w:t>during</w:t>
      </w:r>
      <w:r>
        <w:rPr>
          <w:spacing w:val="-3"/>
        </w:rPr>
        <w:t xml:space="preserve"> </w:t>
      </w:r>
      <w:r>
        <w:t>the</w:t>
      </w:r>
      <w:r>
        <w:rPr>
          <w:spacing w:val="-4"/>
        </w:rPr>
        <w:t xml:space="preserve"> </w:t>
      </w:r>
      <w:r>
        <w:t>previous</w:t>
      </w:r>
      <w:r>
        <w:rPr>
          <w:spacing w:val="-3"/>
        </w:rPr>
        <w:t xml:space="preserve"> </w:t>
      </w:r>
      <w:r>
        <w:t>calendar</w:t>
      </w:r>
      <w:r>
        <w:rPr>
          <w:spacing w:val="-2"/>
        </w:rPr>
        <w:t xml:space="preserve"> </w:t>
      </w:r>
      <w:r>
        <w:t>month.</w:t>
      </w:r>
    </w:p>
    <w:p w:rsidR="008D6D52" w:rsidRPr="00C70D39" w:rsidP="003E233C" w14:paraId="7935D4ED" w14:textId="77777777">
      <w:pPr>
        <w:pStyle w:val="ArticleL4"/>
        <w:pPrChange w:id="1547">
          <w:pPr>
            <w:numPr>
              <w:ilvl w:val="3"/>
              <w:numId w:val="127"/>
            </w:numPr>
          </w:pPr>
        </w:pPrChange>
        <w:rPr>
          <w:b/>
        </w:rPr>
      </w:pPr>
      <w:bookmarkStart w:id="1548" w:name="_Toc97220945"/>
      <w:r>
        <w:rPr>
          <w:b/>
        </w:rPr>
        <w:t>Processing</w:t>
      </w:r>
      <w:r>
        <w:rPr>
          <w:b/>
          <w:spacing w:val="-3"/>
        </w:rPr>
        <w:t xml:space="preserve"> </w:t>
      </w:r>
      <w:r>
        <w:rPr>
          <w:b/>
        </w:rPr>
        <w:t>Fees</w:t>
      </w:r>
      <w:r>
        <w:rPr>
          <w:b/>
          <w:spacing w:val="-3"/>
        </w:rPr>
        <w:t xml:space="preserve"> </w:t>
      </w:r>
      <w:r>
        <w:rPr>
          <w:b/>
        </w:rPr>
        <w:t>for</w:t>
      </w:r>
      <w:r>
        <w:rPr>
          <w:b/>
          <w:spacing w:val="-3"/>
        </w:rPr>
        <w:t xml:space="preserve"> </w:t>
      </w:r>
      <w:r>
        <w:rPr>
          <w:b/>
        </w:rPr>
        <w:t>Source</w:t>
      </w:r>
      <w:r>
        <w:rPr>
          <w:b/>
          <w:spacing w:val="-3"/>
        </w:rPr>
        <w:t xml:space="preserve"> </w:t>
      </w:r>
      <w:r>
        <w:rPr>
          <w:b/>
        </w:rPr>
        <w:t>Separated</w:t>
      </w:r>
      <w:r>
        <w:rPr>
          <w:b/>
          <w:spacing w:val="-2"/>
        </w:rPr>
        <w:t xml:space="preserve"> </w:t>
      </w:r>
      <w:r>
        <w:rPr>
          <w:b/>
        </w:rPr>
        <w:t>Wood</w:t>
      </w:r>
      <w:r>
        <w:rPr>
          <w:b/>
          <w:spacing w:val="-2"/>
        </w:rPr>
        <w:t xml:space="preserve"> </w:t>
      </w:r>
      <w:r>
        <w:rPr>
          <w:b/>
        </w:rPr>
        <w:t>Waste</w:t>
      </w:r>
      <w:bookmarkEnd w:id="1548"/>
    </w:p>
    <w:p w:rsidR="008D6D52" w:rsidRPr="00C70D39" w:rsidP="003E233C" w14:paraId="44E3DA9D" w14:textId="1C08EA24">
      <w:pPr>
        <w:pStyle w:val="BodyText"/>
      </w:pPr>
      <w:r>
        <w:t>Amount, in Tons, of Source Separated Wood Waste delivered to and Processed at the</w:t>
      </w:r>
      <w:r>
        <w:rPr>
          <w:spacing w:val="-2"/>
        </w:rPr>
        <w:t xml:space="preserve"> </w:t>
      </w:r>
      <w:r>
        <w:t>Organics</w:t>
      </w:r>
      <w:r>
        <w:rPr>
          <w:spacing w:val="-2"/>
        </w:rPr>
        <w:t xml:space="preserve"> </w:t>
      </w:r>
      <w:r>
        <w:t>Processing</w:t>
      </w:r>
      <w:r>
        <w:rPr>
          <w:spacing w:val="-1"/>
        </w:rPr>
        <w:t xml:space="preserve"> </w:t>
      </w:r>
      <w:r>
        <w:t>Area</w:t>
      </w:r>
      <w:r>
        <w:rPr>
          <w:spacing w:val="-2"/>
        </w:rPr>
        <w:t xml:space="preserve"> </w:t>
      </w:r>
      <w:r>
        <w:t>during</w:t>
      </w:r>
      <w:r>
        <w:rPr>
          <w:spacing w:val="-1"/>
        </w:rPr>
        <w:t xml:space="preserve"> </w:t>
      </w:r>
      <w:r>
        <w:t>the previous</w:t>
      </w:r>
      <w:r>
        <w:rPr>
          <w:spacing w:val="-1"/>
        </w:rPr>
        <w:t xml:space="preserve"> </w:t>
      </w:r>
      <w:r>
        <w:t>calendar month.</w:t>
      </w:r>
    </w:p>
    <w:p w:rsidR="008D6D52" w:rsidRPr="00C70D39" w:rsidP="003E233C" w14:paraId="50E81F48" w14:textId="77777777">
      <w:pPr>
        <w:pStyle w:val="ArticleL4"/>
        <w:pPrChange w:id="1549">
          <w:pPr>
            <w:numPr>
              <w:ilvl w:val="3"/>
              <w:numId w:val="127"/>
            </w:numPr>
          </w:pPr>
        </w:pPrChange>
        <w:rPr>
          <w:b/>
        </w:rPr>
      </w:pPr>
      <w:bookmarkStart w:id="1550" w:name="_Toc97220946"/>
      <w:r>
        <w:rPr>
          <w:b/>
        </w:rPr>
        <w:t>Processing</w:t>
      </w:r>
      <w:r>
        <w:rPr>
          <w:b/>
          <w:spacing w:val="-5"/>
        </w:rPr>
        <w:t xml:space="preserve"> </w:t>
      </w:r>
      <w:r>
        <w:rPr>
          <w:b/>
        </w:rPr>
        <w:t>Fees</w:t>
      </w:r>
      <w:r>
        <w:rPr>
          <w:b/>
          <w:spacing w:val="-4"/>
        </w:rPr>
        <w:t xml:space="preserve"> </w:t>
      </w:r>
      <w:r>
        <w:rPr>
          <w:b/>
        </w:rPr>
        <w:t>for</w:t>
      </w:r>
      <w:r>
        <w:rPr>
          <w:b/>
          <w:spacing w:val="-4"/>
        </w:rPr>
        <w:t xml:space="preserve"> </w:t>
      </w:r>
      <w:r>
        <w:rPr>
          <w:b/>
        </w:rPr>
        <w:t>Inert</w:t>
      </w:r>
      <w:r>
        <w:rPr>
          <w:b/>
          <w:spacing w:val="-4"/>
        </w:rPr>
        <w:t xml:space="preserve"> </w:t>
      </w:r>
      <w:r>
        <w:rPr>
          <w:b/>
        </w:rPr>
        <w:t>Materials</w:t>
      </w:r>
      <w:bookmarkEnd w:id="1550"/>
    </w:p>
    <w:p w:rsidR="008D6D52" w:rsidRPr="00C70D39" w:rsidP="003E233C" w14:paraId="7BE7CD41" w14:textId="5CD00D23">
      <w:pPr>
        <w:pStyle w:val="BodyText"/>
      </w:pPr>
      <w:r>
        <w:t xml:space="preserve">Amount, in Tons, of Inert Materials delivered to and Processed at the </w:t>
      </w:r>
      <w:del w:id="1551" w:author="Rodriguez, Andrea" w:date="2026-05-21T11:56:11Z">
        <w:r>
          <w:rPr>
            <w:rFonts w:ascii="Arial" w:eastAsia="Arial" w:hAnsi="Arial" w:cs="Arial"/>
          </w:rPr>
          <w:delText>inert</w:delText>
        </w:r>
      </w:del>
      <w:ins w:id="1552" w:author="Rodriguez, Andrea" w:date="2026-05-21T11:56:11Z">
        <w:r>
          <w:t>Inert</w:t>
        </w:r>
      </w:ins>
      <w:r>
        <w:t xml:space="preserve"> Materials</w:t>
      </w:r>
      <w:r>
        <w:rPr>
          <w:spacing w:val="-3"/>
        </w:rPr>
        <w:t xml:space="preserve"> </w:t>
      </w:r>
      <w:r>
        <w:t>Processing</w:t>
      </w:r>
      <w:r>
        <w:rPr>
          <w:spacing w:val="-3"/>
        </w:rPr>
        <w:t xml:space="preserve"> </w:t>
      </w:r>
      <w:r>
        <w:t>Area</w:t>
      </w:r>
      <w:r>
        <w:rPr>
          <w:spacing w:val="-2"/>
        </w:rPr>
        <w:t xml:space="preserve"> </w:t>
      </w:r>
      <w:r>
        <w:t>during</w:t>
      </w:r>
      <w:r>
        <w:rPr>
          <w:spacing w:val="-1"/>
        </w:rPr>
        <w:t xml:space="preserve"> </w:t>
      </w:r>
      <w:r>
        <w:t>the</w:t>
      </w:r>
      <w:r>
        <w:rPr>
          <w:spacing w:val="-3"/>
        </w:rPr>
        <w:t xml:space="preserve"> </w:t>
      </w:r>
      <w:r>
        <w:t>previous</w:t>
      </w:r>
      <w:r>
        <w:rPr>
          <w:spacing w:val="-2"/>
        </w:rPr>
        <w:t xml:space="preserve"> </w:t>
      </w:r>
      <w:r>
        <w:t>calendar</w:t>
      </w:r>
      <w:r>
        <w:rPr>
          <w:spacing w:val="-3"/>
        </w:rPr>
        <w:t xml:space="preserve"> </w:t>
      </w:r>
      <w:r>
        <w:t>month.</w:t>
      </w:r>
      <w:ins w:id="1553" w:author="Rodriguez, Andrea" w:date="2026-05-21T11:56:11Z">
        <w:r>
          <w:t xml:space="preserve">  Amount, in Tons, of Processed Inert Materials transferred or delivered to an independent third party during the previous calendar month.</w:t>
        </w:r>
      </w:ins>
    </w:p>
    <w:p w:rsidR="008D6D52" w:rsidRPr="00C70D39" w:rsidP="003E233C" w14:paraId="06BA2270" w14:textId="77777777">
      <w:pPr>
        <w:pStyle w:val="ArticleL4"/>
        <w:pPrChange w:id="1554">
          <w:pPr>
            <w:numPr>
              <w:ilvl w:val="3"/>
              <w:numId w:val="127"/>
            </w:numPr>
          </w:pPr>
        </w:pPrChange>
        <w:rPr>
          <w:b/>
        </w:rPr>
      </w:pPr>
      <w:bookmarkStart w:id="1555" w:name="_Toc97220947"/>
      <w:r>
        <w:rPr>
          <w:b/>
        </w:rPr>
        <w:t>Household</w:t>
      </w:r>
      <w:r>
        <w:rPr>
          <w:b/>
          <w:spacing w:val="-2"/>
        </w:rPr>
        <w:t xml:space="preserve"> </w:t>
      </w:r>
      <w:r>
        <w:rPr>
          <w:b/>
        </w:rPr>
        <w:t>Hazardous</w:t>
      </w:r>
      <w:r>
        <w:rPr>
          <w:b/>
          <w:spacing w:val="-2"/>
        </w:rPr>
        <w:t xml:space="preserve"> </w:t>
      </w:r>
      <w:r>
        <w:rPr>
          <w:b/>
        </w:rPr>
        <w:t>Waste</w:t>
      </w:r>
      <w:r>
        <w:rPr>
          <w:b/>
          <w:spacing w:val="-2"/>
        </w:rPr>
        <w:t xml:space="preserve"> </w:t>
      </w:r>
      <w:r>
        <w:rPr>
          <w:b/>
        </w:rPr>
        <w:t>Facilities Operating</w:t>
      </w:r>
      <w:r>
        <w:rPr>
          <w:b/>
          <w:spacing w:val="-2"/>
        </w:rPr>
        <w:t xml:space="preserve"> </w:t>
      </w:r>
      <w:r>
        <w:rPr>
          <w:b/>
        </w:rPr>
        <w:t>Fee</w:t>
      </w:r>
      <w:bookmarkEnd w:id="1555"/>
    </w:p>
    <w:p w:rsidR="008D6D52" w:rsidRPr="00C70D39" w:rsidP="003E233C" w14:paraId="68A34194" w14:textId="4B2BB248">
      <w:pPr>
        <w:pStyle w:val="BodyText"/>
      </w:pPr>
      <w:r>
        <w:t>The application for payment shall request one-twelfth of the applicable annual fees due</w:t>
      </w:r>
      <w:r>
        <w:rPr>
          <w:spacing w:val="-4"/>
        </w:rPr>
        <w:t xml:space="preserve"> </w:t>
      </w:r>
      <w:r>
        <w:t>under</w:t>
      </w:r>
      <w:r>
        <w:rPr>
          <w:spacing w:val="-4"/>
        </w:rPr>
        <w:t xml:space="preserve"> </w:t>
      </w:r>
      <w:r>
        <w:t>Section</w:t>
      </w:r>
      <w:r>
        <w:rPr>
          <w:spacing w:val="-3"/>
        </w:rPr>
        <w:t xml:space="preserve"> </w:t>
      </w:r>
      <w:r>
        <w:t>6.2.L</w:t>
      </w:r>
      <w:r>
        <w:rPr>
          <w:spacing w:val="-3"/>
        </w:rPr>
        <w:t xml:space="preserve"> </w:t>
      </w:r>
      <w:r>
        <w:t>in</w:t>
      </w:r>
      <w:r>
        <w:rPr>
          <w:spacing w:val="-4"/>
        </w:rPr>
        <w:t xml:space="preserve"> </w:t>
      </w:r>
      <w:r>
        <w:t>relation</w:t>
      </w:r>
      <w:r>
        <w:rPr>
          <w:spacing w:val="-4"/>
        </w:rPr>
        <w:t xml:space="preserve"> </w:t>
      </w:r>
      <w:r>
        <w:t>to</w:t>
      </w:r>
      <w:r>
        <w:rPr>
          <w:spacing w:val="-3"/>
        </w:rPr>
        <w:t xml:space="preserve"> </w:t>
      </w:r>
      <w:r>
        <w:t>the</w:t>
      </w:r>
      <w:r>
        <w:rPr>
          <w:spacing w:val="-2"/>
        </w:rPr>
        <w:t xml:space="preserve"> </w:t>
      </w:r>
      <w:r>
        <w:t>Household</w:t>
      </w:r>
      <w:r>
        <w:rPr>
          <w:spacing w:val="-4"/>
        </w:rPr>
        <w:t xml:space="preserve"> </w:t>
      </w:r>
      <w:r>
        <w:t>Hazardous</w:t>
      </w:r>
      <w:r>
        <w:rPr>
          <w:spacing w:val="-2"/>
        </w:rPr>
        <w:t xml:space="preserve"> </w:t>
      </w:r>
      <w:r>
        <w:t>Waste</w:t>
      </w:r>
      <w:r>
        <w:rPr>
          <w:spacing w:val="-3"/>
        </w:rPr>
        <w:t xml:space="preserve"> </w:t>
      </w:r>
      <w:r>
        <w:t>Facilities.</w:t>
      </w:r>
    </w:p>
    <w:p w:rsidR="008D6D52" w:rsidRPr="00C70D39" w:rsidP="003E233C" w14:paraId="5A17C86B" w14:textId="77777777">
      <w:pPr>
        <w:pStyle w:val="ArticleL4"/>
        <w:keepNext/>
        <w:pPrChange w:id="1556">
          <w:pPr>
            <w:numPr>
              <w:ilvl w:val="3"/>
              <w:numId w:val="127"/>
            </w:numPr>
          </w:pPr>
        </w:pPrChange>
        <w:rPr>
          <w:b/>
        </w:rPr>
      </w:pPr>
      <w:bookmarkStart w:id="1557" w:name="_Toc97220948"/>
      <w:r>
        <w:rPr>
          <w:b/>
        </w:rPr>
        <w:t>Household</w:t>
      </w:r>
      <w:r>
        <w:rPr>
          <w:b/>
          <w:spacing w:val="-5"/>
        </w:rPr>
        <w:t xml:space="preserve"> </w:t>
      </w:r>
      <w:r>
        <w:rPr>
          <w:b/>
        </w:rPr>
        <w:t>Hazardous</w:t>
      </w:r>
      <w:r>
        <w:rPr>
          <w:b/>
          <w:spacing w:val="-4"/>
        </w:rPr>
        <w:t xml:space="preserve"> </w:t>
      </w:r>
      <w:r>
        <w:rPr>
          <w:b/>
        </w:rPr>
        <w:t>Waste</w:t>
      </w:r>
      <w:r>
        <w:rPr>
          <w:b/>
          <w:spacing w:val="-4"/>
        </w:rPr>
        <w:t xml:space="preserve"> </w:t>
      </w:r>
      <w:r>
        <w:rPr>
          <w:b/>
        </w:rPr>
        <w:t>Disposal</w:t>
      </w:r>
      <w:r>
        <w:rPr>
          <w:b/>
          <w:spacing w:val="-4"/>
        </w:rPr>
        <w:t xml:space="preserve"> </w:t>
      </w:r>
      <w:r>
        <w:rPr>
          <w:b/>
        </w:rPr>
        <w:t>Fees</w:t>
      </w:r>
      <w:bookmarkEnd w:id="1557"/>
    </w:p>
    <w:p w:rsidR="008D6D52" w:rsidRPr="00C70D39" w:rsidP="003E233C" w14:paraId="4509F14F" w14:textId="2D83D662">
      <w:pPr>
        <w:pStyle w:val="BodyText"/>
      </w:pPr>
      <w:r>
        <w:t>The application for payment shall request reimbursement for costs related to disposal</w:t>
      </w:r>
      <w:r>
        <w:rPr>
          <w:spacing w:val="-4"/>
        </w:rPr>
        <w:t xml:space="preserve"> </w:t>
      </w:r>
      <w:r>
        <w:t>of</w:t>
      </w:r>
      <w:r>
        <w:rPr>
          <w:spacing w:val="-3"/>
        </w:rPr>
        <w:t xml:space="preserve"> </w:t>
      </w:r>
      <w:r>
        <w:t>Household</w:t>
      </w:r>
      <w:r>
        <w:rPr>
          <w:spacing w:val="-1"/>
        </w:rPr>
        <w:t xml:space="preserve"> </w:t>
      </w:r>
      <w:r>
        <w:t>Hazardous</w:t>
      </w:r>
      <w:r>
        <w:rPr>
          <w:spacing w:val="-1"/>
        </w:rPr>
        <w:t xml:space="preserve"> </w:t>
      </w:r>
      <w:r>
        <w:t>Wastes</w:t>
      </w:r>
      <w:r>
        <w:rPr>
          <w:spacing w:val="-1"/>
        </w:rPr>
        <w:t xml:space="preserve"> </w:t>
      </w:r>
      <w:r>
        <w:t>as</w:t>
      </w:r>
      <w:r>
        <w:rPr>
          <w:spacing w:val="-2"/>
        </w:rPr>
        <w:t xml:space="preserve"> </w:t>
      </w:r>
      <w:r>
        <w:t>provided</w:t>
      </w:r>
      <w:r>
        <w:rPr>
          <w:spacing w:val="-3"/>
        </w:rPr>
        <w:t xml:space="preserve"> </w:t>
      </w:r>
      <w:r>
        <w:t>in</w:t>
      </w:r>
      <w:r>
        <w:rPr>
          <w:spacing w:val="-4"/>
        </w:rPr>
        <w:t xml:space="preserve"> </w:t>
      </w:r>
      <w:r>
        <w:t>Section</w:t>
      </w:r>
      <w:r>
        <w:rPr>
          <w:spacing w:val="-3"/>
        </w:rPr>
        <w:t xml:space="preserve"> </w:t>
      </w:r>
      <w:r>
        <w:t>6.2.L.</w:t>
      </w:r>
    </w:p>
    <w:p w:rsidR="008D6D52" w:rsidRPr="00C70D39" w:rsidP="003E233C" w14:paraId="297B4B8D" w14:textId="77777777">
      <w:pPr>
        <w:pStyle w:val="ArticleL3"/>
        <w:pPrChange w:id="1558">
          <w:pPr>
            <w:numPr>
              <w:ilvl w:val="2"/>
              <w:numId w:val="127"/>
            </w:numPr>
          </w:pPr>
        </w:pPrChange>
        <w:rPr>
          <w:b/>
        </w:rPr>
      </w:pPr>
      <w:bookmarkStart w:id="1559" w:name="_TOC_250088"/>
      <w:bookmarkStart w:id="1560" w:name="_Toc97220949"/>
      <w:r>
        <w:rPr>
          <w:b/>
        </w:rPr>
        <w:t>Payment</w:t>
      </w:r>
      <w:r>
        <w:rPr>
          <w:b/>
          <w:spacing w:val="-4"/>
        </w:rPr>
        <w:t xml:space="preserve"> </w:t>
      </w:r>
      <w:r>
        <w:rPr>
          <w:b/>
        </w:rPr>
        <w:t>By</w:t>
      </w:r>
      <w:r>
        <w:rPr>
          <w:b/>
          <w:spacing w:val="-3"/>
        </w:rPr>
        <w:t xml:space="preserve"> </w:t>
      </w:r>
      <w:bookmarkEnd w:id="1559"/>
      <w:r>
        <w:rPr>
          <w:b/>
        </w:rPr>
        <w:t>WPWMA</w:t>
      </w:r>
      <w:bookmarkEnd w:id="1560"/>
    </w:p>
    <w:p w:rsidR="008D6D52" w:rsidRPr="00C70D39" w:rsidP="003E233C" w14:paraId="0D6C19C8" w14:textId="7BB8C2AD">
      <w:pPr>
        <w:pStyle w:val="BodyText"/>
      </w:pPr>
      <w:r>
        <w:t>WPWMA shall pay Contractor the amount due within thirty (30) days after it has</w:t>
      </w:r>
      <w:r>
        <w:rPr>
          <w:spacing w:val="1"/>
        </w:rPr>
        <w:t xml:space="preserve"> </w:t>
      </w:r>
      <w:r>
        <w:t>received and approved the application for payment.</w:t>
      </w:r>
      <w:r>
        <w:rPr>
          <w:spacing w:val="1"/>
        </w:rPr>
        <w:t xml:space="preserve"> </w:t>
      </w:r>
      <w:r>
        <w:t>If the WPWMA disputes a</w:t>
      </w:r>
      <w:r>
        <w:rPr>
          <w:spacing w:val="1"/>
        </w:rPr>
        <w:t xml:space="preserve"> </w:t>
      </w:r>
      <w:r>
        <w:t>portion of an application for payment, it shall pay the undisputed portion within</w:t>
      </w:r>
      <w:r>
        <w:rPr>
          <w:spacing w:val="1"/>
        </w:rPr>
        <w:t xml:space="preserve"> </w:t>
      </w:r>
      <w:r>
        <w:t>thirty</w:t>
      </w:r>
      <w:r>
        <w:rPr>
          <w:spacing w:val="-3"/>
        </w:rPr>
        <w:t xml:space="preserve"> </w:t>
      </w:r>
      <w:r>
        <w:t>(30)</w:t>
      </w:r>
      <w:r>
        <w:rPr>
          <w:spacing w:val="-2"/>
        </w:rPr>
        <w:t xml:space="preserve"> </w:t>
      </w:r>
      <w:r>
        <w:t>days</w:t>
      </w:r>
      <w:r>
        <w:rPr>
          <w:spacing w:val="-2"/>
        </w:rPr>
        <w:t xml:space="preserve"> </w:t>
      </w:r>
      <w:r>
        <w:t>and</w:t>
      </w:r>
      <w:r>
        <w:rPr>
          <w:spacing w:val="-2"/>
        </w:rPr>
        <w:t xml:space="preserve"> </w:t>
      </w:r>
      <w:r>
        <w:t>notify</w:t>
      </w:r>
      <w:r>
        <w:rPr>
          <w:spacing w:val="-3"/>
        </w:rPr>
        <w:t xml:space="preserve"> </w:t>
      </w:r>
      <w:r>
        <w:t>Contractor</w:t>
      </w:r>
      <w:r>
        <w:rPr>
          <w:spacing w:val="-3"/>
        </w:rPr>
        <w:t xml:space="preserve"> </w:t>
      </w:r>
      <w:r>
        <w:t>in</w:t>
      </w:r>
      <w:r>
        <w:rPr>
          <w:spacing w:val="-3"/>
        </w:rPr>
        <w:t xml:space="preserve"> </w:t>
      </w:r>
      <w:r>
        <w:t>writing,</w:t>
      </w:r>
      <w:r>
        <w:rPr>
          <w:spacing w:val="-3"/>
        </w:rPr>
        <w:t xml:space="preserve"> within seven (7) business days’ receipt of Contractor’s application for payment, </w:t>
      </w:r>
      <w:r>
        <w:t>of</w:t>
      </w:r>
      <w:r>
        <w:rPr>
          <w:spacing w:val="-3"/>
        </w:rPr>
        <w:t xml:space="preserve"> </w:t>
      </w:r>
      <w:r>
        <w:t>the</w:t>
      </w:r>
      <w:r>
        <w:rPr>
          <w:spacing w:val="-3"/>
        </w:rPr>
        <w:t xml:space="preserve"> </w:t>
      </w:r>
      <w:r>
        <w:t>reason(s)</w:t>
      </w:r>
      <w:r>
        <w:rPr>
          <w:spacing w:val="-2"/>
        </w:rPr>
        <w:t xml:space="preserve"> </w:t>
      </w:r>
      <w:r>
        <w:t>for</w:t>
      </w:r>
      <w:r>
        <w:rPr>
          <w:spacing w:val="-2"/>
        </w:rPr>
        <w:t xml:space="preserve"> </w:t>
      </w:r>
      <w:r>
        <w:t>nonpayment</w:t>
      </w:r>
      <w:r>
        <w:rPr>
          <w:spacing w:val="-1"/>
        </w:rPr>
        <w:t xml:space="preserve"> </w:t>
      </w:r>
      <w:r>
        <w:t xml:space="preserve">of </w:t>
      </w:r>
      <w:r>
        <w:rPr>
          <w:spacing w:val="-64"/>
        </w:rPr>
        <w:t xml:space="preserve"> </w:t>
      </w:r>
      <w:r>
        <w:t>the</w:t>
      </w:r>
      <w:r>
        <w:rPr>
          <w:spacing w:val="-2"/>
        </w:rPr>
        <w:t xml:space="preserve"> </w:t>
      </w:r>
      <w:r>
        <w:t>disputed</w:t>
      </w:r>
      <w:r>
        <w:rPr>
          <w:spacing w:val="-1"/>
        </w:rPr>
        <w:t xml:space="preserve"> </w:t>
      </w:r>
      <w:r>
        <w:t>amount.</w:t>
      </w:r>
    </w:p>
    <w:p w:rsidR="008D6D52" w:rsidRPr="00C70D39" w:rsidP="003E233C" w14:paraId="0725D537" w14:textId="2A84A8A2">
      <w:pPr>
        <w:pStyle w:val="BodyText"/>
      </w:pPr>
      <w:r>
        <w:t>The WPWMA may request clarification and/or additional information about an</w:t>
      </w:r>
      <w:r>
        <w:rPr>
          <w:spacing w:val="1"/>
        </w:rPr>
        <w:t xml:space="preserve"> </w:t>
      </w:r>
      <w:r>
        <w:t>application for payment and/or report.</w:t>
      </w:r>
      <w:r>
        <w:rPr>
          <w:spacing w:val="1"/>
        </w:rPr>
        <w:t xml:space="preserve"> </w:t>
      </w:r>
      <w:r>
        <w:t>Such a request shall be in writing and shall</w:t>
      </w:r>
      <w:r>
        <w:rPr>
          <w:spacing w:val="1"/>
        </w:rPr>
        <w:t xml:space="preserve"> </w:t>
      </w:r>
      <w:r>
        <w:t>describe the information requested with reasonable specificity.</w:t>
      </w:r>
      <w:r>
        <w:rPr>
          <w:spacing w:val="1"/>
        </w:rPr>
        <w:t xml:space="preserve"> </w:t>
      </w:r>
      <w:r>
        <w:t>Contractor shall</w:t>
      </w:r>
      <w:r>
        <w:rPr>
          <w:spacing w:val="1"/>
        </w:rPr>
        <w:t xml:space="preserve"> </w:t>
      </w:r>
      <w:r>
        <w:t>furnish</w:t>
      </w:r>
      <w:r>
        <w:rPr>
          <w:spacing w:val="-5"/>
        </w:rPr>
        <w:t xml:space="preserve"> </w:t>
      </w:r>
      <w:r>
        <w:t>the</w:t>
      </w:r>
      <w:r>
        <w:rPr>
          <w:spacing w:val="-5"/>
        </w:rPr>
        <w:t xml:space="preserve"> </w:t>
      </w:r>
      <w:r>
        <w:t>clarification</w:t>
      </w:r>
      <w:r>
        <w:rPr>
          <w:spacing w:val="-6"/>
        </w:rPr>
        <w:t xml:space="preserve"> </w:t>
      </w:r>
      <w:r>
        <w:t>and/or</w:t>
      </w:r>
      <w:r>
        <w:rPr>
          <w:spacing w:val="-6"/>
        </w:rPr>
        <w:t xml:space="preserve"> </w:t>
      </w:r>
      <w:r>
        <w:t>additional</w:t>
      </w:r>
      <w:r>
        <w:rPr>
          <w:spacing w:val="-6"/>
        </w:rPr>
        <w:t xml:space="preserve"> </w:t>
      </w:r>
      <w:r>
        <w:t>information</w:t>
      </w:r>
      <w:r>
        <w:rPr>
          <w:spacing w:val="-6"/>
        </w:rPr>
        <w:t xml:space="preserve"> </w:t>
      </w:r>
      <w:r>
        <w:t>requested</w:t>
      </w:r>
      <w:r>
        <w:rPr>
          <w:spacing w:val="-6"/>
        </w:rPr>
        <w:t xml:space="preserve"> </w:t>
      </w:r>
      <w:r>
        <w:t>promptly</w:t>
      </w:r>
      <w:r>
        <w:rPr>
          <w:spacing w:val="-6"/>
        </w:rPr>
        <w:t xml:space="preserve"> </w:t>
      </w:r>
      <w:r>
        <w:t>and</w:t>
      </w:r>
      <w:r>
        <w:rPr>
          <w:spacing w:val="-4"/>
        </w:rPr>
        <w:t xml:space="preserve"> </w:t>
      </w:r>
      <w:r>
        <w:t>in</w:t>
      </w:r>
      <w:r>
        <w:rPr>
          <w:spacing w:val="-6"/>
        </w:rPr>
        <w:t xml:space="preserve"> </w:t>
      </w:r>
      <w:r>
        <w:t>any event</w:t>
      </w:r>
      <w:r>
        <w:rPr>
          <w:spacing w:val="-2"/>
        </w:rPr>
        <w:t xml:space="preserve"> </w:t>
      </w:r>
      <w:r>
        <w:t>within</w:t>
      </w:r>
      <w:r>
        <w:rPr>
          <w:spacing w:val="-1"/>
        </w:rPr>
        <w:t xml:space="preserve"> </w:t>
      </w:r>
      <w:r>
        <w:t>thirty</w:t>
      </w:r>
      <w:r>
        <w:rPr>
          <w:spacing w:val="-1"/>
        </w:rPr>
        <w:t xml:space="preserve"> </w:t>
      </w:r>
      <w:r>
        <w:t>(30)</w:t>
      </w:r>
      <w:r>
        <w:rPr>
          <w:spacing w:val="-1"/>
        </w:rPr>
        <w:t xml:space="preserve"> </w:t>
      </w:r>
      <w:r>
        <w:t>days from</w:t>
      </w:r>
      <w:r>
        <w:rPr>
          <w:spacing w:val="-3"/>
        </w:rPr>
        <w:t xml:space="preserve"> </w:t>
      </w:r>
      <w:r>
        <w:t>the date</w:t>
      </w:r>
      <w:r>
        <w:rPr>
          <w:spacing w:val="-1"/>
        </w:rPr>
        <w:t xml:space="preserve"> </w:t>
      </w:r>
      <w:r>
        <w:t>of the request.</w:t>
      </w:r>
    </w:p>
    <w:p w:rsidR="008D6D52" w:rsidRPr="00C70D39" w:rsidP="003E233C" w14:paraId="06242545" w14:textId="77777777">
      <w:pPr>
        <w:pStyle w:val="ArticleL2"/>
        <w:pPrChange w:id="1561">
          <w:pPr>
            <w:numPr>
              <w:ilvl w:val="1"/>
              <w:numId w:val="128"/>
            </w:numPr>
          </w:pPr>
        </w:pPrChange>
        <w:rPr>
          <w:b/>
        </w:rPr>
      </w:pPr>
      <w:bookmarkStart w:id="1562" w:name="_TOC_250087"/>
      <w:bookmarkStart w:id="1563" w:name="_Toc97220950"/>
      <w:bookmarkEnd w:id="1562"/>
      <w:r>
        <w:rPr>
          <w:b/>
        </w:rPr>
        <w:t>Miscellaneous</w:t>
      </w:r>
      <w:bookmarkEnd w:id="1563"/>
    </w:p>
    <w:p w:rsidR="008D6D52" w:rsidRPr="00C70D39" w:rsidP="003E233C" w14:paraId="7C7D2058" w14:textId="10468C0B">
      <w:pPr>
        <w:pStyle w:val="BodyText"/>
      </w:pPr>
      <w:r>
        <w:t>The making of any payment to Contractor does not imply acceptance of work, nor lessen Contractor's responsibility to correct unsatisfactory work whether or not the unsatisfactory character of such work was apparent or detected at the time such</w:t>
      </w:r>
      <w:r>
        <w:rPr>
          <w:spacing w:val="1"/>
        </w:rPr>
        <w:t xml:space="preserve"> </w:t>
      </w:r>
      <w:r>
        <w:t>payment</w:t>
      </w:r>
      <w:r>
        <w:rPr>
          <w:spacing w:val="-2"/>
        </w:rPr>
        <w:t xml:space="preserve"> </w:t>
      </w:r>
      <w:r>
        <w:t>was</w:t>
      </w:r>
      <w:r>
        <w:rPr>
          <w:spacing w:val="-1"/>
        </w:rPr>
        <w:t xml:space="preserve"> </w:t>
      </w:r>
      <w:r>
        <w:t>made.</w:t>
      </w:r>
    </w:p>
    <w:p w:rsidR="00746E9C" w:rsidRPr="00C70D39" w:rsidP="00746E9C" w14:paraId="5EF775F5" w14:textId="2AF21778">
      <w:pPr>
        <w:pStyle w:val="ArticleL2"/>
        <w:numPr>
          <w:ilvl w:val="1"/>
          <w:numId w:val="91"/>
        </w:numPr>
        <w:tabs>
          <w:tab w:val="num" w:pos="720"/>
          <w:tab w:val="num" w:pos="1008"/>
        </w:tabs>
        <w:spacing w:before="0" w:after="240"/>
        <w:ind w:left="720" w:hanging="720"/>
        <w:pPrChange w:id="1564" w:author="Rodriguez, Andrea" w:date="2026-05-21T11:56:11Z">
          <w:pPr>
            <w:pStyle w:val="ArticleL2"/>
            <w:numPr>
              <w:ilvl w:val="0"/>
              <w:numId w:val="0"/>
            </w:numPr>
            <w:tabs>
              <w:tab w:val="num" w:pos="720"/>
              <w:tab w:val="num" w:pos="1008"/>
            </w:tabs>
            <w:spacing w:before="0" w:after="240"/>
            <w:ind w:left="720" w:hanging="720"/>
          </w:pPr>
        </w:pPrChange>
        <w:rPr>
          <w:b/>
          <w:bCs/>
        </w:rPr>
      </w:pPr>
      <w:ins w:id="1565" w:author="Rodriguez, Andrea" w:date="2026-05-21T11:56:11Z">
        <w:r>
          <w:rPr>
            <w:b/>
            <w:bCs/>
          </w:rPr>
          <w:t>Minimum Tonnage</w:t>
        </w:r>
      </w:ins>
    </w:p>
    <w:p w:rsidR="00746E9C" w:rsidRPr="00C70D39" w:rsidP="00746E9C" w14:paraId="3EFA7F4A" w14:textId="2D133232">
      <w:pPr>
        <w:pStyle w:val="BodyText"/>
        <w:rPr>
          <w:ins w:id="1566" w:author="Rodriguez, Andrea" w:date="2026-05-21T11:56:11Z"/>
        </w:rPr>
      </w:pPr>
      <w:ins w:id="1567" w:author="Rodriguez, Andrea" w:date="2026-05-21T11:56:11Z">
        <w:r>
          <w:t>Both Parties agree that the original request for proposals issued by WPWMA, in relation to the Agreement as set forth herein, requested pricing for Processing Fees based on annual Tons of Municipal Solid Waste received at the Materials Recovery Facility starting at no less than 200,000 Tons per Operating Year.  Consequently, the pricing offered by Contractor included a fee schedule that did not consider pricing not reaching the 200,000 Tons per Operating Year threshold.</w:t>
        </w:r>
      </w:ins>
    </w:p>
    <w:p w:rsidR="00E80897" w:rsidRPr="00C70D39" w:rsidP="00746E9C" w14:paraId="34FD3264" w14:textId="5335DFEC">
      <w:pPr>
        <w:pStyle w:val="BodyText"/>
        <w:rPr>
          <w:ins w:id="1568" w:author="Rodriguez, Andrea" w:date="2026-05-21T11:56:11Z"/>
        </w:rPr>
      </w:pPr>
      <w:ins w:id="1569" w:author="Rodriguez, Andrea" w:date="2026-05-21T11:56:11Z">
        <w:r>
          <w:t>Due to the current volumes committed by the Participating Agencies in their respective flow commitment agreements for the Facility Expansion not meeting initial expectations, the Parties acknowledge the possibility that annual Tonnage volumes of Municipal Solid Waste may fall below the initially proposed Processing Fee tiers.</w:t>
        </w:r>
      </w:ins>
    </w:p>
    <w:p w:rsidR="00E80897" w:rsidRPr="00C70D39" w:rsidP="00746E9C" w14:paraId="756F14DC" w14:textId="13252EDC">
      <w:pPr>
        <w:pStyle w:val="BodyText"/>
        <w:rPr>
          <w:ins w:id="1570" w:author="Rodriguez, Andrea" w:date="2026-05-21T11:56:11Z"/>
        </w:rPr>
      </w:pPr>
      <w:ins w:id="1571" w:author="Rodriguez, Andrea" w:date="2026-05-21T11:56:11Z">
        <w:r>
          <w:t>The Parties agree that should the annual Tons in any given Operating Year of the Agreement be less than 200,000 Tons per year, the Parties shall mutually discuss and agree to a new pricing tier for Tons below 200,00 for the Processing Fees, to be added to Section 6.2.A. of the Agreement.  Such tier shall apply to previously billed Tons in the current Operating Year and future Operating Years in which the annual amount of Municipal Solid Waste received is less than 200,000.  Processing Fees in such future years shall be adjusted to include or exclude the tier as applicable and previously billed Tons shall be adjusted as applicable.  The pricing tier shall be reasonably agreed to by the Parties and reflect the additional costs on Contractor due to lower than expected Tons.</w:t>
        </w:r>
      </w:ins>
    </w:p>
    <w:p w:rsidR="008D6D52" w:rsidRPr="00C70D39" w:rsidP="003E233C" w14:paraId="53D1AE1C" w14:textId="57682357">
      <w:pPr>
        <w:pStyle w:val="ArticleL1"/>
        <w:pPrChange w:id="1572">
          <w:pPr>
            <w:numPr>
              <w:ilvl w:val="0"/>
              <w:numId w:val="129"/>
            </w:numPr>
          </w:pPr>
        </w:pPrChange>
      </w:pPr>
      <w:bookmarkStart w:id="1573" w:name="_TOC_250086"/>
      <w:r>
        <w:t xml:space="preserve">  </w:t>
      </w:r>
      <w:bookmarkStart w:id="1574" w:name="_Toc97220951"/>
      <w:r>
        <w:t>INDEMNITY,</w:t>
      </w:r>
      <w:r>
        <w:rPr>
          <w:spacing w:val="-5"/>
        </w:rPr>
        <w:t xml:space="preserve"> </w:t>
      </w:r>
      <w:r>
        <w:t>INSURANCE,</w:t>
      </w:r>
      <w:r>
        <w:rPr>
          <w:spacing w:val="-6"/>
        </w:rPr>
        <w:t xml:space="preserve"> </w:t>
      </w:r>
      <w:bookmarkEnd w:id="1573"/>
      <w:r>
        <w:t>BOND</w:t>
      </w:r>
      <w:bookmarkEnd w:id="1574"/>
    </w:p>
    <w:p w:rsidR="008D6D52" w:rsidRPr="00C70D39" w:rsidP="003E233C" w14:paraId="685D5068" w14:textId="10315164">
      <w:pPr>
        <w:pStyle w:val="ArticleL2"/>
        <w:pPrChange w:id="1575">
          <w:pPr>
            <w:numPr>
              <w:ilvl w:val="1"/>
              <w:numId w:val="130"/>
            </w:numPr>
          </w:pPr>
        </w:pPrChange>
        <w:rPr>
          <w:b/>
        </w:rPr>
      </w:pPr>
      <w:bookmarkStart w:id="1576" w:name="_TOC_250085"/>
      <w:bookmarkStart w:id="1577" w:name="_Toc97220952"/>
      <w:bookmarkEnd w:id="1576"/>
      <w:r>
        <w:rPr>
          <w:b/>
        </w:rPr>
        <w:t>Indemnification</w:t>
      </w:r>
      <w:bookmarkEnd w:id="1577"/>
    </w:p>
    <w:p w:rsidR="008B0058" w:rsidRPr="00C70D39" w:rsidP="003E233C" w14:paraId="7A42EB16" w14:textId="59F48068">
      <w:pPr>
        <w:pStyle w:val="ArticleL3"/>
        <w:pPrChange w:id="1578">
          <w:pPr>
            <w:numPr>
              <w:ilvl w:val="2"/>
              <w:numId w:val="131"/>
            </w:numPr>
          </w:pPr>
        </w:pPrChange>
        <w:rPr>
          <w:b/>
        </w:rPr>
      </w:pPr>
      <w:bookmarkStart w:id="1579" w:name="_Toc97220953"/>
      <w:r>
        <w:rPr>
          <w:b/>
        </w:rPr>
        <w:t>Contractor Indemnity</w:t>
      </w:r>
      <w:bookmarkEnd w:id="1579"/>
    </w:p>
    <w:p w:rsidR="008D6D52" w:rsidRPr="00C70D39" w:rsidP="003E233C" w14:paraId="7D057F1D" w14:textId="48C6D06F">
      <w:pPr>
        <w:pStyle w:val="BodyText"/>
      </w:pPr>
      <w:r>
        <w:t>Contractor shall indemnify, defend and hold harmless the WPWMA Indemnitees,</w:t>
      </w:r>
      <w:r>
        <w:rPr>
          <w:spacing w:val="1"/>
        </w:rPr>
        <w:t xml:space="preserve"> </w:t>
      </w:r>
      <w:r>
        <w:t>from and against any and all Claims, arising out of or occasioned in any way by,</w:t>
      </w:r>
      <w:r>
        <w:rPr>
          <w:spacing w:val="1"/>
        </w:rPr>
        <w:t xml:space="preserve"> </w:t>
      </w:r>
      <w:r>
        <w:t>directly or indirectly, (1) the negligence or willful misconduct of Contractor, its</w:t>
      </w:r>
      <w:r>
        <w:rPr>
          <w:spacing w:val="1"/>
        </w:rPr>
        <w:t xml:space="preserve"> </w:t>
      </w:r>
      <w:r>
        <w:t>officers, managers, employees, agents and/or subcontractors in performing</w:t>
      </w:r>
      <w:r>
        <w:rPr>
          <w:spacing w:val="1"/>
        </w:rPr>
        <w:t xml:space="preserve"> </w:t>
      </w:r>
      <w:r>
        <w:t>services under this Agreement; (2) the material failure of Contractor, its officers, employees,</w:t>
      </w:r>
      <w:r>
        <w:rPr>
          <w:spacing w:val="-65"/>
        </w:rPr>
        <w:t xml:space="preserve"> </w:t>
      </w:r>
      <w:r>
        <w:t>agents and/or subcontractors to comply in all respects with the provisions of this</w:t>
      </w:r>
      <w:r>
        <w:rPr>
          <w:spacing w:val="1"/>
        </w:rPr>
        <w:t xml:space="preserve"> </w:t>
      </w:r>
      <w:r>
        <w:t>Agreement, Applicable Laws (including, without limitation, the Environmental Laws</w:t>
      </w:r>
      <w:r>
        <w:rPr>
          <w:spacing w:val="1"/>
        </w:rPr>
        <w:t xml:space="preserve"> </w:t>
      </w:r>
      <w:r>
        <w:t>and public contract and prevailing wage laws) and regulations, and/or applicable</w:t>
      </w:r>
      <w:r>
        <w:rPr>
          <w:spacing w:val="1"/>
        </w:rPr>
        <w:t xml:space="preserve"> </w:t>
      </w:r>
      <w:r>
        <w:t>permits</w:t>
      </w:r>
      <w:r>
        <w:rPr>
          <w:spacing w:val="-4"/>
        </w:rPr>
        <w:t xml:space="preserve"> </w:t>
      </w:r>
      <w:r>
        <w:t>and</w:t>
      </w:r>
      <w:r>
        <w:rPr>
          <w:spacing w:val="-3"/>
        </w:rPr>
        <w:t xml:space="preserve"> </w:t>
      </w:r>
      <w:r>
        <w:t>licenses;</w:t>
      </w:r>
      <w:r>
        <w:rPr>
          <w:spacing w:val="-4"/>
        </w:rPr>
        <w:t xml:space="preserve"> </w:t>
      </w:r>
      <w:r>
        <w:t>and/or (3) Contractor’s</w:t>
      </w:r>
      <w:r>
        <w:rPr>
          <w:spacing w:val="2"/>
        </w:rPr>
        <w:t xml:space="preserve"> </w:t>
      </w:r>
      <w:r>
        <w:rPr>
          <w:spacing w:val="3"/>
        </w:rPr>
        <w:t xml:space="preserve">material failure </w:t>
      </w:r>
      <w:r>
        <w:t>to</w:t>
      </w:r>
      <w:r>
        <w:rPr>
          <w:spacing w:val="3"/>
        </w:rPr>
        <w:t xml:space="preserve"> </w:t>
      </w:r>
      <w:r>
        <w:t>maintain</w:t>
      </w:r>
      <w:r>
        <w:rPr>
          <w:spacing w:val="2"/>
        </w:rPr>
        <w:t xml:space="preserve"> </w:t>
      </w:r>
      <w:r>
        <w:t>the</w:t>
      </w:r>
      <w:r>
        <w:rPr>
          <w:spacing w:val="3"/>
        </w:rPr>
        <w:t xml:space="preserve"> </w:t>
      </w:r>
      <w:r>
        <w:t>confidentiality</w:t>
      </w:r>
      <w:r>
        <w:rPr>
          <w:spacing w:val="3"/>
        </w:rPr>
        <w:t xml:space="preserve"> </w:t>
      </w:r>
      <w:r>
        <w:t>of</w:t>
      </w:r>
      <w:r>
        <w:rPr>
          <w:spacing w:val="2"/>
        </w:rPr>
        <w:t xml:space="preserve"> </w:t>
      </w:r>
      <w:r>
        <w:t>any</w:t>
      </w:r>
      <w:r>
        <w:rPr>
          <w:spacing w:val="3"/>
        </w:rPr>
        <w:t xml:space="preserve"> </w:t>
      </w:r>
      <w:r>
        <w:t>and</w:t>
      </w:r>
      <w:r>
        <w:rPr>
          <w:spacing w:val="2"/>
        </w:rPr>
        <w:t xml:space="preserve"> </w:t>
      </w:r>
      <w:r>
        <w:t>all</w:t>
      </w:r>
      <w:r>
        <w:rPr>
          <w:spacing w:val="2"/>
        </w:rPr>
        <w:t xml:space="preserve"> </w:t>
      </w:r>
      <w:r>
        <w:t>financial</w:t>
      </w:r>
      <w:r>
        <w:rPr>
          <w:spacing w:val="1"/>
        </w:rPr>
        <w:t xml:space="preserve"> </w:t>
      </w:r>
      <w:r>
        <w:t>records made available to WPWMA in accordance with Section 9.16.</w:t>
      </w:r>
      <w:r>
        <w:rPr>
          <w:spacing w:val="66"/>
        </w:rPr>
        <w:t xml:space="preserve"> </w:t>
      </w:r>
      <w:r>
        <w:t>The</w:t>
      </w:r>
      <w:r>
        <w:rPr>
          <w:spacing w:val="1"/>
        </w:rPr>
        <w:t xml:space="preserve"> </w:t>
      </w:r>
      <w:r>
        <w:t>foregoing indemnity shall apply regardless of whether such loss, liability, penalty,</w:t>
      </w:r>
      <w:r>
        <w:rPr>
          <w:spacing w:val="1"/>
        </w:rPr>
        <w:t xml:space="preserve"> </w:t>
      </w:r>
      <w:r>
        <w:t>forfeiture, claim, demand, action, proceeding, suit, injury, death or damage is also</w:t>
      </w:r>
      <w:r>
        <w:rPr>
          <w:spacing w:val="1"/>
        </w:rPr>
        <w:t xml:space="preserve"> </w:t>
      </w:r>
      <w:r>
        <w:t>caused in part by the negligence of others, including that of any of the WPWMA</w:t>
      </w:r>
      <w:r>
        <w:rPr>
          <w:spacing w:val="1"/>
        </w:rPr>
        <w:t xml:space="preserve"> </w:t>
      </w:r>
      <w:r>
        <w:t>Indemnitees; provided, however, that this indemnity does not extend to Claims to</w:t>
      </w:r>
      <w:r>
        <w:rPr>
          <w:spacing w:val="1"/>
        </w:rPr>
        <w:t xml:space="preserve"> </w:t>
      </w:r>
      <w:r>
        <w:t>the</w:t>
      </w:r>
      <w:r>
        <w:rPr>
          <w:spacing w:val="1"/>
        </w:rPr>
        <w:t xml:space="preserve"> </w:t>
      </w:r>
      <w:r>
        <w:t>extent that</w:t>
      </w:r>
      <w:r>
        <w:rPr>
          <w:spacing w:val="2"/>
        </w:rPr>
        <w:t xml:space="preserve"> </w:t>
      </w:r>
      <w:r>
        <w:t>they</w:t>
      </w:r>
      <w:r>
        <w:rPr>
          <w:spacing w:val="1"/>
        </w:rPr>
        <w:t xml:space="preserve"> </w:t>
      </w:r>
      <w:r>
        <w:t>are</w:t>
      </w:r>
      <w:r>
        <w:rPr>
          <w:spacing w:val="1"/>
        </w:rPr>
        <w:t xml:space="preserve"> </w:t>
      </w:r>
      <w:r>
        <w:t>caused</w:t>
      </w:r>
      <w:r>
        <w:rPr>
          <w:spacing w:val="1"/>
        </w:rPr>
        <w:t xml:space="preserve"> </w:t>
      </w:r>
      <w:r>
        <w:t>by</w:t>
      </w:r>
      <w:r>
        <w:rPr>
          <w:spacing w:val="1"/>
        </w:rPr>
        <w:t xml:space="preserve"> </w:t>
      </w:r>
      <w:r>
        <w:t>the</w:t>
      </w:r>
      <w:r>
        <w:rPr>
          <w:spacing w:val="1"/>
        </w:rPr>
        <w:t xml:space="preserve"> </w:t>
      </w:r>
      <w:r>
        <w:t>active</w:t>
      </w:r>
      <w:r>
        <w:rPr>
          <w:spacing w:val="1"/>
        </w:rPr>
        <w:t xml:space="preserve"> </w:t>
      </w:r>
      <w:r>
        <w:t>negligence of</w:t>
      </w:r>
      <w:r>
        <w:rPr>
          <w:spacing w:val="2"/>
        </w:rPr>
        <w:t xml:space="preserve"> </w:t>
      </w:r>
      <w:r>
        <w:t>any</w:t>
      </w:r>
      <w:r>
        <w:rPr>
          <w:spacing w:val="-1"/>
        </w:rPr>
        <w:t xml:space="preserve"> </w:t>
      </w:r>
      <w:r>
        <w:t>of</w:t>
      </w:r>
      <w:r>
        <w:rPr>
          <w:spacing w:val="2"/>
        </w:rPr>
        <w:t xml:space="preserve"> </w:t>
      </w:r>
      <w:r>
        <w:t>the</w:t>
      </w:r>
      <w:r>
        <w:rPr>
          <w:spacing w:val="1"/>
        </w:rPr>
        <w:t xml:space="preserve"> </w:t>
      </w:r>
      <w:r>
        <w:t>WPWMA Indemnitees, or are caused by the intentional misconduct of or breach of</w:t>
      </w:r>
      <w:r>
        <w:rPr>
          <w:spacing w:val="1"/>
        </w:rPr>
        <w:t xml:space="preserve"> </w:t>
      </w:r>
      <w:r>
        <w:t>contract by any of the WPWMA Indemnitees, or where strict liability is imposed by</w:t>
      </w:r>
      <w:r>
        <w:rPr>
          <w:spacing w:val="1"/>
        </w:rPr>
        <w:t xml:space="preserve"> </w:t>
      </w:r>
      <w:r>
        <w:t>law</w:t>
      </w:r>
      <w:r>
        <w:rPr>
          <w:spacing w:val="-3"/>
        </w:rPr>
        <w:t xml:space="preserve"> </w:t>
      </w:r>
      <w:r>
        <w:t>upon</w:t>
      </w:r>
      <w:r>
        <w:rPr>
          <w:spacing w:val="-3"/>
        </w:rPr>
        <w:t xml:space="preserve"> </w:t>
      </w:r>
      <w:r>
        <w:t>the</w:t>
      </w:r>
      <w:r>
        <w:rPr>
          <w:spacing w:val="-2"/>
        </w:rPr>
        <w:t xml:space="preserve"> </w:t>
      </w:r>
      <w:r>
        <w:t>WPWMA</w:t>
      </w:r>
      <w:r>
        <w:rPr>
          <w:spacing w:val="-2"/>
        </w:rPr>
        <w:t xml:space="preserve"> </w:t>
      </w:r>
      <w:r>
        <w:t>in</w:t>
      </w:r>
      <w:r>
        <w:rPr>
          <w:spacing w:val="-3"/>
        </w:rPr>
        <w:t xml:space="preserve"> </w:t>
      </w:r>
      <w:r>
        <w:t>the</w:t>
      </w:r>
      <w:r>
        <w:rPr>
          <w:spacing w:val="-2"/>
        </w:rPr>
        <w:t xml:space="preserve"> </w:t>
      </w:r>
      <w:r>
        <w:t>absence</w:t>
      </w:r>
      <w:r>
        <w:rPr>
          <w:spacing w:val="-3"/>
        </w:rPr>
        <w:t xml:space="preserve"> </w:t>
      </w:r>
      <w:r>
        <w:t>of</w:t>
      </w:r>
      <w:r>
        <w:rPr>
          <w:spacing w:val="-3"/>
        </w:rPr>
        <w:t xml:space="preserve"> </w:t>
      </w:r>
      <w:r>
        <w:t>any</w:t>
      </w:r>
      <w:r>
        <w:rPr>
          <w:spacing w:val="-3"/>
        </w:rPr>
        <w:t xml:space="preserve"> </w:t>
      </w:r>
      <w:r>
        <w:t>material</w:t>
      </w:r>
      <w:r>
        <w:rPr>
          <w:spacing w:val="-2"/>
        </w:rPr>
        <w:t xml:space="preserve"> </w:t>
      </w:r>
      <w:r>
        <w:t>fault</w:t>
      </w:r>
      <w:r>
        <w:rPr>
          <w:spacing w:val="-2"/>
        </w:rPr>
        <w:t xml:space="preserve"> </w:t>
      </w:r>
      <w:r>
        <w:t>of</w:t>
      </w:r>
      <w:r>
        <w:rPr>
          <w:spacing w:val="-3"/>
        </w:rPr>
        <w:t xml:space="preserve"> </w:t>
      </w:r>
      <w:r>
        <w:t>Contractor.</w:t>
      </w:r>
      <w:r>
        <w:rPr>
          <w:spacing w:val="64"/>
        </w:rPr>
        <w:t xml:space="preserve"> </w:t>
      </w:r>
      <w:r>
        <w:t>Upon</w:t>
      </w:r>
      <w:r>
        <w:rPr>
          <w:spacing w:val="-6"/>
        </w:rPr>
        <w:t xml:space="preserve"> </w:t>
      </w:r>
      <w:r>
        <w:t xml:space="preserve">the </w:t>
      </w:r>
      <w:del w:id="1580" w:author="Rodriguez, Andrea" w:date="2026-05-21T11:56:11Z">
        <w:r>
          <w:rPr>
            <w:rFonts w:ascii="Arial" w:eastAsia="Arial" w:hAnsi="Arial" w:cs="Arial"/>
          </w:rPr>
          <w:delText>occurance</w:delText>
        </w:r>
      </w:del>
      <w:ins w:id="1581" w:author="Rodriguez, Andrea" w:date="2026-05-21T11:56:11Z">
        <w:r>
          <w:t>occurrence</w:t>
        </w:r>
      </w:ins>
      <w:r>
        <w:t xml:space="preserve"> of any Claim, Contractor, at Contractor's sole cost and expense, shall</w:t>
      </w:r>
      <w:r>
        <w:rPr>
          <w:spacing w:val="1"/>
        </w:rPr>
        <w:t xml:space="preserve"> </w:t>
      </w:r>
      <w:r>
        <w:t>defend each and all of the WPWMA Indemnitees, provided, however, that in the</w:t>
      </w:r>
      <w:r>
        <w:rPr>
          <w:spacing w:val="1"/>
        </w:rPr>
        <w:t xml:space="preserve"> </w:t>
      </w:r>
      <w:r>
        <w:t>event the named parties to any such Claim (including any impleaded parties)</w:t>
      </w:r>
      <w:r>
        <w:rPr>
          <w:spacing w:val="1"/>
        </w:rPr>
        <w:t xml:space="preserve"> </w:t>
      </w:r>
      <w:r>
        <w:t>include</w:t>
      </w:r>
      <w:r>
        <w:rPr>
          <w:spacing w:val="-1"/>
        </w:rPr>
        <w:t xml:space="preserve"> </w:t>
      </w:r>
      <w:r>
        <w:t>both</w:t>
      </w:r>
      <w:r>
        <w:rPr>
          <w:spacing w:val="1"/>
        </w:rPr>
        <w:t xml:space="preserve"> </w:t>
      </w:r>
      <w:r>
        <w:t>the</w:t>
      </w:r>
      <w:r>
        <w:rPr>
          <w:spacing w:val="-1"/>
        </w:rPr>
        <w:t xml:space="preserve"> </w:t>
      </w:r>
      <w:r>
        <w:t>Contractor and the WPWMA,</w:t>
      </w:r>
      <w:r>
        <w:rPr>
          <w:spacing w:val="1"/>
        </w:rPr>
        <w:t xml:space="preserve"> </w:t>
      </w:r>
      <w:r>
        <w:t>and if the WPWMA Indemnitees</w:t>
      </w:r>
      <w:r>
        <w:rPr>
          <w:spacing w:val="1"/>
        </w:rPr>
        <w:t xml:space="preserve"> </w:t>
      </w:r>
      <w:r>
        <w:t>shall have one or more legal defenses available to any of them which are in direct</w:t>
      </w:r>
      <w:r>
        <w:rPr>
          <w:spacing w:val="1"/>
        </w:rPr>
        <w:t xml:space="preserve"> </w:t>
      </w:r>
      <w:r>
        <w:t>conflict</w:t>
      </w:r>
      <w:r>
        <w:rPr>
          <w:spacing w:val="-2"/>
        </w:rPr>
        <w:t xml:space="preserve"> </w:t>
      </w:r>
      <w:r>
        <w:t>with</w:t>
      </w:r>
      <w:r>
        <w:rPr>
          <w:spacing w:val="-2"/>
        </w:rPr>
        <w:t xml:space="preserve"> </w:t>
      </w:r>
      <w:r>
        <w:t>the</w:t>
      </w:r>
      <w:r>
        <w:rPr>
          <w:spacing w:val="-2"/>
        </w:rPr>
        <w:t xml:space="preserve"> </w:t>
      </w:r>
      <w:r>
        <w:t>best</w:t>
      </w:r>
      <w:r>
        <w:rPr>
          <w:spacing w:val="-2"/>
        </w:rPr>
        <w:t xml:space="preserve"> </w:t>
      </w:r>
      <w:r>
        <w:t>interests</w:t>
      </w:r>
      <w:r>
        <w:rPr>
          <w:spacing w:val="-3"/>
        </w:rPr>
        <w:t xml:space="preserve"> </w:t>
      </w:r>
      <w:r>
        <w:t>of</w:t>
      </w:r>
      <w:r>
        <w:rPr>
          <w:spacing w:val="-3"/>
        </w:rPr>
        <w:t xml:space="preserve"> </w:t>
      </w:r>
      <w:r>
        <w:t>Contractor</w:t>
      </w:r>
      <w:r>
        <w:rPr>
          <w:spacing w:val="-3"/>
        </w:rPr>
        <w:t xml:space="preserve"> </w:t>
      </w:r>
      <w:r>
        <w:t>and</w:t>
      </w:r>
      <w:r>
        <w:rPr>
          <w:spacing w:val="-3"/>
        </w:rPr>
        <w:t xml:space="preserve"> </w:t>
      </w:r>
      <w:r>
        <w:t>which</w:t>
      </w:r>
      <w:r>
        <w:rPr>
          <w:spacing w:val="-3"/>
        </w:rPr>
        <w:t xml:space="preserve"> </w:t>
      </w:r>
      <w:r>
        <w:t>therefor</w:t>
      </w:r>
      <w:r>
        <w:rPr>
          <w:spacing w:val="-3"/>
        </w:rPr>
        <w:t xml:space="preserve"> </w:t>
      </w:r>
      <w:r>
        <w:t>preclude</w:t>
      </w:r>
      <w:r>
        <w:rPr>
          <w:spacing w:val="-3"/>
        </w:rPr>
        <w:t xml:space="preserve"> </w:t>
      </w:r>
      <w:r>
        <w:t>the</w:t>
      </w:r>
      <w:r>
        <w:rPr>
          <w:spacing w:val="-2"/>
        </w:rPr>
        <w:t xml:space="preserve"> </w:t>
      </w:r>
      <w:r>
        <w:t>same counsel from representing the WPWMA Indemnitees and Contractor jointly after</w:t>
      </w:r>
      <w:r>
        <w:rPr>
          <w:spacing w:val="1"/>
        </w:rPr>
        <w:t xml:space="preserve"> </w:t>
      </w:r>
      <w:r>
        <w:t>taking into account the obligations of Contractor herein for the benefit of the</w:t>
      </w:r>
      <w:r>
        <w:rPr>
          <w:spacing w:val="1"/>
        </w:rPr>
        <w:t xml:space="preserve"> </w:t>
      </w:r>
      <w:r>
        <w:t>WPWMA, then the WPWMA Indemnitees shall have the right to select separate</w:t>
      </w:r>
      <w:r>
        <w:rPr>
          <w:spacing w:val="1"/>
        </w:rPr>
        <w:t xml:space="preserve"> </w:t>
      </w:r>
      <w:r>
        <w:t>counsel, with the consent of Contractor which will not be withheld unreasonably, at</w:t>
      </w:r>
      <w:r>
        <w:rPr>
          <w:spacing w:val="1"/>
        </w:rPr>
        <w:t xml:space="preserve"> </w:t>
      </w:r>
      <w:r>
        <w:t>the sole cost and expense of Contractor to pursue such legal defenses and to</w:t>
      </w:r>
      <w:r>
        <w:rPr>
          <w:spacing w:val="1"/>
        </w:rPr>
        <w:t xml:space="preserve"> </w:t>
      </w:r>
      <w:r>
        <w:t>otherwise participate in the defense of such action on behalf of the WPWMA</w:t>
      </w:r>
      <w:r>
        <w:rPr>
          <w:spacing w:val="1"/>
        </w:rPr>
        <w:t xml:space="preserve"> </w:t>
      </w:r>
      <w:r>
        <w:t>Indemnitees to the extent that joint representation of the WPWMA Indemnitees and Contractor is not permissible because of conflicts of interest between the WPWMA</w:t>
      </w:r>
      <w:r>
        <w:rPr>
          <w:spacing w:val="1"/>
        </w:rPr>
        <w:t xml:space="preserve"> </w:t>
      </w:r>
      <w:r>
        <w:t>Indemnitees and Contractor.</w:t>
      </w:r>
      <w:r>
        <w:rPr>
          <w:spacing w:val="1"/>
        </w:rPr>
        <w:t xml:space="preserve"> </w:t>
      </w:r>
      <w:r>
        <w:t>Contractor's duty to indemnify and defend shall</w:t>
      </w:r>
      <w:r>
        <w:rPr>
          <w:spacing w:val="1"/>
        </w:rPr>
        <w:t xml:space="preserve"> </w:t>
      </w:r>
      <w:r>
        <w:t>survive the expiration or earlier termination of this Agreement, so long as the event</w:t>
      </w:r>
      <w:r>
        <w:rPr>
          <w:spacing w:val="-64"/>
        </w:rPr>
        <w:t xml:space="preserve"> </w:t>
      </w:r>
      <w:r>
        <w:t>upon which such Claim is predicated occurred prior to such expiration or</w:t>
      </w:r>
      <w:r>
        <w:rPr>
          <w:spacing w:val="1"/>
        </w:rPr>
        <w:t xml:space="preserve"> </w:t>
      </w:r>
      <w:r>
        <w:t>termination.</w:t>
      </w:r>
    </w:p>
    <w:p w:rsidR="008D6D52" w:rsidRPr="00C70D39" w:rsidP="003E233C" w14:paraId="7B6C010F" w14:textId="77777777">
      <w:pPr>
        <w:pStyle w:val="ArticleL2"/>
        <w:pPrChange w:id="1582">
          <w:pPr>
            <w:numPr>
              <w:ilvl w:val="1"/>
              <w:numId w:val="132"/>
            </w:numPr>
          </w:pPr>
        </w:pPrChange>
        <w:rPr>
          <w:b/>
        </w:rPr>
      </w:pPr>
      <w:bookmarkStart w:id="1583" w:name="_TOC_250084"/>
      <w:bookmarkStart w:id="1584" w:name="_Toc97220954"/>
      <w:bookmarkEnd w:id="1583"/>
      <w:r>
        <w:rPr>
          <w:b/>
        </w:rPr>
        <w:t>Insurance</w:t>
      </w:r>
      <w:bookmarkEnd w:id="1584"/>
    </w:p>
    <w:p w:rsidR="008D6D52" w:rsidRPr="00C70D39" w:rsidP="003E233C" w14:paraId="14743CEF" w14:textId="77777777">
      <w:pPr>
        <w:pStyle w:val="ArticleL3"/>
        <w:pPrChange w:id="1585">
          <w:pPr>
            <w:numPr>
              <w:ilvl w:val="2"/>
              <w:numId w:val="133"/>
            </w:numPr>
          </w:pPr>
        </w:pPrChange>
        <w:rPr>
          <w:b/>
        </w:rPr>
      </w:pPr>
      <w:bookmarkStart w:id="1586" w:name="_TOC_250083"/>
      <w:bookmarkStart w:id="1587" w:name="_Toc97220955"/>
      <w:r>
        <w:rPr>
          <w:b/>
        </w:rPr>
        <w:t>Types</w:t>
      </w:r>
      <w:r>
        <w:rPr>
          <w:b/>
          <w:spacing w:val="-3"/>
        </w:rPr>
        <w:t xml:space="preserve"> </w:t>
      </w:r>
      <w:r>
        <w:rPr>
          <w:b/>
        </w:rPr>
        <w:t>and</w:t>
      </w:r>
      <w:r>
        <w:rPr>
          <w:b/>
          <w:spacing w:val="-3"/>
        </w:rPr>
        <w:t xml:space="preserve"> </w:t>
      </w:r>
      <w:r>
        <w:rPr>
          <w:b/>
        </w:rPr>
        <w:t>Amounts</w:t>
      </w:r>
      <w:r>
        <w:rPr>
          <w:b/>
          <w:spacing w:val="-4"/>
        </w:rPr>
        <w:t xml:space="preserve"> </w:t>
      </w:r>
      <w:r>
        <w:rPr>
          <w:b/>
        </w:rPr>
        <w:t>of</w:t>
      </w:r>
      <w:r>
        <w:rPr>
          <w:b/>
          <w:spacing w:val="-3"/>
        </w:rPr>
        <w:t xml:space="preserve"> </w:t>
      </w:r>
      <w:bookmarkEnd w:id="1586"/>
      <w:r>
        <w:rPr>
          <w:b/>
        </w:rPr>
        <w:t>Coverage</w:t>
      </w:r>
      <w:bookmarkEnd w:id="1587"/>
    </w:p>
    <w:p w:rsidR="008D6D52" w:rsidRPr="00C70D39" w:rsidP="003E233C" w14:paraId="56A54031" w14:textId="19617D0C">
      <w:pPr>
        <w:pStyle w:val="BodyText"/>
      </w:pPr>
      <w:r>
        <w:t>Contractor,</w:t>
      </w:r>
      <w:r>
        <w:rPr>
          <w:spacing w:val="-6"/>
        </w:rPr>
        <w:t xml:space="preserve"> </w:t>
      </w:r>
      <w:r>
        <w:t>at</w:t>
      </w:r>
      <w:r>
        <w:rPr>
          <w:spacing w:val="-5"/>
        </w:rPr>
        <w:t xml:space="preserve"> </w:t>
      </w:r>
      <w:r>
        <w:t>Contractor's</w:t>
      </w:r>
      <w:r>
        <w:rPr>
          <w:spacing w:val="-5"/>
        </w:rPr>
        <w:t xml:space="preserve"> </w:t>
      </w:r>
      <w:r>
        <w:t>sole</w:t>
      </w:r>
      <w:r>
        <w:rPr>
          <w:spacing w:val="-5"/>
        </w:rPr>
        <w:t xml:space="preserve"> </w:t>
      </w:r>
      <w:r>
        <w:t>cost</w:t>
      </w:r>
      <w:r>
        <w:rPr>
          <w:spacing w:val="-5"/>
        </w:rPr>
        <w:t xml:space="preserve"> </w:t>
      </w:r>
      <w:r>
        <w:t>and</w:t>
      </w:r>
      <w:r>
        <w:rPr>
          <w:spacing w:val="-5"/>
        </w:rPr>
        <w:t xml:space="preserve"> </w:t>
      </w:r>
      <w:r>
        <w:t>expense,</w:t>
      </w:r>
      <w:r>
        <w:rPr>
          <w:spacing w:val="-5"/>
        </w:rPr>
        <w:t xml:space="preserve"> </w:t>
      </w:r>
      <w:r>
        <w:t>shall</w:t>
      </w:r>
      <w:r>
        <w:rPr>
          <w:spacing w:val="-5"/>
        </w:rPr>
        <w:t xml:space="preserve"> </w:t>
      </w:r>
      <w:r>
        <w:t>procure</w:t>
      </w:r>
      <w:r>
        <w:rPr>
          <w:spacing w:val="-5"/>
        </w:rPr>
        <w:t xml:space="preserve"> </w:t>
      </w:r>
      <w:r>
        <w:t>from</w:t>
      </w:r>
      <w:r>
        <w:rPr>
          <w:spacing w:val="-6"/>
        </w:rPr>
        <w:t xml:space="preserve"> </w:t>
      </w:r>
      <w:r>
        <w:t>an</w:t>
      </w:r>
      <w:r>
        <w:rPr>
          <w:spacing w:val="-5"/>
        </w:rPr>
        <w:t xml:space="preserve"> </w:t>
      </w:r>
      <w:r>
        <w:t>insurance</w:t>
      </w:r>
      <w:r>
        <w:rPr>
          <w:spacing w:val="-63"/>
        </w:rPr>
        <w:t xml:space="preserve"> </w:t>
      </w:r>
      <w:r>
        <w:t>company or companies admitted to do business in the State of California and</w:t>
      </w:r>
      <w:r>
        <w:rPr>
          <w:spacing w:val="1"/>
        </w:rPr>
        <w:t xml:space="preserve"> </w:t>
      </w:r>
      <w:r>
        <w:t>subject to the regulation of the California Insurance Commissioner and shall</w:t>
      </w:r>
      <w:r>
        <w:rPr>
          <w:spacing w:val="1"/>
        </w:rPr>
        <w:t xml:space="preserve"> </w:t>
      </w:r>
      <w:r>
        <w:t>maintain in force at all times during the Term the following types and amounts of</w:t>
      </w:r>
      <w:r>
        <w:rPr>
          <w:spacing w:val="1"/>
        </w:rPr>
        <w:t xml:space="preserve"> </w:t>
      </w:r>
      <w:r>
        <w:t>insurance.</w:t>
      </w:r>
      <w:r>
        <w:rPr>
          <w:spacing w:val="1"/>
        </w:rPr>
        <w:t xml:space="preserve"> </w:t>
      </w:r>
    </w:p>
    <w:p w:rsidR="008D6D52" w:rsidRPr="00C70D39" w:rsidP="003E233C" w14:paraId="1C9C6D99" w14:textId="77777777">
      <w:pPr>
        <w:pStyle w:val="ArticleL4"/>
        <w:pPrChange w:id="1588">
          <w:pPr>
            <w:numPr>
              <w:ilvl w:val="3"/>
              <w:numId w:val="133"/>
            </w:numPr>
          </w:pPr>
        </w:pPrChange>
        <w:rPr>
          <w:b/>
        </w:rPr>
      </w:pPr>
      <w:bookmarkStart w:id="1589" w:name="_Toc97220956"/>
      <w:r>
        <w:rPr>
          <w:b/>
        </w:rPr>
        <w:t>Workers'</w:t>
      </w:r>
      <w:r>
        <w:rPr>
          <w:b/>
          <w:spacing w:val="-5"/>
        </w:rPr>
        <w:t xml:space="preserve"> </w:t>
      </w:r>
      <w:r>
        <w:rPr>
          <w:b/>
        </w:rPr>
        <w:t>Compensation</w:t>
      </w:r>
      <w:r>
        <w:rPr>
          <w:b/>
          <w:spacing w:val="-4"/>
        </w:rPr>
        <w:t xml:space="preserve"> </w:t>
      </w:r>
      <w:r>
        <w:rPr>
          <w:b/>
        </w:rPr>
        <w:t>and</w:t>
      </w:r>
      <w:r>
        <w:rPr>
          <w:b/>
          <w:spacing w:val="-3"/>
        </w:rPr>
        <w:t xml:space="preserve"> </w:t>
      </w:r>
      <w:r>
        <w:rPr>
          <w:b/>
        </w:rPr>
        <w:t>Employer's</w:t>
      </w:r>
      <w:r>
        <w:rPr>
          <w:b/>
          <w:spacing w:val="-3"/>
        </w:rPr>
        <w:t xml:space="preserve"> </w:t>
      </w:r>
      <w:r>
        <w:rPr>
          <w:b/>
        </w:rPr>
        <w:t>Liability</w:t>
      </w:r>
      <w:bookmarkEnd w:id="1589"/>
    </w:p>
    <w:p w:rsidR="008D6D52" w:rsidRPr="00C70D39" w:rsidP="003E233C" w14:paraId="0711848C" w14:textId="38CC1CBB">
      <w:pPr>
        <w:pStyle w:val="BodyText"/>
      </w:pPr>
      <w:r>
        <w:t>Contractor shall maintain workers’ compensation insurance covering its employees in statutory amounts and otherwise in compliance with the laws of the State of</w:t>
      </w:r>
      <w:r>
        <w:rPr>
          <w:spacing w:val="1"/>
        </w:rPr>
        <w:t xml:space="preserve"> </w:t>
      </w:r>
      <w:r>
        <w:t>California. Contractor shall maintain Employer's Liability insurance in an amount</w:t>
      </w:r>
      <w:r>
        <w:rPr>
          <w:spacing w:val="1"/>
        </w:rPr>
        <w:t xml:space="preserve"> </w:t>
      </w:r>
      <w:r>
        <w:t>not</w:t>
      </w:r>
      <w:r>
        <w:rPr>
          <w:spacing w:val="-3"/>
        </w:rPr>
        <w:t xml:space="preserve"> </w:t>
      </w:r>
      <w:r>
        <w:t>less</w:t>
      </w:r>
      <w:r>
        <w:rPr>
          <w:spacing w:val="-2"/>
        </w:rPr>
        <w:t xml:space="preserve"> </w:t>
      </w:r>
      <w:r>
        <w:t>than</w:t>
      </w:r>
      <w:r>
        <w:rPr>
          <w:spacing w:val="-2"/>
        </w:rPr>
        <w:t xml:space="preserve"> </w:t>
      </w:r>
      <w:r>
        <w:t>Five</w:t>
      </w:r>
      <w:r>
        <w:rPr>
          <w:spacing w:val="-1"/>
        </w:rPr>
        <w:t xml:space="preserve"> </w:t>
      </w:r>
      <w:r>
        <w:t>Million</w:t>
      </w:r>
      <w:r>
        <w:rPr>
          <w:spacing w:val="-3"/>
        </w:rPr>
        <w:t xml:space="preserve"> </w:t>
      </w:r>
      <w:r>
        <w:t>Dollars</w:t>
      </w:r>
      <w:r>
        <w:rPr>
          <w:spacing w:val="-2"/>
        </w:rPr>
        <w:t xml:space="preserve"> </w:t>
      </w:r>
      <w:r>
        <w:t>($5,000,000)</w:t>
      </w:r>
      <w:r>
        <w:rPr>
          <w:spacing w:val="-3"/>
        </w:rPr>
        <w:t xml:space="preserve"> </w:t>
      </w:r>
      <w:r>
        <w:t>per accident</w:t>
      </w:r>
      <w:r>
        <w:rPr>
          <w:spacing w:val="-2"/>
        </w:rPr>
        <w:t xml:space="preserve"> </w:t>
      </w:r>
      <w:r>
        <w:t>or</w:t>
      </w:r>
      <w:r>
        <w:rPr>
          <w:spacing w:val="-1"/>
        </w:rPr>
        <w:t xml:space="preserve"> </w:t>
      </w:r>
      <w:r>
        <w:t>disease (limits may be arranged through any combination of underlying and excess or umbrella policies).</w:t>
      </w:r>
    </w:p>
    <w:p w:rsidR="008D6D52" w:rsidRPr="00C70D39" w:rsidP="003E233C" w14:paraId="6E58A3A9" w14:textId="10BCC2E5">
      <w:pPr>
        <w:pStyle w:val="ArticleL4"/>
        <w:pPrChange w:id="1590">
          <w:pPr>
            <w:numPr>
              <w:ilvl w:val="3"/>
              <w:numId w:val="133"/>
            </w:numPr>
          </w:pPr>
        </w:pPrChange>
        <w:rPr>
          <w:b/>
        </w:rPr>
      </w:pPr>
      <w:bookmarkStart w:id="1591" w:name="_Toc97220957"/>
      <w:r>
        <w:rPr>
          <w:b/>
        </w:rPr>
        <w:t>General Liability</w:t>
      </w:r>
      <w:r>
        <w:rPr>
          <w:b/>
          <w:spacing w:val="-3"/>
        </w:rPr>
        <w:t xml:space="preserve"> </w:t>
      </w:r>
      <w:r>
        <w:rPr>
          <w:b/>
        </w:rPr>
        <w:t>and</w:t>
      </w:r>
      <w:r>
        <w:rPr>
          <w:b/>
          <w:spacing w:val="-4"/>
        </w:rPr>
        <w:t xml:space="preserve"> </w:t>
      </w:r>
      <w:r>
        <w:rPr>
          <w:b/>
        </w:rPr>
        <w:t>Automobile Liability.</w:t>
      </w:r>
      <w:bookmarkEnd w:id="1591"/>
    </w:p>
    <w:p w:rsidR="008D6D52" w:rsidRPr="00C70D39" w:rsidP="003E233C" w14:paraId="5742D8EB" w14:textId="22004DBD">
      <w:pPr>
        <w:pStyle w:val="BodyText"/>
      </w:pPr>
      <w:r>
        <w:t>Contractor shall maintain comprehensive Commercial General Liability insurance</w:t>
      </w:r>
      <w:r>
        <w:rPr>
          <w:spacing w:val="1"/>
        </w:rPr>
        <w:t xml:space="preserve"> </w:t>
      </w:r>
      <w:r>
        <w:t>with a combined single limit of not less than Ten Million Dollars ($10,000,000) per</w:t>
      </w:r>
      <w:r>
        <w:rPr>
          <w:spacing w:val="1"/>
        </w:rPr>
        <w:t xml:space="preserve"> </w:t>
      </w:r>
      <w:r>
        <w:t>occurrence and Ten Million Dollars ($10,000,000) aggregate covering all claims</w:t>
      </w:r>
      <w:r>
        <w:rPr>
          <w:spacing w:val="1"/>
        </w:rPr>
        <w:t xml:space="preserve"> </w:t>
      </w:r>
      <w:r>
        <w:t xml:space="preserve">and all legal liability for personal injury, bodily injury, death, and property damage, </w:t>
      </w:r>
      <w:r>
        <w:rPr>
          <w:spacing w:val="-64"/>
        </w:rPr>
        <w:t xml:space="preserve"> </w:t>
      </w:r>
      <w:r>
        <w:t>including the loss of use thereof, arising out of, or occasioned in any way by,</w:t>
      </w:r>
      <w:r>
        <w:rPr>
          <w:spacing w:val="1"/>
        </w:rPr>
        <w:t xml:space="preserve"> </w:t>
      </w:r>
      <w:r>
        <w:t>directly</w:t>
      </w:r>
      <w:r>
        <w:rPr>
          <w:spacing w:val="-6"/>
        </w:rPr>
        <w:t xml:space="preserve"> </w:t>
      </w:r>
      <w:r>
        <w:t>or</w:t>
      </w:r>
      <w:r>
        <w:rPr>
          <w:spacing w:val="-5"/>
        </w:rPr>
        <w:t xml:space="preserve"> </w:t>
      </w:r>
      <w:r>
        <w:t>indirectly,</w:t>
      </w:r>
      <w:r>
        <w:rPr>
          <w:spacing w:val="-5"/>
        </w:rPr>
        <w:t xml:space="preserve"> </w:t>
      </w:r>
      <w:r>
        <w:t>Contractor's</w:t>
      </w:r>
      <w:r>
        <w:rPr>
          <w:spacing w:val="-5"/>
        </w:rPr>
        <w:t xml:space="preserve"> </w:t>
      </w:r>
      <w:r>
        <w:t>performance</w:t>
      </w:r>
      <w:r>
        <w:rPr>
          <w:spacing w:val="-5"/>
        </w:rPr>
        <w:t xml:space="preserve"> </w:t>
      </w:r>
      <w:r>
        <w:t>of,</w:t>
      </w:r>
      <w:r>
        <w:rPr>
          <w:spacing w:val="-5"/>
        </w:rPr>
        <w:t xml:space="preserve"> </w:t>
      </w:r>
      <w:r>
        <w:t>or</w:t>
      </w:r>
      <w:r>
        <w:rPr>
          <w:spacing w:val="-5"/>
        </w:rPr>
        <w:t xml:space="preserve"> </w:t>
      </w:r>
      <w:r>
        <w:t>its</w:t>
      </w:r>
      <w:r>
        <w:rPr>
          <w:spacing w:val="-5"/>
        </w:rPr>
        <w:t xml:space="preserve"> </w:t>
      </w:r>
      <w:r>
        <w:t>failure</w:t>
      </w:r>
      <w:r>
        <w:rPr>
          <w:spacing w:val="-4"/>
        </w:rPr>
        <w:t xml:space="preserve"> </w:t>
      </w:r>
      <w:r>
        <w:t>to</w:t>
      </w:r>
      <w:r>
        <w:rPr>
          <w:spacing w:val="-4"/>
        </w:rPr>
        <w:t xml:space="preserve"> </w:t>
      </w:r>
      <w:r>
        <w:t>perform,</w:t>
      </w:r>
      <w:r>
        <w:rPr>
          <w:spacing w:val="-4"/>
        </w:rPr>
        <w:t xml:space="preserve"> </w:t>
      </w:r>
      <w:r>
        <w:t>services under</w:t>
      </w:r>
      <w:r>
        <w:rPr>
          <w:spacing w:val="-1"/>
        </w:rPr>
        <w:t xml:space="preserve"> </w:t>
      </w:r>
      <w:r>
        <w:t>this Agreement (limits may be arranged through any combination of underlying and excess or umbrella policies).</w:t>
      </w:r>
    </w:p>
    <w:p w:rsidR="008D6D52" w:rsidRPr="00C70D39" w:rsidP="003E233C" w14:paraId="3A88A203" w14:textId="77777777">
      <w:pPr>
        <w:pStyle w:val="BodyText"/>
      </w:pPr>
      <w:r>
        <w:t>The</w:t>
      </w:r>
      <w:r>
        <w:rPr>
          <w:spacing w:val="-3"/>
        </w:rPr>
        <w:t xml:space="preserve"> </w:t>
      </w:r>
      <w:r>
        <w:t>insurance</w:t>
      </w:r>
      <w:r>
        <w:rPr>
          <w:spacing w:val="-3"/>
        </w:rPr>
        <w:t xml:space="preserve"> </w:t>
      </w:r>
      <w:r>
        <w:t>required</w:t>
      </w:r>
      <w:r>
        <w:rPr>
          <w:spacing w:val="-2"/>
        </w:rPr>
        <w:t xml:space="preserve"> </w:t>
      </w:r>
      <w:r>
        <w:t>by</w:t>
      </w:r>
      <w:r>
        <w:rPr>
          <w:spacing w:val="-3"/>
        </w:rPr>
        <w:t xml:space="preserve"> </w:t>
      </w:r>
      <w:r>
        <w:t>this</w:t>
      </w:r>
      <w:r>
        <w:rPr>
          <w:spacing w:val="-3"/>
        </w:rPr>
        <w:t xml:space="preserve"> </w:t>
      </w:r>
      <w:r>
        <w:t>subsection</w:t>
      </w:r>
      <w:r>
        <w:rPr>
          <w:spacing w:val="-4"/>
        </w:rPr>
        <w:t xml:space="preserve"> </w:t>
      </w:r>
      <w:r>
        <w:t>shall</w:t>
      </w:r>
      <w:r>
        <w:rPr>
          <w:spacing w:val="-3"/>
        </w:rPr>
        <w:t xml:space="preserve"> </w:t>
      </w:r>
      <w:r>
        <w:t>include:</w:t>
      </w:r>
    </w:p>
    <w:p w:rsidR="008D6D52" w:rsidRPr="00C70D39" w:rsidP="00D916F6" w14:paraId="1AAA1016" w14:textId="77777777">
      <w:pPr>
        <w:pStyle w:val="ListParagraph"/>
        <w:numPr>
          <w:ilvl w:val="4"/>
          <w:numId w:val="44"/>
        </w:numPr>
        <w:tabs>
          <w:tab w:val="left" w:pos="1640"/>
        </w:tabs>
        <w:spacing w:line="360" w:lineRule="auto"/>
        <w:ind w:hanging="360"/>
        <w:jc w:val="both"/>
        <w:rPr>
          <w:sz w:val="24"/>
        </w:rPr>
      </w:pPr>
      <w:r>
        <w:rPr>
          <w:sz w:val="24"/>
        </w:rPr>
        <w:t>Premises</w:t>
      </w:r>
      <w:r>
        <w:rPr>
          <w:spacing w:val="-4"/>
          <w:sz w:val="24"/>
        </w:rPr>
        <w:t xml:space="preserve"> </w:t>
      </w:r>
      <w:r>
        <w:rPr>
          <w:sz w:val="24"/>
        </w:rPr>
        <w:t>Operations</w:t>
      </w:r>
      <w:r>
        <w:rPr>
          <w:spacing w:val="-3"/>
          <w:sz w:val="24"/>
        </w:rPr>
        <w:t xml:space="preserve"> </w:t>
      </w:r>
      <w:r>
        <w:rPr>
          <w:sz w:val="24"/>
        </w:rPr>
        <w:t>(including</w:t>
      </w:r>
      <w:r>
        <w:rPr>
          <w:spacing w:val="-4"/>
          <w:sz w:val="24"/>
        </w:rPr>
        <w:t xml:space="preserve"> </w:t>
      </w:r>
      <w:r>
        <w:rPr>
          <w:sz w:val="24"/>
        </w:rPr>
        <w:t>X,</w:t>
      </w:r>
      <w:r>
        <w:rPr>
          <w:spacing w:val="-3"/>
          <w:sz w:val="24"/>
        </w:rPr>
        <w:t xml:space="preserve"> </w:t>
      </w:r>
      <w:r>
        <w:rPr>
          <w:sz w:val="24"/>
        </w:rPr>
        <w:t>C</w:t>
      </w:r>
      <w:r>
        <w:rPr>
          <w:spacing w:val="-4"/>
          <w:sz w:val="24"/>
        </w:rPr>
        <w:t xml:space="preserve"> </w:t>
      </w:r>
      <w:r>
        <w:rPr>
          <w:sz w:val="24"/>
        </w:rPr>
        <w:t>and</w:t>
      </w:r>
      <w:r>
        <w:rPr>
          <w:spacing w:val="-4"/>
          <w:sz w:val="24"/>
        </w:rPr>
        <w:t xml:space="preserve"> </w:t>
      </w:r>
      <w:r>
        <w:rPr>
          <w:sz w:val="24"/>
        </w:rPr>
        <w:t>U</w:t>
      </w:r>
      <w:r>
        <w:rPr>
          <w:spacing w:val="-4"/>
          <w:sz w:val="24"/>
        </w:rPr>
        <w:t xml:space="preserve"> </w:t>
      </w:r>
      <w:r>
        <w:rPr>
          <w:sz w:val="24"/>
        </w:rPr>
        <w:t>coverages);</w:t>
      </w:r>
    </w:p>
    <w:p w:rsidR="008D6D52" w:rsidRPr="00C70D39" w:rsidP="00D916F6" w14:paraId="3CB784EC" w14:textId="77777777">
      <w:pPr>
        <w:pStyle w:val="ListParagraph"/>
        <w:numPr>
          <w:ilvl w:val="4"/>
          <w:numId w:val="44"/>
        </w:numPr>
        <w:tabs>
          <w:tab w:val="left" w:pos="1640"/>
        </w:tabs>
        <w:spacing w:line="360" w:lineRule="auto"/>
        <w:ind w:hanging="360"/>
        <w:jc w:val="both"/>
        <w:rPr>
          <w:sz w:val="24"/>
        </w:rPr>
      </w:pPr>
      <w:r>
        <w:rPr>
          <w:sz w:val="24"/>
        </w:rPr>
        <w:t>Independent</w:t>
      </w:r>
      <w:r>
        <w:rPr>
          <w:spacing w:val="-11"/>
          <w:sz w:val="24"/>
        </w:rPr>
        <w:t xml:space="preserve"> </w:t>
      </w:r>
      <w:r>
        <w:rPr>
          <w:sz w:val="24"/>
        </w:rPr>
        <w:t>Contractor's</w:t>
      </w:r>
      <w:r>
        <w:rPr>
          <w:spacing w:val="-11"/>
          <w:sz w:val="24"/>
        </w:rPr>
        <w:t xml:space="preserve"> </w:t>
      </w:r>
      <w:r>
        <w:rPr>
          <w:sz w:val="24"/>
        </w:rPr>
        <w:t>Protective;</w:t>
      </w:r>
    </w:p>
    <w:p w:rsidR="008D6D52" w:rsidRPr="00C70D39" w:rsidP="00D916F6" w14:paraId="4786C1A5" w14:textId="77777777">
      <w:pPr>
        <w:pStyle w:val="ListParagraph"/>
        <w:numPr>
          <w:ilvl w:val="4"/>
          <w:numId w:val="44"/>
        </w:numPr>
        <w:tabs>
          <w:tab w:val="left" w:pos="1640"/>
        </w:tabs>
        <w:spacing w:line="360" w:lineRule="auto"/>
        <w:ind w:left="1640" w:right="711" w:hanging="360"/>
        <w:jc w:val="both"/>
        <w:rPr>
          <w:sz w:val="24"/>
        </w:rPr>
      </w:pPr>
      <w:r>
        <w:rPr>
          <w:sz w:val="24"/>
        </w:rPr>
        <w:t>Products and Completed Operations, protecting against possible liability</w:t>
      </w:r>
      <w:r>
        <w:rPr>
          <w:spacing w:val="-64"/>
          <w:sz w:val="24"/>
        </w:rPr>
        <w:t xml:space="preserve"> </w:t>
      </w:r>
      <w:r>
        <w:rPr>
          <w:sz w:val="24"/>
        </w:rPr>
        <w:t>resulting</w:t>
      </w:r>
      <w:r>
        <w:rPr>
          <w:spacing w:val="-3"/>
          <w:sz w:val="24"/>
        </w:rPr>
        <w:t xml:space="preserve"> </w:t>
      </w:r>
      <w:r>
        <w:rPr>
          <w:sz w:val="24"/>
        </w:rPr>
        <w:t>from</w:t>
      </w:r>
      <w:r>
        <w:rPr>
          <w:spacing w:val="-3"/>
          <w:sz w:val="24"/>
        </w:rPr>
        <w:t xml:space="preserve"> </w:t>
      </w:r>
      <w:r>
        <w:rPr>
          <w:sz w:val="24"/>
        </w:rPr>
        <w:t>use</w:t>
      </w:r>
      <w:r>
        <w:rPr>
          <w:spacing w:val="-2"/>
          <w:sz w:val="24"/>
        </w:rPr>
        <w:t xml:space="preserve"> </w:t>
      </w:r>
      <w:r>
        <w:rPr>
          <w:sz w:val="24"/>
        </w:rPr>
        <w:t>of</w:t>
      </w:r>
      <w:r>
        <w:rPr>
          <w:spacing w:val="-1"/>
          <w:sz w:val="24"/>
        </w:rPr>
        <w:t xml:space="preserve"> </w:t>
      </w:r>
      <w:r>
        <w:rPr>
          <w:sz w:val="24"/>
        </w:rPr>
        <w:t>Recyclable Materials</w:t>
      </w:r>
      <w:r>
        <w:rPr>
          <w:spacing w:val="-2"/>
          <w:sz w:val="24"/>
        </w:rPr>
        <w:t xml:space="preserve"> </w:t>
      </w:r>
      <w:r>
        <w:rPr>
          <w:sz w:val="24"/>
        </w:rPr>
        <w:t>by</w:t>
      </w:r>
      <w:r>
        <w:rPr>
          <w:spacing w:val="-2"/>
          <w:sz w:val="24"/>
        </w:rPr>
        <w:t xml:space="preserve"> </w:t>
      </w:r>
      <w:r>
        <w:rPr>
          <w:sz w:val="24"/>
        </w:rPr>
        <w:t>another</w:t>
      </w:r>
      <w:r>
        <w:rPr>
          <w:spacing w:val="-3"/>
          <w:sz w:val="24"/>
        </w:rPr>
        <w:t xml:space="preserve"> </w:t>
      </w:r>
      <w:r>
        <w:rPr>
          <w:sz w:val="24"/>
        </w:rPr>
        <w:t>person;</w:t>
      </w:r>
    </w:p>
    <w:p w:rsidR="008D6D52" w:rsidRPr="00C70D39" w:rsidP="00D916F6" w14:paraId="17BFAE63" w14:textId="77777777">
      <w:pPr>
        <w:pStyle w:val="ListParagraph"/>
        <w:numPr>
          <w:ilvl w:val="4"/>
          <w:numId w:val="44"/>
        </w:numPr>
        <w:tabs>
          <w:tab w:val="left" w:pos="1640"/>
        </w:tabs>
        <w:spacing w:line="360" w:lineRule="auto"/>
        <w:ind w:hanging="360"/>
        <w:jc w:val="both"/>
        <w:rPr>
          <w:sz w:val="24"/>
        </w:rPr>
      </w:pPr>
      <w:r>
        <w:rPr>
          <w:sz w:val="24"/>
        </w:rPr>
        <w:t>Personal</w:t>
      </w:r>
      <w:r>
        <w:rPr>
          <w:spacing w:val="-5"/>
          <w:sz w:val="24"/>
        </w:rPr>
        <w:t xml:space="preserve"> </w:t>
      </w:r>
      <w:r>
        <w:rPr>
          <w:sz w:val="24"/>
        </w:rPr>
        <w:t>Injury</w:t>
      </w:r>
      <w:r>
        <w:rPr>
          <w:spacing w:val="-4"/>
          <w:sz w:val="24"/>
        </w:rPr>
        <w:t xml:space="preserve"> </w:t>
      </w:r>
      <w:r>
        <w:rPr>
          <w:sz w:val="24"/>
        </w:rPr>
        <w:t>Liability</w:t>
      </w:r>
      <w:r>
        <w:rPr>
          <w:spacing w:val="-5"/>
          <w:sz w:val="24"/>
        </w:rPr>
        <w:t xml:space="preserve"> </w:t>
      </w:r>
      <w:r>
        <w:rPr>
          <w:sz w:val="24"/>
        </w:rPr>
        <w:t>with</w:t>
      </w:r>
      <w:r>
        <w:rPr>
          <w:spacing w:val="-1"/>
          <w:sz w:val="24"/>
        </w:rPr>
        <w:t xml:space="preserve"> </w:t>
      </w:r>
      <w:r>
        <w:rPr>
          <w:sz w:val="24"/>
        </w:rPr>
        <w:t>Employment</w:t>
      </w:r>
      <w:r>
        <w:rPr>
          <w:spacing w:val="-4"/>
          <w:sz w:val="24"/>
        </w:rPr>
        <w:t xml:space="preserve"> </w:t>
      </w:r>
      <w:r>
        <w:rPr>
          <w:sz w:val="24"/>
        </w:rPr>
        <w:t>Exclusion</w:t>
      </w:r>
      <w:r>
        <w:rPr>
          <w:spacing w:val="-3"/>
          <w:sz w:val="24"/>
        </w:rPr>
        <w:t xml:space="preserve"> </w:t>
      </w:r>
      <w:r>
        <w:rPr>
          <w:sz w:val="24"/>
        </w:rPr>
        <w:t>deleted;</w:t>
      </w:r>
    </w:p>
    <w:p w:rsidR="008D6D52" w:rsidRPr="00C70D39" w:rsidP="00D916F6" w14:paraId="0544C568" w14:textId="77777777">
      <w:pPr>
        <w:pStyle w:val="ListParagraph"/>
        <w:numPr>
          <w:ilvl w:val="4"/>
          <w:numId w:val="44"/>
        </w:numPr>
        <w:tabs>
          <w:tab w:val="left" w:pos="1640"/>
        </w:tabs>
        <w:spacing w:line="360" w:lineRule="auto"/>
        <w:ind w:left="1640" w:right="1100" w:hanging="360"/>
        <w:jc w:val="both"/>
        <w:rPr>
          <w:sz w:val="24"/>
        </w:rPr>
      </w:pPr>
      <w:r>
        <w:rPr>
          <w:sz w:val="24"/>
        </w:rPr>
        <w:t>Broad Form Blanket Contractual, with no exclusions for bodily injury,</w:t>
      </w:r>
      <w:r>
        <w:rPr>
          <w:spacing w:val="-64"/>
          <w:sz w:val="24"/>
        </w:rPr>
        <w:t xml:space="preserve"> </w:t>
      </w:r>
      <w:r>
        <w:rPr>
          <w:sz w:val="24"/>
        </w:rPr>
        <w:t>personal</w:t>
      </w:r>
      <w:r>
        <w:rPr>
          <w:spacing w:val="-1"/>
          <w:sz w:val="24"/>
        </w:rPr>
        <w:t xml:space="preserve"> </w:t>
      </w:r>
      <w:r>
        <w:rPr>
          <w:sz w:val="24"/>
        </w:rPr>
        <w:t>injury or property</w:t>
      </w:r>
      <w:r>
        <w:rPr>
          <w:spacing w:val="-2"/>
          <w:sz w:val="24"/>
        </w:rPr>
        <w:t xml:space="preserve"> </w:t>
      </w:r>
      <w:r>
        <w:rPr>
          <w:sz w:val="24"/>
        </w:rPr>
        <w:t>damage;</w:t>
      </w:r>
      <w:r>
        <w:rPr>
          <w:spacing w:val="-1"/>
          <w:sz w:val="24"/>
        </w:rPr>
        <w:t xml:space="preserve"> </w:t>
      </w:r>
      <w:r>
        <w:rPr>
          <w:sz w:val="24"/>
        </w:rPr>
        <w:t>and</w:t>
      </w:r>
    </w:p>
    <w:p w:rsidR="008D6D52" w:rsidRPr="00C70D39" w:rsidP="00D916F6" w14:paraId="3A55E905" w14:textId="77777777">
      <w:pPr>
        <w:pStyle w:val="ListParagraph"/>
        <w:numPr>
          <w:ilvl w:val="4"/>
          <w:numId w:val="44"/>
        </w:numPr>
        <w:tabs>
          <w:tab w:val="left" w:pos="1640"/>
          <w:tab w:val="left" w:pos="1641"/>
        </w:tabs>
        <w:spacing w:line="360" w:lineRule="auto"/>
        <w:ind w:left="1640" w:hanging="361"/>
        <w:jc w:val="both"/>
        <w:rPr>
          <w:sz w:val="24"/>
        </w:rPr>
      </w:pPr>
      <w:r>
        <w:rPr>
          <w:sz w:val="24"/>
        </w:rPr>
        <w:t>Broad</w:t>
      </w:r>
      <w:r>
        <w:rPr>
          <w:spacing w:val="-6"/>
          <w:sz w:val="24"/>
        </w:rPr>
        <w:t xml:space="preserve"> </w:t>
      </w:r>
      <w:r>
        <w:rPr>
          <w:sz w:val="24"/>
        </w:rPr>
        <w:t>Form</w:t>
      </w:r>
      <w:r>
        <w:rPr>
          <w:spacing w:val="-5"/>
          <w:sz w:val="24"/>
        </w:rPr>
        <w:t xml:space="preserve"> </w:t>
      </w:r>
      <w:r>
        <w:rPr>
          <w:sz w:val="24"/>
        </w:rPr>
        <w:t>Property</w:t>
      </w:r>
      <w:r>
        <w:rPr>
          <w:spacing w:val="-6"/>
          <w:sz w:val="24"/>
        </w:rPr>
        <w:t xml:space="preserve"> </w:t>
      </w:r>
      <w:r>
        <w:rPr>
          <w:sz w:val="24"/>
        </w:rPr>
        <w:t>Damage,</w:t>
      </w:r>
      <w:r>
        <w:rPr>
          <w:spacing w:val="-5"/>
          <w:sz w:val="24"/>
        </w:rPr>
        <w:t xml:space="preserve"> </w:t>
      </w:r>
      <w:r>
        <w:rPr>
          <w:sz w:val="24"/>
        </w:rPr>
        <w:t>including</w:t>
      </w:r>
      <w:r>
        <w:rPr>
          <w:spacing w:val="-5"/>
          <w:sz w:val="24"/>
        </w:rPr>
        <w:t xml:space="preserve"> </w:t>
      </w:r>
      <w:r>
        <w:rPr>
          <w:sz w:val="24"/>
        </w:rPr>
        <w:t>Completed</w:t>
      </w:r>
      <w:r>
        <w:rPr>
          <w:spacing w:val="-4"/>
          <w:sz w:val="24"/>
        </w:rPr>
        <w:t xml:space="preserve"> </w:t>
      </w:r>
      <w:r>
        <w:rPr>
          <w:sz w:val="24"/>
        </w:rPr>
        <w:t>Operations.</w:t>
      </w:r>
    </w:p>
    <w:p w:rsidR="008D6D52" w:rsidRPr="00C70D39" w:rsidP="002E1B21" w14:paraId="02CD2129" w14:textId="0C947329">
      <w:pPr>
        <w:pStyle w:val="BodyText"/>
        <w:spacing w:before="240"/>
      </w:pPr>
      <w:r>
        <w:t>Contractor shall also maintain Automobile Liability Insurance for each of</w:t>
      </w:r>
      <w:r>
        <w:rPr>
          <w:spacing w:val="1"/>
        </w:rPr>
        <w:t xml:space="preserve"> </w:t>
      </w:r>
      <w:r>
        <w:t>Contractor's vehicles used in the performance of this Agreement, including owned, non-owned,</w:t>
      </w:r>
      <w:r>
        <w:rPr>
          <w:spacing w:val="-5"/>
        </w:rPr>
        <w:t xml:space="preserve"> </w:t>
      </w:r>
      <w:r>
        <w:t>leased</w:t>
      </w:r>
      <w:r>
        <w:rPr>
          <w:spacing w:val="-4"/>
        </w:rPr>
        <w:t xml:space="preserve"> </w:t>
      </w:r>
      <w:r>
        <w:t>or</w:t>
      </w:r>
      <w:r>
        <w:rPr>
          <w:spacing w:val="-5"/>
        </w:rPr>
        <w:t xml:space="preserve"> </w:t>
      </w:r>
      <w:r>
        <w:t>hired</w:t>
      </w:r>
      <w:r>
        <w:rPr>
          <w:spacing w:val="-4"/>
        </w:rPr>
        <w:t xml:space="preserve"> </w:t>
      </w:r>
      <w:r>
        <w:t>vehicles,</w:t>
      </w:r>
      <w:r>
        <w:rPr>
          <w:spacing w:val="-4"/>
        </w:rPr>
        <w:t xml:space="preserve"> </w:t>
      </w:r>
      <w:r>
        <w:t>in</w:t>
      </w:r>
      <w:r>
        <w:rPr>
          <w:spacing w:val="-3"/>
        </w:rPr>
        <w:t xml:space="preserve"> </w:t>
      </w:r>
      <w:r>
        <w:t>the</w:t>
      </w:r>
      <w:r>
        <w:rPr>
          <w:spacing w:val="-4"/>
        </w:rPr>
        <w:t xml:space="preserve"> </w:t>
      </w:r>
      <w:r>
        <w:t>minimum</w:t>
      </w:r>
      <w:r>
        <w:rPr>
          <w:spacing w:val="-3"/>
        </w:rPr>
        <w:t xml:space="preserve"> </w:t>
      </w:r>
      <w:r>
        <w:t>amount</w:t>
      </w:r>
      <w:r>
        <w:rPr>
          <w:spacing w:val="-4"/>
        </w:rPr>
        <w:t xml:space="preserve"> </w:t>
      </w:r>
      <w:r>
        <w:t>of</w:t>
      </w:r>
      <w:r>
        <w:rPr>
          <w:spacing w:val="-3"/>
        </w:rPr>
        <w:t xml:space="preserve"> </w:t>
      </w:r>
      <w:r>
        <w:t>Ten</w:t>
      </w:r>
      <w:r>
        <w:rPr>
          <w:spacing w:val="-4"/>
        </w:rPr>
        <w:t xml:space="preserve"> </w:t>
      </w:r>
      <w:r>
        <w:t>Million</w:t>
      </w:r>
      <w:r>
        <w:rPr>
          <w:spacing w:val="-5"/>
        </w:rPr>
        <w:t xml:space="preserve"> </w:t>
      </w:r>
      <w:r>
        <w:t>Dollars ($10,000,000)</w:t>
      </w:r>
      <w:r>
        <w:rPr>
          <w:spacing w:val="-2"/>
        </w:rPr>
        <w:t xml:space="preserve"> </w:t>
      </w:r>
      <w:r>
        <w:t>combined</w:t>
      </w:r>
      <w:r>
        <w:rPr>
          <w:spacing w:val="-2"/>
        </w:rPr>
        <w:t xml:space="preserve"> </w:t>
      </w:r>
      <w:r>
        <w:t>single</w:t>
      </w:r>
      <w:r>
        <w:rPr>
          <w:spacing w:val="-1"/>
        </w:rPr>
        <w:t xml:space="preserve"> </w:t>
      </w:r>
      <w:r>
        <w:t>limit per</w:t>
      </w:r>
      <w:r>
        <w:rPr>
          <w:spacing w:val="-1"/>
        </w:rPr>
        <w:t xml:space="preserve"> </w:t>
      </w:r>
      <w:r>
        <w:t>occurrence (limits may be arranged through any combination of underlying and excess or umbrella policies).</w:t>
      </w:r>
    </w:p>
    <w:p w:rsidR="008D6D52" w:rsidRPr="00C70D39" w:rsidP="002E1B21" w14:paraId="563F4F91" w14:textId="0E66D790">
      <w:pPr>
        <w:pStyle w:val="BodyText"/>
      </w:pPr>
      <w:r>
        <w:t>The Commercial General Liability and Automobile Liability insurance required by</w:t>
      </w:r>
      <w:r>
        <w:rPr>
          <w:spacing w:val="1"/>
        </w:rPr>
        <w:t xml:space="preserve"> </w:t>
      </w:r>
      <w:r>
        <w:t>Section 7.2.A.2 shall be written on an "occurrence" (not an "accident"), rather than</w:t>
      </w:r>
      <w:r>
        <w:rPr>
          <w:spacing w:val="1"/>
        </w:rPr>
        <w:t xml:space="preserve"> </w:t>
      </w:r>
      <w:r>
        <w:t>a "claims made" basis, if such coverage is readily obtainable for a commercially</w:t>
      </w:r>
      <w:r>
        <w:rPr>
          <w:spacing w:val="1"/>
        </w:rPr>
        <w:t xml:space="preserve"> </w:t>
      </w:r>
      <w:r>
        <w:t>reasonable premium.</w:t>
      </w:r>
      <w:r>
        <w:rPr>
          <w:spacing w:val="1"/>
        </w:rPr>
        <w:t xml:space="preserve"> </w:t>
      </w:r>
      <w:r>
        <w:t>Any</w:t>
      </w:r>
      <w:r>
        <w:rPr>
          <w:spacing w:val="-1"/>
        </w:rPr>
        <w:t xml:space="preserve"> </w:t>
      </w:r>
      <w:r>
        <w:t>excess</w:t>
      </w:r>
      <w:r>
        <w:rPr>
          <w:spacing w:val="-1"/>
        </w:rPr>
        <w:t xml:space="preserve"> </w:t>
      </w:r>
      <w:r>
        <w:t>or umbrella policies shall be on a "following form" basis.</w:t>
      </w:r>
      <w:r>
        <w:rPr>
          <w:spacing w:val="1"/>
        </w:rPr>
        <w:t xml:space="preserve"> </w:t>
      </w:r>
      <w:r>
        <w:t>The policy may not contain a deductible or self-insured retention of more than Ten Thousand Dollars</w:t>
      </w:r>
      <w:r>
        <w:rPr>
          <w:spacing w:val="1"/>
        </w:rPr>
        <w:t xml:space="preserve"> </w:t>
      </w:r>
      <w:r>
        <w:t>($10,000.00) per occurrence or more than Fifty Thousand Dollars ($50,000) annual</w:t>
      </w:r>
      <w:r>
        <w:rPr>
          <w:spacing w:val="-64"/>
        </w:rPr>
        <w:t xml:space="preserve"> </w:t>
      </w:r>
      <w:r>
        <w:t>aggregate without prior written approval of the WPWMA.</w:t>
      </w:r>
      <w:r>
        <w:rPr>
          <w:spacing w:val="1"/>
        </w:rPr>
        <w:t xml:space="preserve"> </w:t>
      </w:r>
      <w:r>
        <w:t>The policy limit and the</w:t>
      </w:r>
      <w:r>
        <w:rPr>
          <w:spacing w:val="1"/>
        </w:rPr>
        <w:t xml:space="preserve"> </w:t>
      </w:r>
      <w:r>
        <w:t>self-insured retention shall be adjusted as of each such five (5) year anniversary of July 1, 2022 utilizing the same indices and procedures provided in Section 6.6,</w:t>
      </w:r>
      <w:r>
        <w:rPr>
          <w:spacing w:val="1"/>
        </w:rPr>
        <w:t xml:space="preserve"> </w:t>
      </w:r>
      <w:r>
        <w:t>rounded</w:t>
      </w:r>
      <w:r>
        <w:rPr>
          <w:spacing w:val="-3"/>
        </w:rPr>
        <w:t xml:space="preserve"> </w:t>
      </w:r>
      <w:r>
        <w:t>up</w:t>
      </w:r>
      <w:r>
        <w:rPr>
          <w:spacing w:val="-2"/>
        </w:rPr>
        <w:t xml:space="preserve"> </w:t>
      </w:r>
      <w:r>
        <w:t>to</w:t>
      </w:r>
      <w:r>
        <w:rPr>
          <w:spacing w:val="-2"/>
        </w:rPr>
        <w:t xml:space="preserve"> </w:t>
      </w:r>
      <w:r>
        <w:t>the</w:t>
      </w:r>
      <w:r>
        <w:rPr>
          <w:spacing w:val="-2"/>
        </w:rPr>
        <w:t xml:space="preserve"> </w:t>
      </w:r>
      <w:r>
        <w:t>nearest</w:t>
      </w:r>
      <w:r>
        <w:rPr>
          <w:spacing w:val="-2"/>
        </w:rPr>
        <w:t xml:space="preserve"> </w:t>
      </w:r>
      <w:r>
        <w:t>$100,000</w:t>
      </w:r>
      <w:r>
        <w:rPr>
          <w:spacing w:val="-3"/>
        </w:rPr>
        <w:t xml:space="preserve"> </w:t>
      </w:r>
      <w:r>
        <w:t>in</w:t>
      </w:r>
      <w:r>
        <w:rPr>
          <w:spacing w:val="-3"/>
        </w:rPr>
        <w:t xml:space="preserve"> </w:t>
      </w:r>
      <w:r>
        <w:t>relation</w:t>
      </w:r>
      <w:r>
        <w:rPr>
          <w:spacing w:val="-3"/>
        </w:rPr>
        <w:t xml:space="preserve"> </w:t>
      </w:r>
      <w:r>
        <w:t>to</w:t>
      </w:r>
      <w:r>
        <w:rPr>
          <w:spacing w:val="-3"/>
        </w:rPr>
        <w:t xml:space="preserve"> </w:t>
      </w:r>
      <w:r>
        <w:t>policy</w:t>
      </w:r>
      <w:r>
        <w:rPr>
          <w:spacing w:val="-1"/>
        </w:rPr>
        <w:t xml:space="preserve"> </w:t>
      </w:r>
      <w:r>
        <w:t>limits</w:t>
      </w:r>
      <w:r>
        <w:rPr>
          <w:spacing w:val="-1"/>
        </w:rPr>
        <w:t xml:space="preserve"> </w:t>
      </w:r>
      <w:r>
        <w:t>and</w:t>
      </w:r>
      <w:r>
        <w:rPr>
          <w:spacing w:val="-3"/>
        </w:rPr>
        <w:t xml:space="preserve"> </w:t>
      </w:r>
      <w:r>
        <w:t>to</w:t>
      </w:r>
      <w:r>
        <w:rPr>
          <w:spacing w:val="-2"/>
        </w:rPr>
        <w:t xml:space="preserve"> </w:t>
      </w:r>
      <w:r>
        <w:t>the</w:t>
      </w:r>
      <w:r>
        <w:rPr>
          <w:spacing w:val="-2"/>
        </w:rPr>
        <w:t xml:space="preserve"> </w:t>
      </w:r>
      <w:r>
        <w:t>nearest $1,000 in relation to self-insured retentions.</w:t>
      </w:r>
      <w:r>
        <w:rPr>
          <w:spacing w:val="1"/>
        </w:rPr>
        <w:t xml:space="preserve"> </w:t>
      </w:r>
      <w:r>
        <w:t>The existence of a self- insured</w:t>
      </w:r>
      <w:r>
        <w:rPr>
          <w:spacing w:val="1"/>
        </w:rPr>
        <w:t xml:space="preserve"> </w:t>
      </w:r>
      <w:r>
        <w:t>retention or deductible shall not affect Contractor's duty to defend and indemnify the WPWMA under Section 7.1 as to Claims below the self-insured retention or</w:t>
      </w:r>
      <w:r>
        <w:rPr>
          <w:spacing w:val="1"/>
        </w:rPr>
        <w:t xml:space="preserve"> </w:t>
      </w:r>
      <w:r>
        <w:t>deductible</w:t>
      </w:r>
      <w:r>
        <w:rPr>
          <w:spacing w:val="-2"/>
        </w:rPr>
        <w:t xml:space="preserve"> </w:t>
      </w:r>
      <w:r>
        <w:t>level.</w:t>
      </w:r>
    </w:p>
    <w:p w:rsidR="008D6D52" w:rsidRPr="00C70D39" w:rsidP="002E1B21" w14:paraId="55DC40D8" w14:textId="77777777">
      <w:pPr>
        <w:pStyle w:val="ArticleL4"/>
        <w:pPrChange w:id="1592">
          <w:pPr>
            <w:numPr>
              <w:ilvl w:val="3"/>
              <w:numId w:val="133"/>
            </w:numPr>
          </w:pPr>
        </w:pPrChange>
        <w:rPr>
          <w:b/>
        </w:rPr>
      </w:pPr>
      <w:bookmarkStart w:id="1593" w:name="_Toc97220958"/>
      <w:r>
        <w:rPr>
          <w:b/>
        </w:rPr>
        <w:t>Pollution Liability</w:t>
      </w:r>
      <w:bookmarkEnd w:id="1593"/>
    </w:p>
    <w:p w:rsidR="008D6D52" w:rsidRPr="00C70D39" w:rsidP="002E1B21" w14:paraId="7996573E" w14:textId="5073D99F">
      <w:pPr>
        <w:pStyle w:val="BodyText"/>
      </w:pPr>
      <w:r>
        <w:t>Contractor shall purchase and thereafter maintain, so long as such insurance is</w:t>
      </w:r>
      <w:r>
        <w:rPr>
          <w:spacing w:val="1"/>
        </w:rPr>
        <w:t xml:space="preserve"> </w:t>
      </w:r>
      <w:r>
        <w:t>available on a commercially reasonable basis, Pollution Liability insurance in the amount of Four Million Dollars ($4,000,000) covering liability arising from the</w:t>
      </w:r>
      <w:r>
        <w:rPr>
          <w:spacing w:val="1"/>
        </w:rPr>
        <w:t xml:space="preserve"> </w:t>
      </w:r>
      <w:r>
        <w:t>sudden and accidental release of pollution on the Facility Site (limits may be arranged through any combination of underlying and excess or umbrella policies).</w:t>
      </w:r>
      <w:r>
        <w:rPr>
          <w:spacing w:val="1"/>
        </w:rPr>
        <w:t xml:space="preserve"> </w:t>
      </w:r>
    </w:p>
    <w:p w:rsidR="008D6D52" w:rsidRPr="00C70D39" w:rsidP="002E1B21" w14:paraId="179DDF23" w14:textId="77777777">
      <w:pPr>
        <w:pStyle w:val="ArticleL4"/>
        <w:pPrChange w:id="1594">
          <w:pPr>
            <w:numPr>
              <w:ilvl w:val="3"/>
              <w:numId w:val="133"/>
            </w:numPr>
          </w:pPr>
        </w:pPrChange>
        <w:rPr>
          <w:b/>
        </w:rPr>
      </w:pPr>
      <w:bookmarkStart w:id="1595" w:name="_Toc97220959"/>
      <w:r>
        <w:rPr>
          <w:b/>
        </w:rPr>
        <w:t>Physical</w:t>
      </w:r>
      <w:r>
        <w:rPr>
          <w:b/>
          <w:spacing w:val="-5"/>
        </w:rPr>
        <w:t xml:space="preserve"> </w:t>
      </w:r>
      <w:r>
        <w:rPr>
          <w:b/>
        </w:rPr>
        <w:t>Damage</w:t>
      </w:r>
      <w:bookmarkEnd w:id="1595"/>
    </w:p>
    <w:p w:rsidR="008D6D52" w:rsidRPr="00C70D39" w:rsidP="002E1B21" w14:paraId="12FCB769" w14:textId="77777777">
      <w:pPr>
        <w:pStyle w:val="BodyText"/>
      </w:pPr>
      <w:r>
        <w:t>Contractor shall maintain comprehensive (fire, theft and collision) Physical Damage</w:t>
      </w:r>
      <w:r>
        <w:rPr>
          <w:spacing w:val="-64"/>
        </w:rPr>
        <w:t xml:space="preserve"> </w:t>
      </w:r>
      <w:r>
        <w:t>insurance</w:t>
      </w:r>
      <w:r>
        <w:rPr>
          <w:spacing w:val="6"/>
        </w:rPr>
        <w:t xml:space="preserve"> </w:t>
      </w:r>
      <w:r>
        <w:t>covering</w:t>
      </w:r>
      <w:r>
        <w:rPr>
          <w:spacing w:val="6"/>
        </w:rPr>
        <w:t xml:space="preserve"> </w:t>
      </w:r>
      <w:r>
        <w:t>the</w:t>
      </w:r>
      <w:r>
        <w:rPr>
          <w:spacing w:val="4"/>
        </w:rPr>
        <w:t xml:space="preserve"> </w:t>
      </w:r>
      <w:r>
        <w:t>vehicles</w:t>
      </w:r>
      <w:r>
        <w:rPr>
          <w:spacing w:val="8"/>
        </w:rPr>
        <w:t xml:space="preserve"> </w:t>
      </w:r>
      <w:r>
        <w:t>and</w:t>
      </w:r>
      <w:r>
        <w:rPr>
          <w:spacing w:val="4"/>
        </w:rPr>
        <w:t xml:space="preserve"> </w:t>
      </w:r>
      <w:r>
        <w:t>the</w:t>
      </w:r>
      <w:r>
        <w:rPr>
          <w:spacing w:val="5"/>
        </w:rPr>
        <w:t xml:space="preserve"> </w:t>
      </w:r>
      <w:r>
        <w:t>machinery</w:t>
      </w:r>
      <w:r>
        <w:rPr>
          <w:spacing w:val="7"/>
        </w:rPr>
        <w:t xml:space="preserve"> </w:t>
      </w:r>
      <w:r>
        <w:t>and</w:t>
      </w:r>
      <w:r>
        <w:rPr>
          <w:spacing w:val="4"/>
        </w:rPr>
        <w:t xml:space="preserve"> </w:t>
      </w:r>
      <w:r>
        <w:t>equipment</w:t>
      </w:r>
      <w:r>
        <w:rPr>
          <w:spacing w:val="5"/>
        </w:rPr>
        <w:t xml:space="preserve"> </w:t>
      </w:r>
      <w:r>
        <w:t>that</w:t>
      </w:r>
      <w:r>
        <w:rPr>
          <w:spacing w:val="5"/>
        </w:rPr>
        <w:t xml:space="preserve"> </w:t>
      </w:r>
      <w:r>
        <w:t>is</w:t>
      </w:r>
      <w:r>
        <w:rPr>
          <w:spacing w:val="4"/>
        </w:rPr>
        <w:t xml:space="preserve"> </w:t>
      </w:r>
      <w:r>
        <w:t>owned</w:t>
      </w:r>
      <w:r>
        <w:rPr>
          <w:spacing w:val="1"/>
        </w:rPr>
        <w:t xml:space="preserve"> </w:t>
      </w:r>
      <w:r>
        <w:t>by Contractor and used in providing service to the WPWMA under this Agreement,</w:t>
      </w:r>
      <w:r>
        <w:rPr>
          <w:spacing w:val="1"/>
        </w:rPr>
        <w:t xml:space="preserve"> </w:t>
      </w:r>
      <w:r>
        <w:t>with</w:t>
      </w:r>
      <w:r>
        <w:rPr>
          <w:spacing w:val="2"/>
        </w:rPr>
        <w:t xml:space="preserve"> </w:t>
      </w:r>
      <w:r>
        <w:t>a</w:t>
      </w:r>
      <w:r>
        <w:rPr>
          <w:spacing w:val="3"/>
        </w:rPr>
        <w:t xml:space="preserve"> </w:t>
      </w:r>
      <w:r>
        <w:t>deductible</w:t>
      </w:r>
      <w:r>
        <w:rPr>
          <w:spacing w:val="2"/>
        </w:rPr>
        <w:t xml:space="preserve"> </w:t>
      </w:r>
      <w:r>
        <w:t>or</w:t>
      </w:r>
      <w:r>
        <w:rPr>
          <w:spacing w:val="3"/>
        </w:rPr>
        <w:t xml:space="preserve"> </w:t>
      </w:r>
      <w:r>
        <w:t>self-insured</w:t>
      </w:r>
      <w:r>
        <w:rPr>
          <w:spacing w:val="4"/>
        </w:rPr>
        <w:t xml:space="preserve"> </w:t>
      </w:r>
      <w:r>
        <w:t>retention</w:t>
      </w:r>
      <w:r>
        <w:rPr>
          <w:spacing w:val="3"/>
        </w:rPr>
        <w:t xml:space="preserve"> </w:t>
      </w:r>
      <w:r>
        <w:t>of</w:t>
      </w:r>
      <w:r>
        <w:rPr>
          <w:spacing w:val="2"/>
        </w:rPr>
        <w:t xml:space="preserve"> </w:t>
      </w:r>
      <w:r>
        <w:t>not</w:t>
      </w:r>
      <w:r>
        <w:rPr>
          <w:spacing w:val="3"/>
        </w:rPr>
        <w:t xml:space="preserve"> </w:t>
      </w:r>
      <w:r>
        <w:t>greater</w:t>
      </w:r>
      <w:r>
        <w:rPr>
          <w:spacing w:val="3"/>
        </w:rPr>
        <w:t xml:space="preserve"> </w:t>
      </w:r>
      <w:r>
        <w:t>than</w:t>
      </w:r>
      <w:r>
        <w:rPr>
          <w:spacing w:val="3"/>
        </w:rPr>
        <w:t xml:space="preserve"> </w:t>
      </w:r>
      <w:r>
        <w:t>Fifty</w:t>
      </w:r>
      <w:r>
        <w:rPr>
          <w:spacing w:val="4"/>
        </w:rPr>
        <w:t xml:space="preserve"> </w:t>
      </w:r>
      <w:r>
        <w:t>Thousand</w:t>
      </w:r>
      <w:r>
        <w:rPr>
          <w:spacing w:val="1"/>
        </w:rPr>
        <w:t xml:space="preserve"> </w:t>
      </w:r>
      <w:r>
        <w:t>Dollars</w:t>
      </w:r>
      <w:r>
        <w:rPr>
          <w:spacing w:val="-1"/>
        </w:rPr>
        <w:t xml:space="preserve"> </w:t>
      </w:r>
      <w:r>
        <w:t>($50,000).</w:t>
      </w:r>
    </w:p>
    <w:p w:rsidR="008D6D52" w:rsidRPr="00C70D39" w:rsidP="002E1B21" w14:paraId="0414E049" w14:textId="77777777">
      <w:pPr>
        <w:pStyle w:val="BodyText"/>
      </w:pPr>
      <w:r>
        <w:t>All insurance policies required under Section 7.2 shall be issued by an insurance</w:t>
      </w:r>
      <w:r>
        <w:rPr>
          <w:spacing w:val="1"/>
        </w:rPr>
        <w:t xml:space="preserve"> </w:t>
      </w:r>
      <w:r>
        <w:t>company or companies admitted to do business in the State of California, subject</w:t>
      </w:r>
      <w:r>
        <w:rPr>
          <w:spacing w:val="1"/>
        </w:rPr>
        <w:t xml:space="preserve"> </w:t>
      </w:r>
      <w:r>
        <w:t>to regulation by the California Insurance Commissioner and with a rating in the</w:t>
      </w:r>
      <w:r>
        <w:rPr>
          <w:spacing w:val="1"/>
        </w:rPr>
        <w:t xml:space="preserve"> </w:t>
      </w:r>
      <w:r>
        <w:t>most recent edition of Best's Insurance Reports of size category XV or larger, and</w:t>
      </w:r>
      <w:r>
        <w:rPr>
          <w:spacing w:val="1"/>
        </w:rPr>
        <w:t xml:space="preserve"> </w:t>
      </w:r>
      <w:r>
        <w:t>a</w:t>
      </w:r>
      <w:r>
        <w:rPr>
          <w:spacing w:val="-4"/>
        </w:rPr>
        <w:t xml:space="preserve"> </w:t>
      </w:r>
      <w:r>
        <w:t>rating</w:t>
      </w:r>
      <w:r>
        <w:rPr>
          <w:spacing w:val="-2"/>
        </w:rPr>
        <w:t xml:space="preserve"> </w:t>
      </w:r>
      <w:r>
        <w:t>classification</w:t>
      </w:r>
      <w:r>
        <w:rPr>
          <w:spacing w:val="-1"/>
        </w:rPr>
        <w:t xml:space="preserve"> </w:t>
      </w:r>
      <w:r>
        <w:t>of</w:t>
      </w:r>
      <w:r>
        <w:rPr>
          <w:spacing w:val="-4"/>
        </w:rPr>
        <w:t xml:space="preserve"> </w:t>
      </w:r>
      <w:r>
        <w:t>A</w:t>
      </w:r>
      <w:r>
        <w:rPr>
          <w:spacing w:val="-2"/>
        </w:rPr>
        <w:t xml:space="preserve"> </w:t>
      </w:r>
      <w:r>
        <w:t>or</w:t>
      </w:r>
      <w:r>
        <w:rPr>
          <w:spacing w:val="-3"/>
        </w:rPr>
        <w:t xml:space="preserve"> </w:t>
      </w:r>
      <w:r>
        <w:t>better,</w:t>
      </w:r>
      <w:r>
        <w:rPr>
          <w:spacing w:val="-3"/>
        </w:rPr>
        <w:t xml:space="preserve"> </w:t>
      </w:r>
      <w:r>
        <w:t>except</w:t>
      </w:r>
      <w:r>
        <w:rPr>
          <w:spacing w:val="-5"/>
        </w:rPr>
        <w:t xml:space="preserve"> </w:t>
      </w:r>
      <w:r>
        <w:t>that</w:t>
      </w:r>
      <w:r>
        <w:rPr>
          <w:spacing w:val="-3"/>
        </w:rPr>
        <w:t xml:space="preserve"> </w:t>
      </w:r>
      <w:r>
        <w:t>the</w:t>
      </w:r>
      <w:r>
        <w:rPr>
          <w:spacing w:val="-2"/>
        </w:rPr>
        <w:t xml:space="preserve"> </w:t>
      </w:r>
      <w:r>
        <w:t>Pollution</w:t>
      </w:r>
      <w:r>
        <w:rPr>
          <w:spacing w:val="-3"/>
        </w:rPr>
        <w:t xml:space="preserve"> </w:t>
      </w:r>
      <w:r>
        <w:t>Liability</w:t>
      </w:r>
      <w:r>
        <w:rPr>
          <w:spacing w:val="-4"/>
        </w:rPr>
        <w:t xml:space="preserve"> </w:t>
      </w:r>
      <w:r>
        <w:t>policy</w:t>
      </w:r>
      <w:r>
        <w:rPr>
          <w:spacing w:val="-3"/>
        </w:rPr>
        <w:t xml:space="preserve"> </w:t>
      </w:r>
      <w:r>
        <w:t>may</w:t>
      </w:r>
      <w:r>
        <w:rPr>
          <w:spacing w:val="-3"/>
        </w:rPr>
        <w:t xml:space="preserve"> </w:t>
      </w:r>
      <w:r>
        <w:t>be</w:t>
      </w:r>
      <w:r>
        <w:rPr>
          <w:spacing w:val="-64"/>
        </w:rPr>
        <w:t xml:space="preserve"> </w:t>
      </w:r>
      <w:r>
        <w:t>issued</w:t>
      </w:r>
      <w:r>
        <w:rPr>
          <w:spacing w:val="-2"/>
        </w:rPr>
        <w:t xml:space="preserve"> </w:t>
      </w:r>
      <w:r>
        <w:t>by</w:t>
      </w:r>
      <w:r>
        <w:rPr>
          <w:spacing w:val="-1"/>
        </w:rPr>
        <w:t xml:space="preserve"> </w:t>
      </w:r>
      <w:r>
        <w:t>a</w:t>
      </w:r>
      <w:r>
        <w:rPr>
          <w:spacing w:val="-1"/>
        </w:rPr>
        <w:t xml:space="preserve"> </w:t>
      </w:r>
      <w:r>
        <w:t>company</w:t>
      </w:r>
      <w:r>
        <w:rPr>
          <w:spacing w:val="-1"/>
        </w:rPr>
        <w:t xml:space="preserve"> </w:t>
      </w:r>
      <w:r>
        <w:t>rated</w:t>
      </w:r>
      <w:r>
        <w:rPr>
          <w:spacing w:val="-2"/>
        </w:rPr>
        <w:t xml:space="preserve"> </w:t>
      </w:r>
      <w:r>
        <w:t>A-IX.</w:t>
      </w:r>
    </w:p>
    <w:p w:rsidR="008D6D52" w:rsidRPr="00C70D39" w:rsidP="002E1B21" w14:paraId="312411CE" w14:textId="56DDC0BB">
      <w:pPr>
        <w:pStyle w:val="ArticleL3"/>
        <w:pPrChange w:id="1596">
          <w:pPr>
            <w:numPr>
              <w:ilvl w:val="2"/>
              <w:numId w:val="133"/>
            </w:numPr>
          </w:pPr>
        </w:pPrChange>
        <w:rPr>
          <w:b/>
        </w:rPr>
      </w:pPr>
      <w:bookmarkStart w:id="1597" w:name="_TOC_250082"/>
      <w:bookmarkStart w:id="1598" w:name="_Toc97220960"/>
      <w:r>
        <w:rPr>
          <w:b/>
        </w:rPr>
        <w:t>Required</w:t>
      </w:r>
      <w:r>
        <w:rPr>
          <w:b/>
          <w:spacing w:val="-7"/>
        </w:rPr>
        <w:t xml:space="preserve"> </w:t>
      </w:r>
      <w:bookmarkEnd w:id="1597"/>
      <w:r>
        <w:rPr>
          <w:b/>
        </w:rPr>
        <w:t>Endorsements</w:t>
      </w:r>
      <w:bookmarkEnd w:id="1598"/>
    </w:p>
    <w:p w:rsidR="00832649" w:rsidRPr="00C70D39" w:rsidP="00832649" w14:paraId="4087CF66" w14:textId="77777777">
      <w:pPr>
        <w:pStyle w:val="ListParagraph"/>
        <w:numPr>
          <w:ilvl w:val="3"/>
          <w:numId w:val="94"/>
        </w:numPr>
        <w:tabs>
          <w:tab w:val="left" w:pos="1820"/>
        </w:tabs>
        <w:spacing w:before="0" w:line="360" w:lineRule="auto"/>
        <w:ind w:left="1829" w:right="1224" w:hanging="547"/>
        <w:jc w:val="both"/>
        <w:rPr>
          <w:sz w:val="24"/>
        </w:rPr>
      </w:pPr>
      <w:r>
        <w:rPr>
          <w:sz w:val="24"/>
        </w:rPr>
        <w:t>The Worker's Compensation policy shall contain endorsements in</w:t>
      </w:r>
      <w:r>
        <w:rPr>
          <w:spacing w:val="-65"/>
          <w:sz w:val="24"/>
        </w:rPr>
        <w:t xml:space="preserve"> </w:t>
      </w:r>
      <w:r>
        <w:rPr>
          <w:sz w:val="24"/>
        </w:rPr>
        <w:t>substantially the following form:</w:t>
      </w:r>
    </w:p>
    <w:p w:rsidR="008D6D52" w:rsidRPr="00C70D39" w:rsidP="00832649" w14:paraId="50F7DD1D" w14:textId="77777777">
      <w:pPr>
        <w:pStyle w:val="ListParagraph"/>
        <w:numPr>
          <w:ilvl w:val="4"/>
          <w:numId w:val="94"/>
        </w:numPr>
        <w:tabs>
          <w:tab w:val="left" w:pos="2720"/>
        </w:tabs>
        <w:spacing w:before="0" w:line="360" w:lineRule="auto"/>
        <w:ind w:left="2722" w:right="259" w:hanging="720"/>
        <w:jc w:val="both"/>
        <w:rPr>
          <w:sz w:val="24"/>
        </w:rPr>
      </w:pPr>
      <w:r>
        <w:rPr>
          <w:sz w:val="24"/>
        </w:rPr>
        <w:t>"Thirty (30) days prior written notice shall be given to the WPWMA</w:t>
      </w:r>
      <w:r>
        <w:rPr>
          <w:spacing w:val="-64"/>
          <w:sz w:val="24"/>
        </w:rPr>
        <w:t xml:space="preserve"> </w:t>
      </w:r>
      <w:r>
        <w:rPr>
          <w:sz w:val="24"/>
        </w:rPr>
        <w:t>in the event of cancellation, reduction in coverage, or non-renewal</w:t>
      </w:r>
      <w:r>
        <w:rPr>
          <w:spacing w:val="-64"/>
          <w:sz w:val="24"/>
        </w:rPr>
        <w:t xml:space="preserve"> </w:t>
      </w:r>
      <w:r>
        <w:rPr>
          <w:sz w:val="24"/>
        </w:rPr>
        <w:t>of</w:t>
      </w:r>
      <w:r>
        <w:rPr>
          <w:spacing w:val="-2"/>
          <w:sz w:val="24"/>
        </w:rPr>
        <w:t xml:space="preserve"> </w:t>
      </w:r>
      <w:r>
        <w:rPr>
          <w:sz w:val="24"/>
        </w:rPr>
        <w:t>this policy.</w:t>
      </w:r>
      <w:r>
        <w:rPr>
          <w:spacing w:val="66"/>
          <w:sz w:val="24"/>
        </w:rPr>
        <w:t xml:space="preserve"> </w:t>
      </w:r>
      <w:r>
        <w:rPr>
          <w:sz w:val="24"/>
        </w:rPr>
        <w:t>Such notice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sent to:</w:t>
      </w:r>
    </w:p>
    <w:p w:rsidR="008D6D52" w:rsidRPr="00C70D39" w:rsidP="00832649" w14:paraId="4FEA8C75" w14:textId="63D0FE14">
      <w:pPr>
        <w:pStyle w:val="BodyText"/>
        <w:spacing w:after="0" w:line="240" w:lineRule="auto"/>
        <w:ind w:left="2722" w:right="2391"/>
      </w:pPr>
      <w:r>
        <w:t>Western Placer Waste Management Authority</w:t>
      </w:r>
      <w:r>
        <w:rPr>
          <w:spacing w:val="-64"/>
        </w:rPr>
        <w:t xml:space="preserve"> </w:t>
      </w:r>
      <w:r>
        <w:t>c/o</w:t>
      </w:r>
      <w:r>
        <w:rPr>
          <w:spacing w:val="-1"/>
        </w:rPr>
        <w:t xml:space="preserve"> </w:t>
      </w:r>
      <w:del w:id="1599" w:author="Rodriguez, Andrea" w:date="2026-05-21T11:56:11Z">
        <w:r>
          <w:rPr>
            <w:rFonts w:ascii="Arial" w:eastAsia="Arial" w:hAnsi="Arial" w:cs="Arial"/>
          </w:rPr>
          <w:delText>Executive Director</w:delText>
        </w:r>
      </w:del>
      <w:ins w:id="1600" w:author="Rodriguez, Andrea" w:date="2026-05-21T11:56:11Z">
        <w:r>
          <w:t>General Manager</w:t>
        </w:r>
      </w:ins>
    </w:p>
    <w:p w:rsidR="008D6D52" w:rsidRPr="00C70D39" w:rsidP="00832649" w14:paraId="741B460F" w14:textId="77777777">
      <w:pPr>
        <w:pStyle w:val="BodyText"/>
        <w:spacing w:after="0" w:line="240" w:lineRule="auto"/>
        <w:ind w:left="2722"/>
      </w:pPr>
      <w:r>
        <w:t>c/o</w:t>
      </w:r>
      <w:r>
        <w:rPr>
          <w:spacing w:val="-5"/>
        </w:rPr>
        <w:t xml:space="preserve"> </w:t>
      </w:r>
      <w:r>
        <w:t>Risk</w:t>
      </w:r>
      <w:r>
        <w:rPr>
          <w:spacing w:val="-5"/>
        </w:rPr>
        <w:t xml:space="preserve"> </w:t>
      </w:r>
      <w:r>
        <w:t>Manager</w:t>
      </w:r>
    </w:p>
    <w:p w:rsidR="008D6D52" w:rsidRPr="00C70D39" w:rsidP="00832649" w14:paraId="555B9A52" w14:textId="77777777">
      <w:pPr>
        <w:pStyle w:val="BodyText"/>
        <w:spacing w:after="0" w:line="240" w:lineRule="auto"/>
        <w:ind w:left="2722" w:right="4437"/>
      </w:pPr>
      <w:r>
        <w:t>Risk</w:t>
      </w:r>
      <w:r>
        <w:rPr>
          <w:spacing w:val="-10"/>
        </w:rPr>
        <w:t xml:space="preserve"> </w:t>
      </w:r>
      <w:r>
        <w:t>Management</w:t>
      </w:r>
      <w:r>
        <w:rPr>
          <w:spacing w:val="-9"/>
        </w:rPr>
        <w:t xml:space="preserve"> </w:t>
      </w:r>
      <w:r>
        <w:t>Division</w:t>
      </w:r>
      <w:r>
        <w:rPr>
          <w:spacing w:val="-64"/>
        </w:rPr>
        <w:t xml:space="preserve"> </w:t>
      </w:r>
      <w:r>
        <w:t>11491</w:t>
      </w:r>
      <w:r>
        <w:rPr>
          <w:spacing w:val="-2"/>
        </w:rPr>
        <w:t xml:space="preserve"> </w:t>
      </w:r>
      <w:r>
        <w:t>B Avenue</w:t>
      </w:r>
    </w:p>
    <w:p w:rsidR="008D6D52" w:rsidRPr="00C70D39" w:rsidP="00832649" w14:paraId="363C12C8" w14:textId="77777777">
      <w:pPr>
        <w:pStyle w:val="BodyText"/>
        <w:spacing w:line="240" w:lineRule="auto"/>
        <w:ind w:left="2722"/>
      </w:pPr>
      <w:r>
        <w:t>Auburn,</w:t>
      </w:r>
      <w:r>
        <w:rPr>
          <w:spacing w:val="-6"/>
        </w:rPr>
        <w:t xml:space="preserve"> </w:t>
      </w:r>
      <w:r>
        <w:t>CA</w:t>
      </w:r>
      <w:r>
        <w:rPr>
          <w:spacing w:val="-5"/>
        </w:rPr>
        <w:t xml:space="preserve"> </w:t>
      </w:r>
      <w:r>
        <w:t>95603"</w:t>
      </w:r>
    </w:p>
    <w:p w:rsidR="008D6D52" w:rsidRPr="00C70D39" w:rsidP="00832649" w14:paraId="39A95813" w14:textId="77777777">
      <w:pPr>
        <w:pStyle w:val="ListParagraph"/>
        <w:numPr>
          <w:ilvl w:val="4"/>
          <w:numId w:val="94"/>
        </w:numPr>
        <w:tabs>
          <w:tab w:val="left" w:pos="2719"/>
          <w:tab w:val="left" w:pos="2720"/>
        </w:tabs>
        <w:spacing w:line="360" w:lineRule="auto"/>
        <w:ind w:left="2720" w:right="355" w:hanging="720"/>
        <w:jc w:val="both"/>
        <w:rPr>
          <w:sz w:val="24"/>
        </w:rPr>
      </w:pPr>
      <w:r>
        <w:rPr>
          <w:sz w:val="24"/>
        </w:rPr>
        <w:t>"Insurer waives all right of subrogation against the WPWMA and</w:t>
      </w:r>
      <w:r>
        <w:rPr>
          <w:spacing w:val="1"/>
          <w:sz w:val="24"/>
        </w:rPr>
        <w:t xml:space="preserve"> </w:t>
      </w:r>
      <w:r>
        <w:rPr>
          <w:sz w:val="24"/>
        </w:rPr>
        <w:t>its</w:t>
      </w:r>
      <w:r>
        <w:rPr>
          <w:spacing w:val="-5"/>
          <w:sz w:val="24"/>
        </w:rPr>
        <w:t xml:space="preserve"> </w:t>
      </w:r>
      <w:r>
        <w:rPr>
          <w:sz w:val="24"/>
        </w:rPr>
        <w:t>officers</w:t>
      </w:r>
      <w:r>
        <w:rPr>
          <w:spacing w:val="-5"/>
          <w:sz w:val="24"/>
        </w:rPr>
        <w:t xml:space="preserve"> </w:t>
      </w:r>
      <w:r>
        <w:rPr>
          <w:sz w:val="24"/>
        </w:rPr>
        <w:t>and</w:t>
      </w:r>
      <w:r>
        <w:rPr>
          <w:spacing w:val="-4"/>
          <w:sz w:val="24"/>
        </w:rPr>
        <w:t xml:space="preserve"> </w:t>
      </w:r>
      <w:r>
        <w:rPr>
          <w:sz w:val="24"/>
        </w:rPr>
        <w:t>employees</w:t>
      </w:r>
      <w:r>
        <w:rPr>
          <w:spacing w:val="-5"/>
          <w:sz w:val="24"/>
        </w:rPr>
        <w:t xml:space="preserve"> </w:t>
      </w:r>
      <w:r>
        <w:rPr>
          <w:sz w:val="24"/>
        </w:rPr>
        <w:t>for</w:t>
      </w:r>
      <w:r>
        <w:rPr>
          <w:spacing w:val="-4"/>
          <w:sz w:val="24"/>
        </w:rPr>
        <w:t xml:space="preserve"> </w:t>
      </w:r>
      <w:r>
        <w:rPr>
          <w:sz w:val="24"/>
        </w:rPr>
        <w:t>losses</w:t>
      </w:r>
      <w:r>
        <w:rPr>
          <w:spacing w:val="-3"/>
          <w:sz w:val="24"/>
        </w:rPr>
        <w:t xml:space="preserve"> </w:t>
      </w:r>
      <w:r>
        <w:rPr>
          <w:sz w:val="24"/>
        </w:rPr>
        <w:t>arising</w:t>
      </w:r>
      <w:r>
        <w:rPr>
          <w:spacing w:val="-5"/>
          <w:sz w:val="24"/>
        </w:rPr>
        <w:t xml:space="preserve"> </w:t>
      </w:r>
      <w:r>
        <w:rPr>
          <w:sz w:val="24"/>
        </w:rPr>
        <w:t>from</w:t>
      </w:r>
      <w:r>
        <w:rPr>
          <w:spacing w:val="-4"/>
          <w:sz w:val="24"/>
        </w:rPr>
        <w:t xml:space="preserve"> </w:t>
      </w:r>
      <w:r>
        <w:rPr>
          <w:sz w:val="24"/>
        </w:rPr>
        <w:t>work</w:t>
      </w:r>
      <w:r>
        <w:rPr>
          <w:spacing w:val="-4"/>
          <w:sz w:val="24"/>
        </w:rPr>
        <w:t xml:space="preserve"> </w:t>
      </w:r>
      <w:r>
        <w:rPr>
          <w:sz w:val="24"/>
        </w:rPr>
        <w:t>performed</w:t>
      </w:r>
      <w:r>
        <w:rPr>
          <w:spacing w:val="-64"/>
          <w:sz w:val="24"/>
        </w:rPr>
        <w:t xml:space="preserve"> </w:t>
      </w:r>
      <w:r>
        <w:rPr>
          <w:sz w:val="24"/>
        </w:rPr>
        <w:t>for the WPWMA.”</w:t>
      </w:r>
    </w:p>
    <w:p w:rsidR="008D6D52" w:rsidRPr="00C70D39" w:rsidP="00832649" w14:paraId="30A4AD71" w14:textId="77777777">
      <w:pPr>
        <w:pStyle w:val="ListParagraph"/>
        <w:numPr>
          <w:ilvl w:val="3"/>
          <w:numId w:val="94"/>
        </w:numPr>
        <w:tabs>
          <w:tab w:val="left" w:pos="1820"/>
        </w:tabs>
        <w:spacing w:line="360" w:lineRule="auto"/>
        <w:ind w:right="308"/>
        <w:jc w:val="both"/>
        <w:rPr>
          <w:sz w:val="24"/>
        </w:rPr>
      </w:pPr>
      <w:r>
        <w:rPr>
          <w:sz w:val="24"/>
        </w:rPr>
        <w:t>The Comprehensive General Liability policy shall contain endorsements in</w:t>
      </w:r>
      <w:r>
        <w:rPr>
          <w:spacing w:val="-65"/>
          <w:sz w:val="24"/>
        </w:rPr>
        <w:t xml:space="preserve"> </w:t>
      </w:r>
      <w:r>
        <w:rPr>
          <w:sz w:val="24"/>
        </w:rPr>
        <w:t>substantially the following form:</w:t>
      </w:r>
    </w:p>
    <w:p w:rsidR="008D6D52" w:rsidRPr="00C70D39" w:rsidP="00832649" w14:paraId="389E880A" w14:textId="77777777">
      <w:pPr>
        <w:pStyle w:val="ListParagraph"/>
        <w:numPr>
          <w:ilvl w:val="4"/>
          <w:numId w:val="94"/>
        </w:numPr>
        <w:tabs>
          <w:tab w:val="left" w:pos="2720"/>
        </w:tabs>
        <w:spacing w:line="360" w:lineRule="auto"/>
        <w:ind w:left="2719" w:right="260" w:hanging="720"/>
        <w:jc w:val="both"/>
        <w:rPr>
          <w:sz w:val="24"/>
        </w:rPr>
      </w:pPr>
      <w:r>
        <w:rPr>
          <w:sz w:val="24"/>
        </w:rPr>
        <w:t>“Thirty (30) days prior written notice shall be given to the WPWMA</w:t>
      </w:r>
      <w:r>
        <w:rPr>
          <w:spacing w:val="-64"/>
          <w:sz w:val="24"/>
        </w:rPr>
        <w:t xml:space="preserve"> </w:t>
      </w:r>
      <w:r>
        <w:rPr>
          <w:sz w:val="24"/>
        </w:rPr>
        <w:t>in the event of cancellation, reduction of coverage, or non-renewal</w:t>
      </w:r>
      <w:r>
        <w:rPr>
          <w:spacing w:val="-64"/>
          <w:sz w:val="24"/>
        </w:rPr>
        <w:t xml:space="preserve"> </w:t>
      </w:r>
      <w:r>
        <w:rPr>
          <w:sz w:val="24"/>
        </w:rPr>
        <w:t>of</w:t>
      </w:r>
      <w:r>
        <w:rPr>
          <w:spacing w:val="-2"/>
          <w:sz w:val="24"/>
        </w:rPr>
        <w:t xml:space="preserve"> </w:t>
      </w:r>
      <w:r>
        <w:rPr>
          <w:sz w:val="24"/>
        </w:rPr>
        <w:t>this policy.</w:t>
      </w:r>
      <w:r>
        <w:rPr>
          <w:spacing w:val="66"/>
          <w:sz w:val="24"/>
        </w:rPr>
        <w:t xml:space="preserve"> </w:t>
      </w:r>
      <w:r>
        <w:rPr>
          <w:sz w:val="24"/>
        </w:rPr>
        <w:t>Such notice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sent to:</w:t>
      </w:r>
    </w:p>
    <w:p w:rsidR="008D6D52" w:rsidRPr="00C70D39" w:rsidP="00832649" w14:paraId="34D5C61E" w14:textId="66B754A1">
      <w:pPr>
        <w:pStyle w:val="BodyText"/>
        <w:spacing w:after="0" w:line="240" w:lineRule="auto"/>
        <w:ind w:left="2722" w:right="2392"/>
      </w:pPr>
      <w:r>
        <w:t>Western Placer Waste Management Authority</w:t>
      </w:r>
      <w:r>
        <w:rPr>
          <w:spacing w:val="-64"/>
        </w:rPr>
        <w:t xml:space="preserve"> </w:t>
      </w:r>
      <w:r>
        <w:t>c/o</w:t>
      </w:r>
      <w:r>
        <w:rPr>
          <w:spacing w:val="-1"/>
        </w:rPr>
        <w:t xml:space="preserve"> </w:t>
      </w:r>
      <w:del w:id="1601" w:author="Rodriguez, Andrea" w:date="2026-05-21T11:56:11Z">
        <w:r>
          <w:rPr>
            <w:rFonts w:ascii="Arial" w:eastAsia="Arial" w:hAnsi="Arial" w:cs="Arial"/>
          </w:rPr>
          <w:delText>Executive Director</w:delText>
        </w:r>
      </w:del>
      <w:ins w:id="1602" w:author="Rodriguez, Andrea" w:date="2026-05-21T11:56:11Z">
        <w:r>
          <w:t>General Manager</w:t>
        </w:r>
      </w:ins>
    </w:p>
    <w:p w:rsidR="008D6D52" w:rsidRPr="00C70D39" w:rsidP="00832649" w14:paraId="081E489D" w14:textId="77777777">
      <w:pPr>
        <w:pStyle w:val="BodyText"/>
        <w:spacing w:after="0" w:line="240" w:lineRule="auto"/>
        <w:ind w:left="2722"/>
      </w:pPr>
      <w:r>
        <w:t>c/o</w:t>
      </w:r>
      <w:r>
        <w:rPr>
          <w:spacing w:val="-5"/>
        </w:rPr>
        <w:t xml:space="preserve"> </w:t>
      </w:r>
      <w:r>
        <w:t>Risk</w:t>
      </w:r>
      <w:r>
        <w:rPr>
          <w:spacing w:val="-5"/>
        </w:rPr>
        <w:t xml:space="preserve"> </w:t>
      </w:r>
      <w:r>
        <w:t>Manager</w:t>
      </w:r>
    </w:p>
    <w:p w:rsidR="008D6D52" w:rsidRPr="00C70D39" w:rsidP="00832649" w14:paraId="0CD46F1A" w14:textId="77777777">
      <w:pPr>
        <w:pStyle w:val="BodyText"/>
        <w:spacing w:after="0" w:line="240" w:lineRule="auto"/>
        <w:ind w:left="2722" w:right="4438"/>
      </w:pPr>
      <w:r>
        <w:t>Risk</w:t>
      </w:r>
      <w:r>
        <w:rPr>
          <w:spacing w:val="-10"/>
        </w:rPr>
        <w:t xml:space="preserve"> </w:t>
      </w:r>
      <w:r>
        <w:t>Management</w:t>
      </w:r>
      <w:r>
        <w:rPr>
          <w:spacing w:val="-9"/>
        </w:rPr>
        <w:t xml:space="preserve"> </w:t>
      </w:r>
      <w:r>
        <w:t>Division</w:t>
      </w:r>
      <w:r>
        <w:rPr>
          <w:spacing w:val="-63"/>
        </w:rPr>
        <w:t xml:space="preserve"> </w:t>
      </w:r>
      <w:r>
        <w:t>11491</w:t>
      </w:r>
      <w:r>
        <w:rPr>
          <w:spacing w:val="-2"/>
        </w:rPr>
        <w:t xml:space="preserve"> </w:t>
      </w:r>
      <w:r>
        <w:t>B Avenue</w:t>
      </w:r>
    </w:p>
    <w:p w:rsidR="008D6D52" w:rsidRPr="00C70D39" w:rsidP="00832649" w14:paraId="4CB6F789" w14:textId="77777777">
      <w:pPr>
        <w:pStyle w:val="BodyText"/>
        <w:spacing w:line="240" w:lineRule="auto"/>
        <w:ind w:left="2722"/>
      </w:pPr>
      <w:r>
        <w:t>Auburn,</w:t>
      </w:r>
      <w:r>
        <w:rPr>
          <w:spacing w:val="-6"/>
        </w:rPr>
        <w:t xml:space="preserve"> </w:t>
      </w:r>
      <w:r>
        <w:t>CA</w:t>
      </w:r>
      <w:r>
        <w:rPr>
          <w:spacing w:val="-5"/>
        </w:rPr>
        <w:t xml:space="preserve"> </w:t>
      </w:r>
      <w:r>
        <w:t>95603"</w:t>
      </w:r>
    </w:p>
    <w:p w:rsidR="008D6D52" w:rsidRPr="00C70D39" w:rsidP="00832649" w14:paraId="0357223A" w14:textId="77777777">
      <w:pPr>
        <w:pStyle w:val="ListParagraph"/>
        <w:numPr>
          <w:ilvl w:val="4"/>
          <w:numId w:val="94"/>
        </w:numPr>
        <w:tabs>
          <w:tab w:val="left" w:pos="2719"/>
          <w:tab w:val="left" w:pos="2720"/>
        </w:tabs>
        <w:spacing w:line="360" w:lineRule="auto"/>
        <w:ind w:left="2719" w:right="403" w:hanging="720"/>
        <w:jc w:val="both"/>
        <w:rPr>
          <w:sz w:val="24"/>
        </w:rPr>
      </w:pPr>
      <w:r>
        <w:rPr>
          <w:sz w:val="24"/>
        </w:rPr>
        <w:t>"The WPWMA, its officers, employees, and agents are additional</w:t>
      </w:r>
      <w:r>
        <w:rPr>
          <w:spacing w:val="-64"/>
          <w:sz w:val="24"/>
        </w:rPr>
        <w:t xml:space="preserve"> </w:t>
      </w:r>
      <w:r>
        <w:rPr>
          <w:sz w:val="24"/>
        </w:rPr>
        <w:t>insureds</w:t>
      </w:r>
      <w:r>
        <w:rPr>
          <w:spacing w:val="-2"/>
          <w:sz w:val="24"/>
        </w:rPr>
        <w:t xml:space="preserve"> </w:t>
      </w:r>
      <w:r>
        <w:rPr>
          <w:sz w:val="24"/>
        </w:rPr>
        <w:t>on</w:t>
      </w:r>
      <w:r>
        <w:rPr>
          <w:spacing w:val="-1"/>
          <w:sz w:val="24"/>
        </w:rPr>
        <w:t xml:space="preserve"> </w:t>
      </w:r>
      <w:r>
        <w:rPr>
          <w:sz w:val="24"/>
        </w:rPr>
        <w:t>this</w:t>
      </w:r>
      <w:r>
        <w:rPr>
          <w:spacing w:val="-1"/>
          <w:sz w:val="24"/>
        </w:rPr>
        <w:t xml:space="preserve"> </w:t>
      </w:r>
      <w:r>
        <w:rPr>
          <w:sz w:val="24"/>
        </w:rPr>
        <w:t>policy.”</w:t>
      </w:r>
    </w:p>
    <w:p w:rsidR="008D6D52" w:rsidRPr="00C70D39" w:rsidP="000D4F6B" w14:paraId="544830FD" w14:textId="38B39568">
      <w:pPr>
        <w:pStyle w:val="ListParagraph"/>
        <w:numPr>
          <w:ilvl w:val="4"/>
          <w:numId w:val="94"/>
        </w:numPr>
        <w:tabs>
          <w:tab w:val="left" w:pos="2719"/>
          <w:tab w:val="left" w:pos="2720"/>
        </w:tabs>
        <w:spacing w:line="360" w:lineRule="auto"/>
        <w:ind w:left="2720" w:right="436" w:hanging="720"/>
        <w:jc w:val="both"/>
      </w:pPr>
      <w:r>
        <w:rPr>
          <w:sz w:val="24"/>
        </w:rPr>
        <w:t>"This policy shall be considered primary insurance as respects</w:t>
      </w:r>
      <w:r>
        <w:rPr>
          <w:spacing w:val="1"/>
          <w:sz w:val="24"/>
        </w:rPr>
        <w:t xml:space="preserve"> </w:t>
      </w:r>
      <w:r>
        <w:rPr>
          <w:sz w:val="24"/>
        </w:rPr>
        <w:t>any other valid and collectible insurance maintained by the</w:t>
      </w:r>
      <w:r>
        <w:rPr>
          <w:spacing w:val="1"/>
          <w:sz w:val="24"/>
        </w:rPr>
        <w:t xml:space="preserve"> </w:t>
      </w:r>
      <w:r>
        <w:rPr>
          <w:sz w:val="24"/>
        </w:rPr>
        <w:t>WPWMA,</w:t>
      </w:r>
      <w:r>
        <w:rPr>
          <w:spacing w:val="-3"/>
          <w:sz w:val="24"/>
        </w:rPr>
        <w:t xml:space="preserve"> </w:t>
      </w:r>
      <w:r>
        <w:rPr>
          <w:sz w:val="24"/>
        </w:rPr>
        <w:t>including</w:t>
      </w:r>
      <w:r>
        <w:rPr>
          <w:spacing w:val="-2"/>
          <w:sz w:val="24"/>
        </w:rPr>
        <w:t xml:space="preserve"> </w:t>
      </w:r>
      <w:r>
        <w:rPr>
          <w:sz w:val="24"/>
        </w:rPr>
        <w:t>any</w:t>
      </w:r>
      <w:r>
        <w:rPr>
          <w:spacing w:val="-3"/>
          <w:sz w:val="24"/>
        </w:rPr>
        <w:t xml:space="preserve"> </w:t>
      </w:r>
      <w:r>
        <w:rPr>
          <w:sz w:val="24"/>
        </w:rPr>
        <w:t>self-insured</w:t>
      </w:r>
      <w:r>
        <w:rPr>
          <w:spacing w:val="-3"/>
          <w:sz w:val="24"/>
        </w:rPr>
        <w:t xml:space="preserve"> </w:t>
      </w:r>
      <w:r>
        <w:rPr>
          <w:sz w:val="24"/>
        </w:rPr>
        <w:t>retention</w:t>
      </w:r>
      <w:r>
        <w:rPr>
          <w:spacing w:val="-2"/>
          <w:sz w:val="24"/>
        </w:rPr>
        <w:t xml:space="preserve"> </w:t>
      </w:r>
      <w:r>
        <w:rPr>
          <w:sz w:val="24"/>
        </w:rPr>
        <w:t>or</w:t>
      </w:r>
      <w:r>
        <w:rPr>
          <w:spacing w:val="-4"/>
          <w:sz w:val="24"/>
        </w:rPr>
        <w:t xml:space="preserve"> </w:t>
      </w:r>
      <w:r>
        <w:rPr>
          <w:sz w:val="24"/>
        </w:rPr>
        <w:t>program</w:t>
      </w:r>
      <w:r>
        <w:rPr>
          <w:spacing w:val="-3"/>
          <w:sz w:val="24"/>
        </w:rPr>
        <w:t xml:space="preserve"> </w:t>
      </w:r>
      <w:r>
        <w:rPr>
          <w:sz w:val="24"/>
        </w:rPr>
        <w:t>of</w:t>
      </w:r>
      <w:r>
        <w:rPr>
          <w:spacing w:val="-4"/>
          <w:sz w:val="24"/>
        </w:rPr>
        <w:t xml:space="preserve"> </w:t>
      </w:r>
      <w:r>
        <w:rPr>
          <w:sz w:val="24"/>
        </w:rPr>
        <w:t>self-</w:t>
      </w:r>
      <w:r>
        <w:rPr>
          <w:spacing w:val="-63"/>
          <w:sz w:val="24"/>
        </w:rPr>
        <w:t xml:space="preserve"> </w:t>
      </w:r>
      <w:r>
        <w:rPr>
          <w:sz w:val="24"/>
        </w:rPr>
        <w:t>insurance,</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such</w:t>
      </w:r>
      <w:r>
        <w:rPr>
          <w:spacing w:val="-1"/>
          <w:sz w:val="24"/>
        </w:rPr>
        <w:t xml:space="preserve"> </w:t>
      </w:r>
      <w:r>
        <w:rPr>
          <w:sz w:val="24"/>
        </w:rPr>
        <w:t>insurance</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 xml:space="preserve">considered </w:t>
      </w:r>
      <w:r>
        <w:t>excess</w:t>
      </w:r>
      <w:r>
        <w:rPr>
          <w:spacing w:val="-6"/>
        </w:rPr>
        <w:t xml:space="preserve"> </w:t>
      </w:r>
      <w:r>
        <w:t>insurance</w:t>
      </w:r>
      <w:r>
        <w:rPr>
          <w:spacing w:val="-4"/>
        </w:rPr>
        <w:t xml:space="preserve"> </w:t>
      </w:r>
      <w:r>
        <w:t>only."</w:t>
      </w:r>
    </w:p>
    <w:p w:rsidR="008D6D52" w:rsidRPr="00C70D39" w:rsidP="00832649" w14:paraId="4C3FEEB7" w14:textId="513B3067">
      <w:pPr>
        <w:pStyle w:val="ListParagraph"/>
        <w:numPr>
          <w:ilvl w:val="4"/>
          <w:numId w:val="94"/>
        </w:numPr>
        <w:tabs>
          <w:tab w:val="left" w:pos="2719"/>
          <w:tab w:val="left" w:pos="2720"/>
        </w:tabs>
        <w:spacing w:line="360" w:lineRule="auto"/>
        <w:ind w:left="2719" w:right="242" w:hanging="720"/>
        <w:jc w:val="both"/>
        <w:rPr>
          <w:sz w:val="24"/>
        </w:rPr>
      </w:pPr>
      <w:r>
        <w:rPr>
          <w:sz w:val="24"/>
        </w:rPr>
        <w:t>"Inclusion of the WPWMA as an insured shall not affect the</w:t>
      </w:r>
      <w:r>
        <w:rPr>
          <w:spacing w:val="1"/>
          <w:sz w:val="24"/>
        </w:rPr>
        <w:t xml:space="preserve"> </w:t>
      </w:r>
      <w:r>
        <w:rPr>
          <w:sz w:val="24"/>
        </w:rPr>
        <w:t>WPWMA's rights as respects any claim, demand, suit or judgment</w:t>
      </w:r>
      <w:r>
        <w:rPr>
          <w:spacing w:val="-64"/>
          <w:sz w:val="24"/>
        </w:rPr>
        <w:t xml:space="preserve"> </w:t>
      </w:r>
      <w:r>
        <w:rPr>
          <w:sz w:val="24"/>
        </w:rPr>
        <w:t>brought or recovered against Contractor.</w:t>
      </w:r>
      <w:r>
        <w:rPr>
          <w:spacing w:val="1"/>
          <w:sz w:val="24"/>
        </w:rPr>
        <w:t xml:space="preserve"> </w:t>
      </w:r>
      <w:r>
        <w:rPr>
          <w:sz w:val="24"/>
        </w:rPr>
        <w:t>This policy shall protect</w:t>
      </w:r>
      <w:r>
        <w:rPr>
          <w:spacing w:val="1"/>
          <w:sz w:val="24"/>
        </w:rPr>
        <w:t xml:space="preserve"> </w:t>
      </w:r>
      <w:r>
        <w:rPr>
          <w:sz w:val="24"/>
        </w:rPr>
        <w:t>Contractor and the WPWMA in the same manner as though a</w:t>
      </w:r>
      <w:r>
        <w:rPr>
          <w:spacing w:val="1"/>
          <w:sz w:val="24"/>
        </w:rPr>
        <w:t xml:space="preserve"> </w:t>
      </w:r>
      <w:r>
        <w:rPr>
          <w:sz w:val="24"/>
        </w:rPr>
        <w:t>separate</w:t>
      </w:r>
      <w:r>
        <w:rPr>
          <w:spacing w:val="5"/>
          <w:sz w:val="24"/>
        </w:rPr>
        <w:t xml:space="preserve"> </w:t>
      </w:r>
      <w:r>
        <w:rPr>
          <w:sz w:val="24"/>
        </w:rPr>
        <w:t>policy</w:t>
      </w:r>
      <w:r>
        <w:rPr>
          <w:spacing w:val="5"/>
          <w:sz w:val="24"/>
        </w:rPr>
        <w:t xml:space="preserve"> </w:t>
      </w:r>
      <w:r>
        <w:rPr>
          <w:sz w:val="24"/>
        </w:rPr>
        <w:t>had</w:t>
      </w:r>
      <w:r>
        <w:rPr>
          <w:spacing w:val="5"/>
          <w:sz w:val="24"/>
        </w:rPr>
        <w:t xml:space="preserve"> </w:t>
      </w:r>
      <w:r>
        <w:rPr>
          <w:sz w:val="24"/>
        </w:rPr>
        <w:t>been</w:t>
      </w:r>
      <w:r>
        <w:rPr>
          <w:spacing w:val="5"/>
          <w:sz w:val="24"/>
        </w:rPr>
        <w:t xml:space="preserve"> </w:t>
      </w:r>
      <w:r>
        <w:rPr>
          <w:sz w:val="24"/>
        </w:rPr>
        <w:t>issued</w:t>
      </w:r>
      <w:r>
        <w:rPr>
          <w:spacing w:val="9"/>
          <w:sz w:val="24"/>
        </w:rPr>
        <w:t xml:space="preserve"> </w:t>
      </w:r>
      <w:r>
        <w:rPr>
          <w:sz w:val="24"/>
        </w:rPr>
        <w:t>to</w:t>
      </w:r>
      <w:r>
        <w:rPr>
          <w:spacing w:val="7"/>
          <w:sz w:val="24"/>
        </w:rPr>
        <w:t xml:space="preserve"> </w:t>
      </w:r>
      <w:r>
        <w:rPr>
          <w:sz w:val="24"/>
        </w:rPr>
        <w:t>each,</w:t>
      </w:r>
      <w:r>
        <w:rPr>
          <w:spacing w:val="6"/>
          <w:sz w:val="24"/>
        </w:rPr>
        <w:t xml:space="preserve"> </w:t>
      </w:r>
      <w:r>
        <w:rPr>
          <w:sz w:val="24"/>
        </w:rPr>
        <w:t>but</w:t>
      </w:r>
      <w:r>
        <w:rPr>
          <w:spacing w:val="6"/>
          <w:sz w:val="24"/>
        </w:rPr>
        <w:t xml:space="preserve"> </w:t>
      </w:r>
      <w:r>
        <w:rPr>
          <w:sz w:val="24"/>
        </w:rPr>
        <w:t>this</w:t>
      </w:r>
      <w:r>
        <w:rPr>
          <w:spacing w:val="6"/>
          <w:sz w:val="24"/>
        </w:rPr>
        <w:t xml:space="preserve"> </w:t>
      </w:r>
      <w:r>
        <w:rPr>
          <w:sz w:val="24"/>
        </w:rPr>
        <w:t>shall</w:t>
      </w:r>
      <w:r>
        <w:rPr>
          <w:spacing w:val="6"/>
          <w:sz w:val="24"/>
        </w:rPr>
        <w:t xml:space="preserve"> </w:t>
      </w:r>
      <w:r>
        <w:rPr>
          <w:sz w:val="24"/>
        </w:rPr>
        <w:t>not</w:t>
      </w:r>
      <w:r>
        <w:rPr>
          <w:spacing w:val="1"/>
          <w:sz w:val="24"/>
        </w:rPr>
        <w:t xml:space="preserve"> </w:t>
      </w:r>
      <w:r>
        <w:rPr>
          <w:sz w:val="24"/>
        </w:rPr>
        <w:t>operate to increase the company's liability as set forth in the policy beyond the amount shown or to which the company would have</w:t>
      </w:r>
      <w:r>
        <w:rPr>
          <w:spacing w:val="1"/>
          <w:sz w:val="24"/>
        </w:rPr>
        <w:t xml:space="preserve"> </w:t>
      </w:r>
      <w:r>
        <w:rPr>
          <w:sz w:val="24"/>
        </w:rPr>
        <w:t>been</w:t>
      </w:r>
      <w:r>
        <w:rPr>
          <w:spacing w:val="-2"/>
          <w:sz w:val="24"/>
        </w:rPr>
        <w:t xml:space="preserve"> </w:t>
      </w:r>
      <w:r>
        <w:rPr>
          <w:sz w:val="24"/>
        </w:rPr>
        <w:t>liable</w:t>
      </w:r>
      <w:r>
        <w:rPr>
          <w:spacing w:val="-1"/>
          <w:sz w:val="24"/>
        </w:rPr>
        <w:t xml:space="preserve"> </w:t>
      </w:r>
      <w:r>
        <w:rPr>
          <w:sz w:val="24"/>
        </w:rPr>
        <w:t>if</w:t>
      </w:r>
      <w:r>
        <w:rPr>
          <w:spacing w:val="-2"/>
          <w:sz w:val="24"/>
        </w:rPr>
        <w:t xml:space="preserve"> </w:t>
      </w:r>
      <w:r>
        <w:rPr>
          <w:sz w:val="24"/>
        </w:rPr>
        <w:t>only</w:t>
      </w:r>
      <w:r>
        <w:rPr>
          <w:spacing w:val="-1"/>
          <w:sz w:val="24"/>
        </w:rPr>
        <w:t xml:space="preserve"> </w:t>
      </w:r>
      <w:r>
        <w:rPr>
          <w:sz w:val="24"/>
        </w:rPr>
        <w:t>one</w:t>
      </w:r>
      <w:r>
        <w:rPr>
          <w:spacing w:val="-2"/>
          <w:sz w:val="24"/>
        </w:rPr>
        <w:t xml:space="preserve"> </w:t>
      </w:r>
      <w:r>
        <w:rPr>
          <w:sz w:val="24"/>
        </w:rPr>
        <w:t>party</w:t>
      </w:r>
      <w:r>
        <w:rPr>
          <w:spacing w:val="-1"/>
          <w:sz w:val="24"/>
        </w:rPr>
        <w:t xml:space="preserve"> </w:t>
      </w:r>
      <w:r>
        <w:rPr>
          <w:sz w:val="24"/>
        </w:rPr>
        <w:t>had</w:t>
      </w:r>
      <w:r>
        <w:rPr>
          <w:spacing w:val="-3"/>
          <w:sz w:val="24"/>
        </w:rPr>
        <w:t xml:space="preserve"> </w:t>
      </w:r>
      <w:r>
        <w:rPr>
          <w:sz w:val="24"/>
        </w:rPr>
        <w:t>been</w:t>
      </w:r>
      <w:r>
        <w:rPr>
          <w:spacing w:val="-2"/>
          <w:sz w:val="24"/>
        </w:rPr>
        <w:t xml:space="preserve"> </w:t>
      </w:r>
      <w:r>
        <w:rPr>
          <w:sz w:val="24"/>
        </w:rPr>
        <w:t>named</w:t>
      </w:r>
      <w:r>
        <w:rPr>
          <w:spacing w:val="-3"/>
          <w:sz w:val="24"/>
        </w:rPr>
        <w:t xml:space="preserve"> </w:t>
      </w:r>
      <w:r>
        <w:rPr>
          <w:sz w:val="24"/>
        </w:rPr>
        <w:t>as</w:t>
      </w:r>
      <w:r>
        <w:rPr>
          <w:spacing w:val="-3"/>
          <w:sz w:val="24"/>
        </w:rPr>
        <w:t xml:space="preserve"> </w:t>
      </w:r>
      <w:r>
        <w:rPr>
          <w:sz w:val="24"/>
        </w:rPr>
        <w:t>an</w:t>
      </w:r>
      <w:r>
        <w:rPr>
          <w:spacing w:val="-2"/>
          <w:sz w:val="24"/>
        </w:rPr>
        <w:t xml:space="preserve"> </w:t>
      </w:r>
      <w:r>
        <w:rPr>
          <w:sz w:val="24"/>
        </w:rPr>
        <w:t>insured."</w:t>
      </w:r>
    </w:p>
    <w:p w:rsidR="008D6D52" w:rsidRPr="00C70D39" w:rsidP="00D916F6" w14:paraId="4BB5D066" w14:textId="4D5D0536">
      <w:pPr>
        <w:pStyle w:val="BodyText"/>
        <w:spacing w:before="120"/>
        <w:ind w:left="919"/>
      </w:pPr>
      <w:r>
        <w:t>The</w:t>
      </w:r>
      <w:r>
        <w:rPr>
          <w:spacing w:val="-5"/>
        </w:rPr>
        <w:t xml:space="preserve"> </w:t>
      </w:r>
      <w:r>
        <w:t>Physical</w:t>
      </w:r>
      <w:r>
        <w:rPr>
          <w:spacing w:val="-5"/>
        </w:rPr>
        <w:t xml:space="preserve"> </w:t>
      </w:r>
      <w:r>
        <w:t>Damage</w:t>
      </w:r>
      <w:r>
        <w:rPr>
          <w:spacing w:val="-3"/>
        </w:rPr>
        <w:t xml:space="preserve"> </w:t>
      </w:r>
      <w:r>
        <w:t>policy</w:t>
      </w:r>
      <w:r>
        <w:rPr>
          <w:spacing w:val="-4"/>
        </w:rPr>
        <w:t xml:space="preserve"> </w:t>
      </w:r>
      <w:r>
        <w:t>shall</w:t>
      </w:r>
      <w:r>
        <w:rPr>
          <w:spacing w:val="-5"/>
        </w:rPr>
        <w:t xml:space="preserve"> </w:t>
      </w:r>
      <w:r>
        <w:t>contain</w:t>
      </w:r>
      <w:r>
        <w:rPr>
          <w:spacing w:val="-5"/>
        </w:rPr>
        <w:t xml:space="preserve"> </w:t>
      </w:r>
      <w:r>
        <w:t>the</w:t>
      </w:r>
      <w:r>
        <w:rPr>
          <w:spacing w:val="-3"/>
        </w:rPr>
        <w:t xml:space="preserve"> </w:t>
      </w:r>
      <w:r>
        <w:t>following</w:t>
      </w:r>
      <w:r>
        <w:rPr>
          <w:spacing w:val="-3"/>
        </w:rPr>
        <w:t xml:space="preserve"> </w:t>
      </w:r>
      <w:r>
        <w:t>endorsements:</w:t>
      </w:r>
    </w:p>
    <w:p w:rsidR="008D6D52" w:rsidRPr="00C70D39" w:rsidP="00006553" w14:paraId="0072CDF5" w14:textId="77777777">
      <w:pPr>
        <w:pStyle w:val="ListParagraph"/>
        <w:numPr>
          <w:ilvl w:val="3"/>
          <w:numId w:val="95"/>
        </w:numPr>
        <w:tabs>
          <w:tab w:val="left" w:pos="1819"/>
          <w:tab w:val="left" w:pos="1820"/>
        </w:tabs>
        <w:spacing w:line="360" w:lineRule="auto"/>
        <w:ind w:right="426"/>
        <w:jc w:val="both"/>
        <w:rPr>
          <w:sz w:val="24"/>
        </w:rPr>
      </w:pPr>
      <w:r>
        <w:rPr>
          <w:sz w:val="24"/>
        </w:rPr>
        <w:t>Notice of cancellation, reduction in coverage or non-renewal, as provided</w:t>
      </w:r>
      <w:r>
        <w:rPr>
          <w:spacing w:val="-64"/>
          <w:sz w:val="24"/>
        </w:rPr>
        <w:t xml:space="preserve"> </w:t>
      </w:r>
      <w:r>
        <w:rPr>
          <w:sz w:val="24"/>
        </w:rPr>
        <w:t>in subsection B.2.a.</w:t>
      </w:r>
    </w:p>
    <w:p w:rsidR="008D6D52" w:rsidRPr="00C70D39" w:rsidP="00006553" w14:paraId="07B19B50" w14:textId="77777777">
      <w:pPr>
        <w:pStyle w:val="ListParagraph"/>
        <w:numPr>
          <w:ilvl w:val="3"/>
          <w:numId w:val="95"/>
        </w:numPr>
        <w:tabs>
          <w:tab w:val="left" w:pos="1819"/>
          <w:tab w:val="left" w:pos="1820"/>
        </w:tabs>
        <w:spacing w:after="240"/>
        <w:ind w:left="1829" w:hanging="547"/>
        <w:jc w:val="both"/>
        <w:rPr>
          <w:sz w:val="24"/>
        </w:rPr>
      </w:pPr>
      <w:r>
        <w:rPr>
          <w:sz w:val="24"/>
        </w:rPr>
        <w:t>Waiver</w:t>
      </w:r>
      <w:r>
        <w:rPr>
          <w:spacing w:val="-6"/>
          <w:sz w:val="24"/>
        </w:rPr>
        <w:t xml:space="preserve"> </w:t>
      </w:r>
      <w:r>
        <w:rPr>
          <w:sz w:val="24"/>
        </w:rPr>
        <w:t>of</w:t>
      </w:r>
      <w:r>
        <w:rPr>
          <w:spacing w:val="-6"/>
          <w:sz w:val="24"/>
        </w:rPr>
        <w:t xml:space="preserve"> </w:t>
      </w:r>
      <w:r>
        <w:rPr>
          <w:sz w:val="24"/>
        </w:rPr>
        <w:t>subrogation</w:t>
      </w:r>
      <w:r>
        <w:rPr>
          <w:spacing w:val="-2"/>
          <w:sz w:val="24"/>
        </w:rPr>
        <w:t xml:space="preserve"> </w:t>
      </w:r>
      <w:r>
        <w:rPr>
          <w:sz w:val="24"/>
        </w:rPr>
        <w:t>against</w:t>
      </w:r>
      <w:r>
        <w:rPr>
          <w:spacing w:val="-4"/>
          <w:sz w:val="24"/>
        </w:rPr>
        <w:t xml:space="preserve"> </w:t>
      </w:r>
      <w:r>
        <w:rPr>
          <w:sz w:val="24"/>
        </w:rPr>
        <w:t>the</w:t>
      </w:r>
      <w:r>
        <w:rPr>
          <w:spacing w:val="-4"/>
          <w:sz w:val="24"/>
        </w:rPr>
        <w:t xml:space="preserve"> </w:t>
      </w:r>
      <w:r>
        <w:rPr>
          <w:sz w:val="24"/>
        </w:rPr>
        <w:t>WPWMA.</w:t>
      </w:r>
    </w:p>
    <w:p w:rsidR="008D6D52" w:rsidRPr="00C70D39" w:rsidP="00E80233" w14:paraId="6C743ECB" w14:textId="77777777">
      <w:pPr>
        <w:pStyle w:val="ArticleL3"/>
        <w:pPrChange w:id="1603">
          <w:pPr>
            <w:numPr>
              <w:ilvl w:val="2"/>
              <w:numId w:val="133"/>
            </w:numPr>
          </w:pPr>
        </w:pPrChange>
        <w:rPr>
          <w:b/>
        </w:rPr>
      </w:pPr>
      <w:bookmarkStart w:id="1604" w:name="_TOC_250081"/>
      <w:bookmarkStart w:id="1605" w:name="_Toc97220961"/>
      <w:r>
        <w:rPr>
          <w:b/>
        </w:rPr>
        <w:t>Delivery</w:t>
      </w:r>
      <w:r>
        <w:rPr>
          <w:b/>
          <w:spacing w:val="-6"/>
        </w:rPr>
        <w:t xml:space="preserve"> </w:t>
      </w:r>
      <w:r>
        <w:rPr>
          <w:b/>
        </w:rPr>
        <w:t>of Proof</w:t>
      </w:r>
      <w:r>
        <w:rPr>
          <w:b/>
          <w:spacing w:val="-3"/>
        </w:rPr>
        <w:t xml:space="preserve"> </w:t>
      </w:r>
      <w:r>
        <w:rPr>
          <w:b/>
        </w:rPr>
        <w:t>of</w:t>
      </w:r>
      <w:r>
        <w:rPr>
          <w:b/>
          <w:spacing w:val="-4"/>
        </w:rPr>
        <w:t xml:space="preserve"> </w:t>
      </w:r>
      <w:bookmarkEnd w:id="1604"/>
      <w:r>
        <w:rPr>
          <w:b/>
        </w:rPr>
        <w:t>Coverage</w:t>
      </w:r>
      <w:bookmarkEnd w:id="1605"/>
    </w:p>
    <w:p w:rsidR="008D6D52" w:rsidRPr="00C70D39" w:rsidP="00E80233" w14:paraId="24ECBF95" w14:textId="6C8F4BC1">
      <w:pPr>
        <w:pStyle w:val="BodyText"/>
      </w:pPr>
      <w:r>
        <w:t>No later than thirty (30) days after the execution of this Agreement by the Parties,</w:t>
      </w:r>
      <w:r>
        <w:rPr>
          <w:spacing w:val="1"/>
        </w:rPr>
        <w:t xml:space="preserve"> </w:t>
      </w:r>
      <w:r>
        <w:t>Contractor shall furnish the WPWMA a certificate for each policy of insurance</w:t>
      </w:r>
      <w:r>
        <w:rPr>
          <w:spacing w:val="1"/>
        </w:rPr>
        <w:t xml:space="preserve"> </w:t>
      </w:r>
      <w:r>
        <w:t>required under Sections 7.2 in form and substance satisfactory to the WPWMA.</w:t>
      </w:r>
      <w:r>
        <w:rPr>
          <w:spacing w:val="1"/>
        </w:rPr>
        <w:t xml:space="preserve"> </w:t>
      </w:r>
      <w:r>
        <w:t>Each such certificate shall show the type and amount of coverage, effective dates</w:t>
      </w:r>
      <w:r>
        <w:rPr>
          <w:spacing w:val="1"/>
        </w:rPr>
        <w:t xml:space="preserve"> </w:t>
      </w:r>
      <w:r>
        <w:t>and dates of expiration of policies and shall have all required endorsements.</w:t>
      </w:r>
      <w:r>
        <w:rPr>
          <w:spacing w:val="1"/>
        </w:rPr>
        <w:t xml:space="preserve"> </w:t>
      </w:r>
      <w:r>
        <w:t>If the WPWMA requests, copies of each policy, together with all endorsements, shall</w:t>
      </w:r>
      <w:r>
        <w:rPr>
          <w:spacing w:val="1"/>
        </w:rPr>
        <w:t xml:space="preserve"> </w:t>
      </w:r>
      <w:r>
        <w:t>also</w:t>
      </w:r>
      <w:r>
        <w:rPr>
          <w:spacing w:val="-2"/>
        </w:rPr>
        <w:t xml:space="preserve"> </w:t>
      </w:r>
      <w:r>
        <w:t>be</w:t>
      </w:r>
      <w:r>
        <w:rPr>
          <w:spacing w:val="-1"/>
        </w:rPr>
        <w:t xml:space="preserve"> </w:t>
      </w:r>
      <w:r>
        <w:t>promptly</w:t>
      </w:r>
      <w:r>
        <w:rPr>
          <w:spacing w:val="-1"/>
        </w:rPr>
        <w:t xml:space="preserve"> </w:t>
      </w:r>
      <w:r>
        <w:t>delivered</w:t>
      </w:r>
      <w:r>
        <w:rPr>
          <w:spacing w:val="-1"/>
        </w:rPr>
        <w:t xml:space="preserve"> </w:t>
      </w:r>
      <w:r>
        <w:t>to</w:t>
      </w:r>
      <w:r>
        <w:rPr>
          <w:spacing w:val="-1"/>
        </w:rPr>
        <w:t xml:space="preserve"> </w:t>
      </w:r>
      <w:r>
        <w:t>the WPWMA.</w:t>
      </w:r>
    </w:p>
    <w:p w:rsidR="008D6D52" w:rsidRPr="00C70D39" w:rsidP="00E80233" w14:paraId="297E88CD" w14:textId="23D0D832">
      <w:pPr>
        <w:pStyle w:val="BodyText"/>
      </w:pPr>
      <w:r>
        <w:t>Contractor shall furnish renewal certificates to the WPWMA to demonstrate maintenance</w:t>
      </w:r>
      <w:r>
        <w:rPr>
          <w:spacing w:val="-2"/>
        </w:rPr>
        <w:t xml:space="preserve"> </w:t>
      </w:r>
      <w:r>
        <w:t>of</w:t>
      </w:r>
      <w:r>
        <w:rPr>
          <w:spacing w:val="-2"/>
        </w:rPr>
        <w:t xml:space="preserve"> </w:t>
      </w:r>
      <w:r>
        <w:t>the required</w:t>
      </w:r>
      <w:r>
        <w:rPr>
          <w:spacing w:val="-1"/>
        </w:rPr>
        <w:t xml:space="preserve"> </w:t>
      </w:r>
      <w:r>
        <w:t>coverages throughout</w:t>
      </w:r>
      <w:r>
        <w:rPr>
          <w:spacing w:val="-1"/>
        </w:rPr>
        <w:t xml:space="preserve"> </w:t>
      </w:r>
      <w:r>
        <w:t>the Term.</w:t>
      </w:r>
    </w:p>
    <w:p w:rsidR="008D6D52" w:rsidRPr="00C70D39" w:rsidP="00E80233" w14:paraId="7652F9DC" w14:textId="4CD66C95">
      <w:pPr>
        <w:pStyle w:val="BodyText"/>
      </w:pPr>
      <w:r>
        <w:t>Furnishing</w:t>
      </w:r>
      <w:r>
        <w:rPr>
          <w:spacing w:val="-3"/>
        </w:rPr>
        <w:t xml:space="preserve"> </w:t>
      </w:r>
      <w:r>
        <w:t>of</w:t>
      </w:r>
      <w:r>
        <w:rPr>
          <w:spacing w:val="-3"/>
        </w:rPr>
        <w:t xml:space="preserve"> </w:t>
      </w:r>
      <w:r>
        <w:t>evidence</w:t>
      </w:r>
      <w:r>
        <w:rPr>
          <w:spacing w:val="-2"/>
        </w:rPr>
        <w:t xml:space="preserve"> </w:t>
      </w:r>
      <w:r>
        <w:t>of</w:t>
      </w:r>
      <w:r>
        <w:rPr>
          <w:spacing w:val="-3"/>
        </w:rPr>
        <w:t xml:space="preserve"> </w:t>
      </w:r>
      <w:r>
        <w:t>required</w:t>
      </w:r>
      <w:r>
        <w:rPr>
          <w:spacing w:val="-4"/>
        </w:rPr>
        <w:t xml:space="preserve"> </w:t>
      </w:r>
      <w:r>
        <w:t>insurance</w:t>
      </w:r>
      <w:r>
        <w:rPr>
          <w:spacing w:val="-3"/>
        </w:rPr>
        <w:t xml:space="preserve"> </w:t>
      </w:r>
      <w:r>
        <w:t>being</w:t>
      </w:r>
      <w:r>
        <w:rPr>
          <w:spacing w:val="-4"/>
        </w:rPr>
        <w:t xml:space="preserve"> </w:t>
      </w:r>
      <w:r>
        <w:t>in</w:t>
      </w:r>
      <w:r>
        <w:rPr>
          <w:spacing w:val="-3"/>
        </w:rPr>
        <w:t xml:space="preserve"> </w:t>
      </w:r>
      <w:r>
        <w:t>force</w:t>
      </w:r>
      <w:r>
        <w:rPr>
          <w:spacing w:val="-3"/>
        </w:rPr>
        <w:t xml:space="preserve"> </w:t>
      </w:r>
      <w:r>
        <w:t>is</w:t>
      </w:r>
      <w:r>
        <w:rPr>
          <w:spacing w:val="-2"/>
        </w:rPr>
        <w:t xml:space="preserve"> </w:t>
      </w:r>
      <w:r>
        <w:t>a</w:t>
      </w:r>
      <w:r>
        <w:rPr>
          <w:spacing w:val="-3"/>
        </w:rPr>
        <w:t xml:space="preserve"> </w:t>
      </w:r>
      <w:r>
        <w:t>condition</w:t>
      </w:r>
      <w:r>
        <w:rPr>
          <w:spacing w:val="-4"/>
        </w:rPr>
        <w:t xml:space="preserve"> </w:t>
      </w:r>
      <w:r>
        <w:t>to Contractor’s</w:t>
      </w:r>
      <w:r>
        <w:rPr>
          <w:spacing w:val="-1"/>
        </w:rPr>
        <w:t xml:space="preserve"> </w:t>
      </w:r>
      <w:r>
        <w:t>entitlement to</w:t>
      </w:r>
      <w:r>
        <w:rPr>
          <w:spacing w:val="-1"/>
        </w:rPr>
        <w:t xml:space="preserve"> </w:t>
      </w:r>
      <w:r>
        <w:t>payment.</w:t>
      </w:r>
    </w:p>
    <w:p w:rsidR="008D6D52" w:rsidRPr="00C70D39" w:rsidP="00E80233" w14:paraId="68486182" w14:textId="77777777">
      <w:pPr>
        <w:pStyle w:val="ArticleL3"/>
        <w:pPrChange w:id="1606">
          <w:pPr>
            <w:numPr>
              <w:ilvl w:val="2"/>
              <w:numId w:val="133"/>
            </w:numPr>
          </w:pPr>
        </w:pPrChange>
        <w:rPr>
          <w:b/>
        </w:rPr>
      </w:pPr>
      <w:bookmarkStart w:id="1607" w:name="_TOC_250080"/>
      <w:bookmarkStart w:id="1608" w:name="_Toc97220962"/>
      <w:r>
        <w:rPr>
          <w:b/>
        </w:rPr>
        <w:t>Other</w:t>
      </w:r>
      <w:r>
        <w:rPr>
          <w:b/>
          <w:spacing w:val="-3"/>
        </w:rPr>
        <w:t xml:space="preserve"> </w:t>
      </w:r>
      <w:bookmarkEnd w:id="1607"/>
      <w:r>
        <w:rPr>
          <w:b/>
        </w:rPr>
        <w:t>Insurance Requirements</w:t>
      </w:r>
      <w:bookmarkEnd w:id="1608"/>
    </w:p>
    <w:p w:rsidR="008D6D52" w:rsidRPr="00C70D39" w:rsidP="00E80233" w14:paraId="17FADFB5" w14:textId="6DEA5E60">
      <w:pPr>
        <w:pStyle w:val="BodyText"/>
      </w:pPr>
      <w:r>
        <w:t>In</w:t>
      </w:r>
      <w:r>
        <w:rPr>
          <w:spacing w:val="-3"/>
        </w:rPr>
        <w:t xml:space="preserve"> </w:t>
      </w:r>
      <w:r>
        <w:t>the</w:t>
      </w:r>
      <w:r>
        <w:rPr>
          <w:spacing w:val="-3"/>
        </w:rPr>
        <w:t xml:space="preserve"> </w:t>
      </w:r>
      <w:r>
        <w:t>event</w:t>
      </w:r>
      <w:r>
        <w:rPr>
          <w:spacing w:val="-4"/>
        </w:rPr>
        <w:t xml:space="preserve"> </w:t>
      </w:r>
      <w:r>
        <w:t>any</w:t>
      </w:r>
      <w:r>
        <w:rPr>
          <w:spacing w:val="-4"/>
        </w:rPr>
        <w:t xml:space="preserve"> </w:t>
      </w:r>
      <w:r>
        <w:t>services</w:t>
      </w:r>
      <w:r>
        <w:rPr>
          <w:spacing w:val="-4"/>
        </w:rPr>
        <w:t xml:space="preserve"> </w:t>
      </w:r>
      <w:r>
        <w:t>are</w:t>
      </w:r>
      <w:r>
        <w:rPr>
          <w:spacing w:val="-3"/>
        </w:rPr>
        <w:t xml:space="preserve"> </w:t>
      </w:r>
      <w:r>
        <w:t>delegated</w:t>
      </w:r>
      <w:r>
        <w:rPr>
          <w:spacing w:val="-4"/>
        </w:rPr>
        <w:t xml:space="preserve"> </w:t>
      </w:r>
      <w:r>
        <w:t>to</w:t>
      </w:r>
      <w:r>
        <w:rPr>
          <w:spacing w:val="-3"/>
        </w:rPr>
        <w:t xml:space="preserve"> </w:t>
      </w:r>
      <w:r>
        <w:t>a</w:t>
      </w:r>
      <w:r>
        <w:rPr>
          <w:spacing w:val="-4"/>
        </w:rPr>
        <w:t xml:space="preserve"> </w:t>
      </w:r>
      <w:r>
        <w:t>subcontractor,</w:t>
      </w:r>
      <w:r>
        <w:rPr>
          <w:spacing w:val="-3"/>
        </w:rPr>
        <w:t xml:space="preserve"> </w:t>
      </w:r>
      <w:r>
        <w:t>Contractor</w:t>
      </w:r>
      <w:r>
        <w:rPr>
          <w:spacing w:val="-4"/>
        </w:rPr>
        <w:t xml:space="preserve"> </w:t>
      </w:r>
      <w:r>
        <w:t>shall</w:t>
      </w:r>
      <w:r>
        <w:rPr>
          <w:spacing w:val="-4"/>
        </w:rPr>
        <w:t xml:space="preserve"> </w:t>
      </w:r>
      <w:r>
        <w:t>require all such subcontractors to provide statutory workers' compensation insurance and</w:t>
      </w:r>
      <w:r>
        <w:rPr>
          <w:spacing w:val="-64"/>
        </w:rPr>
        <w:t xml:space="preserve"> </w:t>
      </w:r>
      <w:r>
        <w:t>employer's liability insurance for all of the subcontractor's employees engaged in</w:t>
      </w:r>
      <w:r>
        <w:rPr>
          <w:spacing w:val="1"/>
        </w:rPr>
        <w:t xml:space="preserve"> </w:t>
      </w:r>
      <w:r>
        <w:t>the work.</w:t>
      </w:r>
      <w:r>
        <w:rPr>
          <w:spacing w:val="1"/>
        </w:rPr>
        <w:t xml:space="preserve"> </w:t>
      </w:r>
      <w:r>
        <w:t>The liability insurance required by Subsection 7.2.A.2 shall cover</w:t>
      </w:r>
      <w:r>
        <w:rPr>
          <w:spacing w:val="1"/>
        </w:rPr>
        <w:t xml:space="preserve"> </w:t>
      </w:r>
      <w:r>
        <w:t>Contractor's liability for acts of its subcontractors or each subcontractor must</w:t>
      </w:r>
      <w:r>
        <w:rPr>
          <w:spacing w:val="1"/>
        </w:rPr>
        <w:t xml:space="preserve"> </w:t>
      </w:r>
      <w:r>
        <w:t>furnish evidence of insurance provided by it meeting all of the requirements of this Section 7.2.</w:t>
      </w:r>
    </w:p>
    <w:p w:rsidR="008D6D52" w:rsidRPr="00C70D39" w:rsidP="00E80233" w14:paraId="0E64D901" w14:textId="3EDBAE52">
      <w:pPr>
        <w:pStyle w:val="BodyText"/>
      </w:pPr>
      <w:r>
        <w:t>Contractor shall comply with all requirements of the insurers issuing policies and</w:t>
      </w:r>
      <w:r>
        <w:rPr>
          <w:spacing w:val="1"/>
        </w:rPr>
        <w:t xml:space="preserve"> </w:t>
      </w:r>
      <w:r>
        <w:t>shall</w:t>
      </w:r>
      <w:r>
        <w:rPr>
          <w:spacing w:val="-4"/>
        </w:rPr>
        <w:t xml:space="preserve"> </w:t>
      </w:r>
      <w:r>
        <w:t>require</w:t>
      </w:r>
      <w:r>
        <w:rPr>
          <w:spacing w:val="-4"/>
        </w:rPr>
        <w:t xml:space="preserve"> </w:t>
      </w:r>
      <w:r>
        <w:t>its</w:t>
      </w:r>
      <w:r>
        <w:rPr>
          <w:spacing w:val="-4"/>
        </w:rPr>
        <w:t xml:space="preserve"> </w:t>
      </w:r>
      <w:r>
        <w:t>subcontractors</w:t>
      </w:r>
      <w:r>
        <w:rPr>
          <w:spacing w:val="-6"/>
        </w:rPr>
        <w:t xml:space="preserve"> </w:t>
      </w:r>
      <w:r>
        <w:t>to</w:t>
      </w:r>
      <w:r>
        <w:rPr>
          <w:spacing w:val="-5"/>
        </w:rPr>
        <w:t xml:space="preserve"> </w:t>
      </w:r>
      <w:r>
        <w:t>do</w:t>
      </w:r>
      <w:r>
        <w:rPr>
          <w:spacing w:val="-3"/>
        </w:rPr>
        <w:t xml:space="preserve"> </w:t>
      </w:r>
      <w:r>
        <w:t>so.</w:t>
      </w:r>
      <w:r>
        <w:rPr>
          <w:spacing w:val="60"/>
        </w:rPr>
        <w:t xml:space="preserve"> </w:t>
      </w:r>
      <w:r>
        <w:t>The</w:t>
      </w:r>
      <w:r>
        <w:rPr>
          <w:spacing w:val="-3"/>
        </w:rPr>
        <w:t xml:space="preserve"> </w:t>
      </w:r>
      <w:r>
        <w:t>carrying</w:t>
      </w:r>
      <w:r>
        <w:rPr>
          <w:spacing w:val="-4"/>
        </w:rPr>
        <w:t xml:space="preserve"> </w:t>
      </w:r>
      <w:r>
        <w:t>of</w:t>
      </w:r>
      <w:r>
        <w:rPr>
          <w:spacing w:val="-4"/>
        </w:rPr>
        <w:t xml:space="preserve"> </w:t>
      </w:r>
      <w:r>
        <w:t>insurance</w:t>
      </w:r>
      <w:r>
        <w:rPr>
          <w:spacing w:val="-4"/>
        </w:rPr>
        <w:t xml:space="preserve"> </w:t>
      </w:r>
      <w:r>
        <w:t>shall</w:t>
      </w:r>
      <w:r>
        <w:rPr>
          <w:spacing w:val="-5"/>
        </w:rPr>
        <w:t xml:space="preserve"> </w:t>
      </w:r>
      <w:r>
        <w:t>not</w:t>
      </w:r>
      <w:r>
        <w:rPr>
          <w:spacing w:val="-4"/>
        </w:rPr>
        <w:t xml:space="preserve"> </w:t>
      </w:r>
      <w:r>
        <w:t>relieve Contractor from any obligation under this Agreement, including those imposed by</w:t>
      </w:r>
      <w:r>
        <w:rPr>
          <w:spacing w:val="1"/>
        </w:rPr>
        <w:t xml:space="preserve"> </w:t>
      </w:r>
      <w:r>
        <w:t>Section 7.2.</w:t>
      </w:r>
      <w:r>
        <w:rPr>
          <w:spacing w:val="1"/>
        </w:rPr>
        <w:t xml:space="preserve"> </w:t>
      </w:r>
      <w:r>
        <w:t>If any Claim is made by any third Person against Contractor or any</w:t>
      </w:r>
      <w:r>
        <w:rPr>
          <w:spacing w:val="1"/>
        </w:rPr>
        <w:t xml:space="preserve"> </w:t>
      </w:r>
      <w:r>
        <w:t>subcontractor on account of any occurrence related to this Agreement, Contractor,</w:t>
      </w:r>
      <w:r>
        <w:rPr>
          <w:spacing w:val="1"/>
        </w:rPr>
        <w:t xml:space="preserve"> </w:t>
      </w:r>
      <w:r>
        <w:t>shall promptly report the facts in writing to the insurance carrier and to the</w:t>
      </w:r>
      <w:r>
        <w:rPr>
          <w:spacing w:val="1"/>
        </w:rPr>
        <w:t xml:space="preserve"> </w:t>
      </w:r>
      <w:r>
        <w:t>WPWMA.</w:t>
      </w:r>
      <w:r>
        <w:rPr>
          <w:spacing w:val="69"/>
        </w:rPr>
        <w:t xml:space="preserve"> </w:t>
      </w:r>
      <w:r>
        <w:t>If</w:t>
      </w:r>
      <w:r>
        <w:rPr>
          <w:spacing w:val="4"/>
        </w:rPr>
        <w:t xml:space="preserve"> </w:t>
      </w:r>
      <w:r>
        <w:t>Contractor</w:t>
      </w:r>
      <w:r>
        <w:rPr>
          <w:spacing w:val="4"/>
        </w:rPr>
        <w:t xml:space="preserve"> </w:t>
      </w:r>
      <w:r>
        <w:t>fails</w:t>
      </w:r>
      <w:r>
        <w:rPr>
          <w:spacing w:val="4"/>
        </w:rPr>
        <w:t xml:space="preserve"> </w:t>
      </w:r>
      <w:r>
        <w:t>to</w:t>
      </w:r>
      <w:r>
        <w:rPr>
          <w:spacing w:val="4"/>
        </w:rPr>
        <w:t xml:space="preserve"> </w:t>
      </w:r>
      <w:r>
        <w:t>procure</w:t>
      </w:r>
      <w:r>
        <w:rPr>
          <w:spacing w:val="5"/>
        </w:rPr>
        <w:t xml:space="preserve"> </w:t>
      </w:r>
      <w:r>
        <w:t>and</w:t>
      </w:r>
      <w:r>
        <w:rPr>
          <w:spacing w:val="4"/>
        </w:rPr>
        <w:t xml:space="preserve"> </w:t>
      </w:r>
      <w:r>
        <w:t>maintain</w:t>
      </w:r>
      <w:r>
        <w:rPr>
          <w:spacing w:val="4"/>
        </w:rPr>
        <w:t xml:space="preserve"> </w:t>
      </w:r>
      <w:r>
        <w:t>any</w:t>
      </w:r>
      <w:r>
        <w:rPr>
          <w:spacing w:val="4"/>
        </w:rPr>
        <w:t xml:space="preserve"> </w:t>
      </w:r>
      <w:r>
        <w:t>insurance</w:t>
      </w:r>
      <w:r>
        <w:rPr>
          <w:spacing w:val="3"/>
        </w:rPr>
        <w:t xml:space="preserve"> </w:t>
      </w:r>
      <w:r>
        <w:t>required</w:t>
      </w:r>
      <w:r>
        <w:rPr>
          <w:spacing w:val="3"/>
        </w:rPr>
        <w:t xml:space="preserve"> </w:t>
      </w:r>
      <w:r>
        <w:t>by</w:t>
      </w:r>
      <w:r>
        <w:rPr>
          <w:spacing w:val="1"/>
        </w:rPr>
        <w:t xml:space="preserve"> </w:t>
      </w:r>
      <w:r>
        <w:t>this Agreement, the WPWMA may take out and maintain, at Contractor's expense,</w:t>
      </w:r>
      <w:r>
        <w:rPr>
          <w:spacing w:val="1"/>
        </w:rPr>
        <w:t xml:space="preserve"> </w:t>
      </w:r>
      <w:r>
        <w:t>such insurance</w:t>
      </w:r>
      <w:r>
        <w:rPr>
          <w:spacing w:val="-1"/>
        </w:rPr>
        <w:t xml:space="preserve"> </w:t>
      </w:r>
      <w:r>
        <w:t>as</w:t>
      </w:r>
      <w:r>
        <w:rPr>
          <w:spacing w:val="-1"/>
        </w:rPr>
        <w:t xml:space="preserve"> </w:t>
      </w:r>
      <w:r>
        <w:t>it may</w:t>
      </w:r>
      <w:r>
        <w:rPr>
          <w:spacing w:val="-1"/>
        </w:rPr>
        <w:t xml:space="preserve"> </w:t>
      </w:r>
      <w:r>
        <w:t>deem</w:t>
      </w:r>
      <w:r>
        <w:rPr>
          <w:spacing w:val="1"/>
        </w:rPr>
        <w:t xml:space="preserve"> </w:t>
      </w:r>
      <w:r>
        <w:t>proper</w:t>
      </w:r>
      <w:r>
        <w:rPr>
          <w:spacing w:val="1"/>
        </w:rPr>
        <w:t xml:space="preserve"> </w:t>
      </w:r>
      <w:r>
        <w:t>and deduct the</w:t>
      </w:r>
      <w:r>
        <w:rPr>
          <w:spacing w:val="1"/>
        </w:rPr>
        <w:t xml:space="preserve"> </w:t>
      </w:r>
      <w:r>
        <w:t>cost thereof from</w:t>
      </w:r>
      <w:r>
        <w:rPr>
          <w:spacing w:val="1"/>
        </w:rPr>
        <w:t xml:space="preserve"> </w:t>
      </w:r>
      <w:r>
        <w:t>any</w:t>
      </w:r>
      <w:r>
        <w:rPr>
          <w:spacing w:val="1"/>
        </w:rPr>
        <w:t xml:space="preserve"> </w:t>
      </w:r>
      <w:r>
        <w:rPr>
          <w:position w:val="1"/>
        </w:rPr>
        <w:t>monies</w:t>
      </w:r>
      <w:r>
        <w:rPr>
          <w:spacing w:val="-1"/>
          <w:position w:val="1"/>
        </w:rPr>
        <w:t xml:space="preserve"> </w:t>
      </w:r>
      <w:r>
        <w:rPr>
          <w:position w:val="1"/>
        </w:rPr>
        <w:t xml:space="preserve">due </w:t>
      </w:r>
      <w:r>
        <w:t>Contractor.</w:t>
      </w:r>
    </w:p>
    <w:p w:rsidR="008D6D52" w:rsidRPr="00C70D39" w:rsidP="00832084" w14:paraId="4DE5C252" w14:textId="77777777">
      <w:pPr>
        <w:pStyle w:val="BodyText"/>
        <w:spacing w:before="120"/>
        <w:ind w:right="281"/>
      </w:pPr>
      <w:r>
        <w:t>If</w:t>
      </w:r>
      <w:r>
        <w:rPr>
          <w:spacing w:val="-6"/>
        </w:rPr>
        <w:t xml:space="preserve"> </w:t>
      </w:r>
      <w:r>
        <w:t>requested</w:t>
      </w:r>
      <w:r>
        <w:rPr>
          <w:spacing w:val="-4"/>
        </w:rPr>
        <w:t xml:space="preserve"> </w:t>
      </w:r>
      <w:r>
        <w:t>by</w:t>
      </w:r>
      <w:r>
        <w:rPr>
          <w:spacing w:val="-4"/>
        </w:rPr>
        <w:t xml:space="preserve"> </w:t>
      </w:r>
      <w:r>
        <w:t>the</w:t>
      </w:r>
      <w:r>
        <w:rPr>
          <w:spacing w:val="-4"/>
        </w:rPr>
        <w:t xml:space="preserve"> </w:t>
      </w:r>
      <w:r>
        <w:t>WPWMA,</w:t>
      </w:r>
      <w:r>
        <w:rPr>
          <w:spacing w:val="-3"/>
        </w:rPr>
        <w:t xml:space="preserve"> </w:t>
      </w:r>
      <w:r>
        <w:t>the</w:t>
      </w:r>
      <w:r>
        <w:rPr>
          <w:spacing w:val="-4"/>
        </w:rPr>
        <w:t xml:space="preserve"> </w:t>
      </w:r>
      <w:r>
        <w:t>Comprehensive</w:t>
      </w:r>
      <w:r>
        <w:rPr>
          <w:spacing w:val="-4"/>
        </w:rPr>
        <w:t xml:space="preserve"> </w:t>
      </w:r>
      <w:r>
        <w:t>General</w:t>
      </w:r>
      <w:r>
        <w:rPr>
          <w:spacing w:val="-3"/>
        </w:rPr>
        <w:t xml:space="preserve"> </w:t>
      </w:r>
      <w:r>
        <w:t>Liability</w:t>
      </w:r>
      <w:r>
        <w:rPr>
          <w:spacing w:val="-3"/>
        </w:rPr>
        <w:t xml:space="preserve"> </w:t>
      </w:r>
      <w:r>
        <w:t>policy</w:t>
      </w:r>
      <w:r>
        <w:rPr>
          <w:spacing w:val="-4"/>
        </w:rPr>
        <w:t xml:space="preserve"> </w:t>
      </w:r>
      <w:r>
        <w:t>shall</w:t>
      </w:r>
      <w:r>
        <w:rPr>
          <w:spacing w:val="-4"/>
        </w:rPr>
        <w:t xml:space="preserve"> </w:t>
      </w:r>
      <w:r>
        <w:t>be</w:t>
      </w:r>
      <w:r>
        <w:rPr>
          <w:spacing w:val="-64"/>
        </w:rPr>
        <w:t xml:space="preserve"> </w:t>
      </w:r>
      <w:r>
        <w:t>promptly, and at no cost to the WPWMA, amended by endorsement to add the</w:t>
      </w:r>
      <w:r>
        <w:rPr>
          <w:spacing w:val="1"/>
        </w:rPr>
        <w:t xml:space="preserve"> </w:t>
      </w:r>
      <w:r>
        <w:t>trustee of any bonds, which were issued by the WPWMA to finance the original</w:t>
      </w:r>
      <w:r>
        <w:rPr>
          <w:spacing w:val="1"/>
        </w:rPr>
        <w:t xml:space="preserve"> </w:t>
      </w:r>
      <w:r>
        <w:t>construction</w:t>
      </w:r>
      <w:r>
        <w:rPr>
          <w:spacing w:val="-2"/>
        </w:rPr>
        <w:t xml:space="preserve"> </w:t>
      </w:r>
      <w:r>
        <w:t>of</w:t>
      </w:r>
      <w:r>
        <w:rPr>
          <w:spacing w:val="-2"/>
        </w:rPr>
        <w:t xml:space="preserve"> </w:t>
      </w:r>
      <w:r>
        <w:t>the Facility,</w:t>
      </w:r>
      <w:r>
        <w:rPr>
          <w:spacing w:val="-1"/>
        </w:rPr>
        <w:t xml:space="preserve"> </w:t>
      </w:r>
      <w:r>
        <w:t>as</w:t>
      </w:r>
      <w:r>
        <w:rPr>
          <w:spacing w:val="-1"/>
        </w:rPr>
        <w:t xml:space="preserve"> </w:t>
      </w:r>
      <w:r>
        <w:t>an</w:t>
      </w:r>
      <w:r>
        <w:rPr>
          <w:spacing w:val="-2"/>
        </w:rPr>
        <w:t xml:space="preserve"> </w:t>
      </w:r>
      <w:r>
        <w:t>additional</w:t>
      </w:r>
      <w:r>
        <w:rPr>
          <w:spacing w:val="-1"/>
        </w:rPr>
        <w:t xml:space="preserve"> </w:t>
      </w:r>
      <w:r>
        <w:t>insured.</w:t>
      </w:r>
    </w:p>
    <w:p w:rsidR="008D6D52" w:rsidRPr="00C70D39" w:rsidP="00E80233" w14:paraId="362C1A41" w14:textId="77777777">
      <w:pPr>
        <w:pStyle w:val="ArticleL2"/>
        <w:pPrChange w:id="1609">
          <w:pPr>
            <w:numPr>
              <w:ilvl w:val="1"/>
              <w:numId w:val="134"/>
            </w:numPr>
          </w:pPr>
        </w:pPrChange>
        <w:rPr>
          <w:b/>
        </w:rPr>
      </w:pPr>
      <w:bookmarkStart w:id="1610" w:name="_TOC_250079"/>
      <w:bookmarkStart w:id="1611" w:name="_Toc97220963"/>
      <w:r>
        <w:rPr>
          <w:b/>
        </w:rPr>
        <w:t>Faithful</w:t>
      </w:r>
      <w:r>
        <w:rPr>
          <w:b/>
          <w:spacing w:val="-2"/>
        </w:rPr>
        <w:t xml:space="preserve"> </w:t>
      </w:r>
      <w:r>
        <w:rPr>
          <w:b/>
        </w:rPr>
        <w:t>Performance</w:t>
      </w:r>
      <w:r>
        <w:rPr>
          <w:b/>
          <w:spacing w:val="-2"/>
        </w:rPr>
        <w:t xml:space="preserve"> </w:t>
      </w:r>
      <w:bookmarkEnd w:id="1610"/>
      <w:r>
        <w:rPr>
          <w:b/>
        </w:rPr>
        <w:t>Bond</w:t>
      </w:r>
      <w:bookmarkEnd w:id="1611"/>
    </w:p>
    <w:p w:rsidR="008D6D52" w:rsidRPr="00C70D39" w:rsidP="00832084" w14:paraId="4BEB602B" w14:textId="3FE61523">
      <w:pPr>
        <w:pStyle w:val="BodyText"/>
        <w:spacing w:before="120"/>
        <w:ind w:right="281"/>
      </w:pPr>
      <w:del w:id="1612" w:author="Rodriguez, Andrea" w:date="2026-05-21T11:56:11Z">
        <w:r>
          <w:rPr>
            <w:rFonts w:ascii="Arial" w:eastAsia="Arial" w:hAnsi="Arial" w:cs="Arial"/>
          </w:rPr>
          <w:delText>Between the signature of the Agreement and the Effective Date, the</w:delText>
        </w:r>
      </w:del>
      <w:ins w:id="1613" w:author="Rodriguez, Andrea" w:date="2026-05-21T11:56:11Z">
        <w:r>
          <w:t>The</w:t>
        </w:r>
      </w:ins>
      <w:r>
        <w:t xml:space="preserve"> Contractor shall furnish the WPWMA, and maintain at all times during the Term, a performance bond securing the Contractor's faithful performance of its obligations under</w:t>
      </w:r>
      <w:r>
        <w:rPr>
          <w:spacing w:val="-1"/>
        </w:rPr>
        <w:t xml:space="preserve"> this Agreement in the initial amount of Ten Million </w:t>
      </w:r>
      <w:r>
        <w:t>Dollars ($10,000,000)</w:t>
      </w:r>
      <w:r>
        <w:rPr>
          <w:spacing w:val="1"/>
        </w:rPr>
        <w:t xml:space="preserve"> </w:t>
      </w:r>
      <w:r>
        <w:t>which</w:t>
      </w:r>
      <w:r>
        <w:rPr>
          <w:spacing w:val="-1"/>
        </w:rPr>
        <w:t xml:space="preserve"> </w:t>
      </w:r>
      <w:r>
        <w:t>shall</w:t>
      </w:r>
      <w:r>
        <w:rPr>
          <w:spacing w:val="-1"/>
        </w:rPr>
        <w:t xml:space="preserve"> </w:t>
      </w:r>
      <w:r>
        <w:t>be</w:t>
      </w:r>
      <w:r>
        <w:rPr>
          <w:spacing w:val="-1"/>
        </w:rPr>
        <w:t xml:space="preserve"> </w:t>
      </w:r>
      <w:r>
        <w:t>annually</w:t>
      </w:r>
      <w:r>
        <w:rPr>
          <w:spacing w:val="-1"/>
        </w:rPr>
        <w:t xml:space="preserve"> </w:t>
      </w:r>
      <w:r>
        <w:t>adjusted</w:t>
      </w:r>
      <w:r>
        <w:rPr>
          <w:spacing w:val="-1"/>
        </w:rPr>
        <w:t xml:space="preserve"> </w:t>
      </w:r>
      <w:r>
        <w:t>in accordance</w:t>
      </w:r>
      <w:r>
        <w:rPr>
          <w:spacing w:val="-2"/>
        </w:rPr>
        <w:t xml:space="preserve"> </w:t>
      </w:r>
      <w:r>
        <w:t>with</w:t>
      </w:r>
      <w:r>
        <w:rPr>
          <w:spacing w:val="-2"/>
        </w:rPr>
        <w:t xml:space="preserve"> </w:t>
      </w:r>
      <w:r>
        <w:t>Section</w:t>
      </w:r>
      <w:r>
        <w:rPr>
          <w:spacing w:val="-2"/>
        </w:rPr>
        <w:t xml:space="preserve"> </w:t>
      </w:r>
      <w:r>
        <w:t>6.6.</w:t>
      </w:r>
    </w:p>
    <w:p w:rsidR="008D6D52" w:rsidRPr="00C70D39" w:rsidP="00832084" w14:paraId="29ABAC4D" w14:textId="3948D2D6">
      <w:pPr>
        <w:pStyle w:val="BodyText"/>
        <w:spacing w:before="120"/>
        <w:ind w:right="281"/>
      </w:pPr>
      <w:r>
        <w:t>Not less than ninety (90) days before the expiration of each such current</w:t>
      </w:r>
      <w:r>
        <w:rPr>
          <w:spacing w:val="1"/>
        </w:rPr>
        <w:t xml:space="preserve"> </w:t>
      </w:r>
      <w:r>
        <w:t>performance bond, Contractor shall furnish either the replacement bond or a</w:t>
      </w:r>
      <w:r>
        <w:rPr>
          <w:spacing w:val="1"/>
        </w:rPr>
        <w:t xml:space="preserve"> </w:t>
      </w:r>
      <w:r>
        <w:t>continuation certificate satisfactory to the WPWMA, executed by the surety.</w:t>
      </w:r>
      <w:r>
        <w:rPr>
          <w:spacing w:val="1"/>
        </w:rPr>
        <w:t xml:space="preserve"> </w:t>
      </w:r>
      <w:r>
        <w:t>Contractor</w:t>
      </w:r>
      <w:r>
        <w:rPr>
          <w:spacing w:val="-5"/>
        </w:rPr>
        <w:t xml:space="preserve"> </w:t>
      </w:r>
      <w:r>
        <w:t>may</w:t>
      </w:r>
      <w:r>
        <w:rPr>
          <w:spacing w:val="-4"/>
        </w:rPr>
        <w:t xml:space="preserve"> </w:t>
      </w:r>
      <w:r>
        <w:t>provide</w:t>
      </w:r>
      <w:r>
        <w:rPr>
          <w:spacing w:val="-4"/>
        </w:rPr>
        <w:t xml:space="preserve"> </w:t>
      </w:r>
      <w:r>
        <w:t>WPWMA</w:t>
      </w:r>
      <w:r>
        <w:rPr>
          <w:spacing w:val="-2"/>
        </w:rPr>
        <w:t xml:space="preserve"> </w:t>
      </w:r>
      <w:r>
        <w:t>with</w:t>
      </w:r>
      <w:r>
        <w:rPr>
          <w:spacing w:val="-4"/>
        </w:rPr>
        <w:t xml:space="preserve"> </w:t>
      </w:r>
      <w:r>
        <w:t>a</w:t>
      </w:r>
      <w:r>
        <w:rPr>
          <w:spacing w:val="-4"/>
        </w:rPr>
        <w:t xml:space="preserve"> </w:t>
      </w:r>
      <w:r>
        <w:t>performance</w:t>
      </w:r>
      <w:r>
        <w:rPr>
          <w:spacing w:val="-3"/>
        </w:rPr>
        <w:t xml:space="preserve"> </w:t>
      </w:r>
      <w:r>
        <w:t>bond</w:t>
      </w:r>
      <w:r>
        <w:rPr>
          <w:spacing w:val="-4"/>
        </w:rPr>
        <w:t xml:space="preserve"> </w:t>
      </w:r>
      <w:r>
        <w:t>with</w:t>
      </w:r>
      <w:r>
        <w:rPr>
          <w:spacing w:val="-4"/>
        </w:rPr>
        <w:t xml:space="preserve"> </w:t>
      </w:r>
      <w:r>
        <w:t>an</w:t>
      </w:r>
      <w:r>
        <w:rPr>
          <w:spacing w:val="-4"/>
        </w:rPr>
        <w:t xml:space="preserve"> </w:t>
      </w:r>
      <w:r>
        <w:t>annual</w:t>
      </w:r>
      <w:r>
        <w:rPr>
          <w:spacing w:val="-3"/>
        </w:rPr>
        <w:t xml:space="preserve"> </w:t>
      </w:r>
      <w:r>
        <w:t>term, which Contractor shall cause to be renewed annually to comply with the</w:t>
      </w:r>
      <w:r>
        <w:rPr>
          <w:spacing w:val="1"/>
        </w:rPr>
        <w:t xml:space="preserve"> </w:t>
      </w:r>
      <w:r>
        <w:t>requirements of this section. Contractor’s failure to provide a continuation</w:t>
      </w:r>
      <w:r>
        <w:rPr>
          <w:spacing w:val="1"/>
        </w:rPr>
        <w:t xml:space="preserve"> </w:t>
      </w:r>
      <w:r>
        <w:t>certificate, substitute bond or alternate financial assurances mechanism on time</w:t>
      </w:r>
      <w:r>
        <w:rPr>
          <w:spacing w:val="1"/>
        </w:rPr>
        <w:t xml:space="preserve"> </w:t>
      </w:r>
      <w:r>
        <w:t>shall</w:t>
      </w:r>
      <w:r>
        <w:rPr>
          <w:spacing w:val="-3"/>
        </w:rPr>
        <w:t xml:space="preserve"> </w:t>
      </w:r>
      <w:r>
        <w:t>constitute</w:t>
      </w:r>
      <w:r>
        <w:rPr>
          <w:spacing w:val="-3"/>
        </w:rPr>
        <w:t xml:space="preserve"> </w:t>
      </w:r>
      <w:r>
        <w:t>a</w:t>
      </w:r>
      <w:r>
        <w:rPr>
          <w:spacing w:val="-2"/>
        </w:rPr>
        <w:t xml:space="preserve"> </w:t>
      </w:r>
      <w:r>
        <w:t>default,</w:t>
      </w:r>
      <w:r>
        <w:rPr>
          <w:spacing w:val="-3"/>
        </w:rPr>
        <w:t xml:space="preserve"> </w:t>
      </w:r>
      <w:r>
        <w:t>entitling</w:t>
      </w:r>
      <w:r>
        <w:rPr>
          <w:spacing w:val="-2"/>
        </w:rPr>
        <w:t xml:space="preserve"> </w:t>
      </w:r>
      <w:r>
        <w:t>the</w:t>
      </w:r>
      <w:r>
        <w:rPr>
          <w:spacing w:val="-3"/>
        </w:rPr>
        <w:t xml:space="preserve"> </w:t>
      </w:r>
      <w:r>
        <w:t>WPWMA</w:t>
      </w:r>
      <w:r>
        <w:rPr>
          <w:spacing w:val="-2"/>
        </w:rPr>
        <w:t xml:space="preserve"> </w:t>
      </w:r>
      <w:r>
        <w:t>to</w:t>
      </w:r>
      <w:r>
        <w:rPr>
          <w:spacing w:val="-3"/>
        </w:rPr>
        <w:t xml:space="preserve"> </w:t>
      </w:r>
      <w:r>
        <w:t>draw</w:t>
      </w:r>
      <w:r>
        <w:rPr>
          <w:spacing w:val="-4"/>
        </w:rPr>
        <w:t xml:space="preserve"> </w:t>
      </w:r>
      <w:r>
        <w:t>on</w:t>
      </w:r>
      <w:r>
        <w:rPr>
          <w:spacing w:val="-3"/>
        </w:rPr>
        <w:t xml:space="preserve"> </w:t>
      </w:r>
      <w:r>
        <w:t>the</w:t>
      </w:r>
      <w:r>
        <w:rPr>
          <w:spacing w:val="-2"/>
        </w:rPr>
        <w:t xml:space="preserve"> </w:t>
      </w:r>
      <w:r>
        <w:t>bond</w:t>
      </w:r>
      <w:r>
        <w:rPr>
          <w:spacing w:val="-4"/>
        </w:rPr>
        <w:t xml:space="preserve"> </w:t>
      </w:r>
      <w:r>
        <w:t>or</w:t>
      </w:r>
      <w:r>
        <w:rPr>
          <w:spacing w:val="-3"/>
        </w:rPr>
        <w:t xml:space="preserve"> </w:t>
      </w:r>
      <w:r>
        <w:t>alternative mechanism then in place and hold the funds until a new bond or substitute</w:t>
      </w:r>
      <w:r>
        <w:rPr>
          <w:spacing w:val="1"/>
        </w:rPr>
        <w:t xml:space="preserve"> </w:t>
      </w:r>
      <w:r>
        <w:t>mechanism</w:t>
      </w:r>
      <w:r>
        <w:rPr>
          <w:spacing w:val="1"/>
        </w:rPr>
        <w:t xml:space="preserve"> </w:t>
      </w:r>
      <w:r>
        <w:t>is</w:t>
      </w:r>
      <w:r>
        <w:rPr>
          <w:spacing w:val="-1"/>
        </w:rPr>
        <w:t xml:space="preserve"> </w:t>
      </w:r>
      <w:r>
        <w:t>provided.</w:t>
      </w:r>
    </w:p>
    <w:p w:rsidR="004072CC" w:rsidRPr="00C70D39" w:rsidP="00E80233" w14:paraId="0628FF1C" w14:textId="5F690185">
      <w:pPr>
        <w:pStyle w:val="ArticleL2"/>
        <w:pPrChange w:id="1614">
          <w:pPr>
            <w:numPr>
              <w:ilvl w:val="1"/>
              <w:numId w:val="134"/>
            </w:numPr>
          </w:pPr>
        </w:pPrChange>
        <w:rPr>
          <w:b/>
        </w:rPr>
      </w:pPr>
      <w:bookmarkStart w:id="1615" w:name="_Toc97220964"/>
      <w:commentRangeStart w:id="1616"/>
      <w:r>
        <w:rPr>
          <w:b/>
        </w:rPr>
        <w:t>Waiver of Consequential Damages</w:t>
      </w:r>
      <w:bookmarkEnd w:id="1615"/>
    </w:p>
    <w:p w:rsidR="008D6D52" w:rsidRPr="00C70D39" w:rsidP="00E80233" w14:paraId="586F438A" w14:textId="2BC73299">
      <w:pPr>
        <w:pStyle w:val="ArticleL1"/>
        <w:numPr>
          <w:ilvl w:val="0"/>
          <w:numId w:val="91"/>
        </w:numPr>
        <w:tabs>
          <w:tab w:val="num" w:pos="1008"/>
        </w:tabs>
        <w:autoSpaceDE w:val="0"/>
        <w:autoSpaceDN w:val="0"/>
        <w:spacing w:before="0" w:after="240" w:line="360" w:lineRule="auto"/>
        <w:ind w:left="720" w:hanging="1728"/>
        <w:jc w:val="both"/>
        <w:pPrChange w:id="1617" w:author="Rodriguez, Andrea" w:date="2026-05-21T11:56:11Z">
          <w:pPr>
            <w:pStyle w:val="ArticleL1"/>
            <w:numPr>
              <w:ilvl w:val="0"/>
              <w:numId w:val="0"/>
            </w:numPr>
            <w:tabs>
              <w:tab w:val="num" w:pos="1008"/>
            </w:tabs>
            <w:spacing w:before="0" w:after="240"/>
            <w:ind w:left="1728" w:hanging="1728"/>
          </w:pPr>
        </w:pPrChange>
        <w:rPr>
          <w:rFonts w:eastAsia="Arial"/>
          <w:sz w:val="24"/>
          <w:szCs w:val="24"/>
        </w:rPr>
      </w:pPr>
      <w:r>
        <w:t xml:space="preserve">NOTWITHSTANDING ANY OTHER PROVISIONS OF THIS AGREEMENT TO THE CONTRARY, NEITHER WPWMA NOR CONTRACTOR SHALL BE LIABLE UNDER THIS AGREEMENT OR UNDER ANY CAUSE OF ACTION RELATED TO THE SUBJECT MATTER OF THIS AGREEMENT, WHETHER IN CONTRACT, TORT (INCLUDING NEGLIGENCE), STRICT LIABILITY, PRODUCTS LIABILITY, OR ANY OTHER CAUSE OF ACTION FOR SPECIAL, INDIRECT, INCIDENTAL OR CONSEQUENTIAL LOSSES OR DAMAGES, INCLUDING LOSS OF PROFITS, USE, OPPORTUNITY, REVENUES, FINANCING, BONDING CAPACITY, OR BUSINESS INTERRUPTIONS, OR DAMAGES. </w:t>
      </w:r>
      <w:commentRangeEnd w:id="1616"/>
      <w:r>
        <w:rPr>
          <w:rStyle w:val="CommentReference"/>
          <w:sz w:val="24"/>
          <w:szCs w:val="24"/>
        </w:rPr>
        <w:commentReference w:id="1616"/>
      </w:r>
      <w:bookmarkStart w:id="1619" w:name="_TOC_250078"/>
    </w:p>
    <w:p>
      <w:pPr>
        <w:pStyle w:val="ArticleL11"/>
        <w:numPr>
          <w:ilvl w:val="0"/>
          <w:numId w:val="0"/>
        </w:numPr>
        <w:tabs>
          <w:tab w:val="num" w:pos="1008"/>
        </w:tabs>
        <w:spacing w:before="0" w:after="240"/>
        <w:ind w:left="1728" w:hanging="1728"/>
        <w:pPrChange w:id="1620" w:author="Rodriguez, Andrea" w:date="2026-05-21T11:56:11Z">
          <w:pPr>
            <w:pStyle w:val="ArticleL11"/>
            <w:numPr>
              <w:ilvl w:val="0"/>
              <w:numId w:val="135"/>
            </w:numPr>
            <w:tabs>
              <w:tab w:val="num" w:pos="1008"/>
            </w:tabs>
            <w:spacing w:before="0" w:after="240"/>
            <w:ind w:left="1728" w:hanging="1728"/>
          </w:pPr>
        </w:pPrChange>
      </w:pPr>
      <w:r>
        <w:t xml:space="preserve">  </w:t>
      </w:r>
      <w:bookmarkStart w:id="1621" w:name="_Toc97220965"/>
      <w:r>
        <w:t>DEFAULT</w:t>
      </w:r>
      <w:r>
        <w:rPr>
          <w:spacing w:val="-4"/>
        </w:rPr>
        <w:t xml:space="preserve"> </w:t>
      </w:r>
      <w:r>
        <w:t>AND</w:t>
      </w:r>
      <w:r>
        <w:rPr>
          <w:spacing w:val="-5"/>
        </w:rPr>
        <w:t xml:space="preserve"> </w:t>
      </w:r>
      <w:bookmarkEnd w:id="1619"/>
      <w:r>
        <w:t>REMEDIES</w:t>
      </w:r>
      <w:bookmarkEnd w:id="1621"/>
    </w:p>
    <w:p w:rsidR="008D6D52" w:rsidRPr="00C70D39" w:rsidP="00E80233" w14:paraId="030B9350" w14:textId="77777777">
      <w:pPr>
        <w:pStyle w:val="ArticleL2"/>
        <w:pPrChange w:id="1622">
          <w:pPr>
            <w:numPr>
              <w:ilvl w:val="1"/>
              <w:numId w:val="136"/>
            </w:numPr>
          </w:pPr>
        </w:pPrChange>
        <w:rPr>
          <w:b/>
        </w:rPr>
      </w:pPr>
      <w:bookmarkStart w:id="1623" w:name="_TOC_250077"/>
      <w:bookmarkStart w:id="1624" w:name="_Toc97220966"/>
      <w:r>
        <w:rPr>
          <w:b/>
        </w:rPr>
        <w:t>Events</w:t>
      </w:r>
      <w:r>
        <w:rPr>
          <w:b/>
          <w:spacing w:val="-4"/>
        </w:rPr>
        <w:t xml:space="preserve"> </w:t>
      </w:r>
      <w:r>
        <w:rPr>
          <w:b/>
        </w:rPr>
        <w:t>of</w:t>
      </w:r>
      <w:r>
        <w:rPr>
          <w:b/>
          <w:spacing w:val="-4"/>
        </w:rPr>
        <w:t xml:space="preserve"> </w:t>
      </w:r>
      <w:bookmarkEnd w:id="1623"/>
      <w:r>
        <w:rPr>
          <w:b/>
        </w:rPr>
        <w:t>Default</w:t>
      </w:r>
      <w:bookmarkEnd w:id="1624"/>
    </w:p>
    <w:p w:rsidR="008D6D52" w:rsidRPr="00C70D39" w:rsidP="00E80233" w14:paraId="38138F1D" w14:textId="77777777">
      <w:pPr>
        <w:pStyle w:val="BodyText"/>
      </w:pPr>
      <w:r>
        <w:t>Each</w:t>
      </w:r>
      <w:r>
        <w:rPr>
          <w:spacing w:val="-5"/>
        </w:rPr>
        <w:t xml:space="preserve"> </w:t>
      </w:r>
      <w:r>
        <w:t>of</w:t>
      </w:r>
      <w:r>
        <w:rPr>
          <w:spacing w:val="-4"/>
        </w:rPr>
        <w:t xml:space="preserve"> </w:t>
      </w:r>
      <w:r>
        <w:t>the</w:t>
      </w:r>
      <w:r>
        <w:rPr>
          <w:spacing w:val="-4"/>
        </w:rPr>
        <w:t xml:space="preserve"> </w:t>
      </w:r>
      <w:r>
        <w:t>following</w:t>
      </w:r>
      <w:r>
        <w:rPr>
          <w:spacing w:val="-5"/>
        </w:rPr>
        <w:t xml:space="preserve"> </w:t>
      </w:r>
      <w:r>
        <w:t>shall</w:t>
      </w:r>
      <w:r>
        <w:rPr>
          <w:spacing w:val="-4"/>
        </w:rPr>
        <w:t xml:space="preserve"> </w:t>
      </w:r>
      <w:r>
        <w:t>constitute</w:t>
      </w:r>
      <w:r>
        <w:rPr>
          <w:spacing w:val="-3"/>
        </w:rPr>
        <w:t xml:space="preserve"> </w:t>
      </w:r>
      <w:r>
        <w:t>an</w:t>
      </w:r>
      <w:r>
        <w:rPr>
          <w:spacing w:val="-3"/>
        </w:rPr>
        <w:t xml:space="preserve"> </w:t>
      </w:r>
      <w:r>
        <w:t>event</w:t>
      </w:r>
      <w:r>
        <w:rPr>
          <w:spacing w:val="-4"/>
        </w:rPr>
        <w:t xml:space="preserve"> </w:t>
      </w:r>
      <w:r>
        <w:t>of</w:t>
      </w:r>
      <w:r>
        <w:rPr>
          <w:spacing w:val="-3"/>
        </w:rPr>
        <w:t xml:space="preserve"> </w:t>
      </w:r>
      <w:r>
        <w:t>Contractor</w:t>
      </w:r>
      <w:r>
        <w:rPr>
          <w:spacing w:val="-3"/>
        </w:rPr>
        <w:t xml:space="preserve"> </w:t>
      </w:r>
      <w:r>
        <w:t>Default</w:t>
      </w:r>
      <w:r>
        <w:rPr>
          <w:spacing w:val="-5"/>
        </w:rPr>
        <w:t xml:space="preserve"> </w:t>
      </w:r>
      <w:r>
        <w:t>hereunder:</w:t>
      </w:r>
    </w:p>
    <w:p w:rsidR="008D6D52" w:rsidRPr="00C70D39" w:rsidP="000A194A" w14:paraId="5E3BF3DD" w14:textId="33BCC9A7">
      <w:pPr>
        <w:pStyle w:val="ListParagraph"/>
        <w:numPr>
          <w:ilvl w:val="2"/>
          <w:numId w:val="42"/>
        </w:numPr>
        <w:tabs>
          <w:tab w:val="left" w:pos="1639"/>
          <w:tab w:val="left" w:pos="1640"/>
        </w:tabs>
        <w:spacing w:line="360" w:lineRule="auto"/>
        <w:ind w:left="1639" w:right="622" w:hanging="720"/>
        <w:jc w:val="both"/>
        <w:rPr>
          <w:sz w:val="24"/>
          <w:szCs w:val="24"/>
        </w:rPr>
      </w:pPr>
      <w:r>
        <w:tab/>
      </w:r>
      <w:r>
        <w:rPr>
          <w:sz w:val="24"/>
          <w:szCs w:val="24"/>
        </w:rPr>
        <w:t>Contractor fails to perform its material obligations under this Agreement, or any</w:t>
      </w:r>
      <w:r>
        <w:rPr>
          <w:spacing w:val="1"/>
          <w:sz w:val="24"/>
          <w:szCs w:val="24"/>
        </w:rPr>
        <w:t xml:space="preserve"> </w:t>
      </w:r>
      <w:r>
        <w:rPr>
          <w:sz w:val="24"/>
          <w:szCs w:val="24"/>
        </w:rPr>
        <w:t>present or future amendment or supplement to this Agreement, excluding failures stemming from an Uncontrollable Circumstance as provided in Section 9.20, and fails to cure such material breach (1) within thirty (30) days of receiving notice from the</w:t>
      </w:r>
      <w:r>
        <w:rPr>
          <w:spacing w:val="1"/>
          <w:sz w:val="24"/>
          <w:szCs w:val="24"/>
        </w:rPr>
        <w:t xml:space="preserve"> </w:t>
      </w:r>
      <w:r>
        <w:rPr>
          <w:sz w:val="24"/>
          <w:szCs w:val="24"/>
        </w:rPr>
        <w:t>WPWMA specifying the breach, provided that if the nature of the breach is such that it will reasonably require more than thirty (30) days to cure,</w:t>
      </w:r>
      <w:r>
        <w:rPr>
          <w:spacing w:val="1"/>
          <w:sz w:val="24"/>
          <w:szCs w:val="24"/>
        </w:rPr>
        <w:t xml:space="preserve"> </w:t>
      </w:r>
      <w:r>
        <w:rPr>
          <w:sz w:val="24"/>
          <w:szCs w:val="24"/>
        </w:rPr>
        <w:t>Contractor shall not be in default so long as Contractor promptly</w:t>
      </w:r>
      <w:r>
        <w:rPr>
          <w:spacing w:val="1"/>
          <w:sz w:val="24"/>
          <w:szCs w:val="24"/>
        </w:rPr>
        <w:t xml:space="preserve"> </w:t>
      </w:r>
      <w:r>
        <w:rPr>
          <w:sz w:val="24"/>
          <w:szCs w:val="24"/>
        </w:rPr>
        <w:t>commences</w:t>
      </w:r>
      <w:r>
        <w:rPr>
          <w:spacing w:val="-2"/>
          <w:sz w:val="24"/>
          <w:szCs w:val="24"/>
        </w:rPr>
        <w:t xml:space="preserve"> </w:t>
      </w:r>
      <w:r>
        <w:rPr>
          <w:sz w:val="24"/>
          <w:szCs w:val="24"/>
        </w:rPr>
        <w:t>the</w:t>
      </w:r>
      <w:r>
        <w:rPr>
          <w:spacing w:val="-4"/>
          <w:sz w:val="24"/>
          <w:szCs w:val="24"/>
        </w:rPr>
        <w:t xml:space="preserve"> </w:t>
      </w:r>
      <w:r>
        <w:rPr>
          <w:sz w:val="24"/>
          <w:szCs w:val="24"/>
        </w:rPr>
        <w:t>cure</w:t>
      </w:r>
      <w:r>
        <w:rPr>
          <w:spacing w:val="-3"/>
          <w:sz w:val="24"/>
          <w:szCs w:val="24"/>
        </w:rPr>
        <w:t xml:space="preserve"> </w:t>
      </w:r>
      <w:r>
        <w:rPr>
          <w:sz w:val="24"/>
          <w:szCs w:val="24"/>
        </w:rPr>
        <w:t>and</w:t>
      </w:r>
      <w:r>
        <w:rPr>
          <w:spacing w:val="-4"/>
          <w:sz w:val="24"/>
          <w:szCs w:val="24"/>
        </w:rPr>
        <w:t xml:space="preserve"> </w:t>
      </w:r>
      <w:r>
        <w:rPr>
          <w:sz w:val="24"/>
          <w:szCs w:val="24"/>
        </w:rPr>
        <w:t>diligently</w:t>
      </w:r>
      <w:r>
        <w:rPr>
          <w:spacing w:val="-4"/>
          <w:sz w:val="24"/>
          <w:szCs w:val="24"/>
        </w:rPr>
        <w:t xml:space="preserve"> </w:t>
      </w:r>
      <w:r>
        <w:rPr>
          <w:sz w:val="24"/>
          <w:szCs w:val="24"/>
        </w:rPr>
        <w:t>proceeds</w:t>
      </w:r>
      <w:r>
        <w:rPr>
          <w:spacing w:val="-4"/>
          <w:sz w:val="24"/>
          <w:szCs w:val="24"/>
        </w:rPr>
        <w:t xml:space="preserve"> </w:t>
      </w:r>
      <w:r>
        <w:rPr>
          <w:sz w:val="24"/>
          <w:szCs w:val="24"/>
        </w:rPr>
        <w:t>to</w:t>
      </w:r>
      <w:r>
        <w:rPr>
          <w:spacing w:val="-3"/>
          <w:sz w:val="24"/>
          <w:szCs w:val="24"/>
        </w:rPr>
        <w:t xml:space="preserve"> </w:t>
      </w:r>
      <w:r>
        <w:rPr>
          <w:sz w:val="24"/>
          <w:szCs w:val="24"/>
        </w:rPr>
        <w:t>completion</w:t>
      </w:r>
      <w:r>
        <w:rPr>
          <w:spacing w:val="-3"/>
          <w:sz w:val="24"/>
          <w:szCs w:val="24"/>
        </w:rPr>
        <w:t xml:space="preserve"> </w:t>
      </w:r>
      <w:r>
        <w:rPr>
          <w:sz w:val="24"/>
          <w:szCs w:val="24"/>
        </w:rPr>
        <w:t>of</w:t>
      </w:r>
      <w:r>
        <w:rPr>
          <w:spacing w:val="-4"/>
          <w:sz w:val="24"/>
          <w:szCs w:val="24"/>
        </w:rPr>
        <w:t xml:space="preserve"> </w:t>
      </w:r>
      <w:r>
        <w:rPr>
          <w:sz w:val="24"/>
          <w:szCs w:val="24"/>
        </w:rPr>
        <w:t>the</w:t>
      </w:r>
      <w:r>
        <w:rPr>
          <w:spacing w:val="-2"/>
          <w:sz w:val="24"/>
          <w:szCs w:val="24"/>
        </w:rPr>
        <w:t xml:space="preserve"> </w:t>
      </w:r>
      <w:r>
        <w:rPr>
          <w:sz w:val="24"/>
          <w:szCs w:val="24"/>
        </w:rPr>
        <w:t>cure;</w:t>
      </w:r>
      <w:r>
        <w:rPr>
          <w:spacing w:val="-2"/>
          <w:sz w:val="24"/>
          <w:szCs w:val="24"/>
        </w:rPr>
        <w:t xml:space="preserve"> </w:t>
      </w:r>
      <w:r>
        <w:rPr>
          <w:sz w:val="24"/>
          <w:szCs w:val="24"/>
        </w:rPr>
        <w:t xml:space="preserve">or (2) </w:t>
      </w:r>
      <w:r>
        <w:rPr>
          <w:sz w:val="24"/>
        </w:rPr>
        <w:t>promptly,</w:t>
      </w:r>
      <w:r>
        <w:rPr>
          <w:spacing w:val="-2"/>
          <w:sz w:val="24"/>
        </w:rPr>
        <w:t xml:space="preserve"> </w:t>
      </w:r>
      <w:r>
        <w:rPr>
          <w:sz w:val="24"/>
        </w:rPr>
        <w:t>if</w:t>
      </w:r>
      <w:r>
        <w:rPr>
          <w:spacing w:val="-1"/>
          <w:sz w:val="24"/>
        </w:rPr>
        <w:t xml:space="preserve"> </w:t>
      </w:r>
      <w:r>
        <w:rPr>
          <w:sz w:val="24"/>
        </w:rPr>
        <w:t>the</w:t>
      </w:r>
      <w:r>
        <w:rPr>
          <w:spacing w:val="-4"/>
          <w:sz w:val="24"/>
        </w:rPr>
        <w:t xml:space="preserve"> material </w:t>
      </w:r>
      <w:r>
        <w:rPr>
          <w:sz w:val="24"/>
        </w:rPr>
        <w:t>breach</w:t>
      </w:r>
      <w:r>
        <w:rPr>
          <w:spacing w:val="1"/>
          <w:sz w:val="24"/>
        </w:rPr>
        <w:t xml:space="preserve"> </w:t>
      </w:r>
      <w:r>
        <w:rPr>
          <w:sz w:val="24"/>
        </w:rPr>
        <w:t>is</w:t>
      </w:r>
      <w:r>
        <w:rPr>
          <w:spacing w:val="-1"/>
          <w:sz w:val="24"/>
        </w:rPr>
        <w:t xml:space="preserve"> </w:t>
      </w:r>
      <w:r>
        <w:rPr>
          <w:sz w:val="24"/>
        </w:rPr>
        <w:t>such</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health,</w:t>
      </w:r>
      <w:r>
        <w:rPr>
          <w:spacing w:val="-2"/>
          <w:sz w:val="24"/>
        </w:rPr>
        <w:t xml:space="preserve"> </w:t>
      </w:r>
      <w:r>
        <w:rPr>
          <w:sz w:val="24"/>
        </w:rPr>
        <w:t>welfare</w:t>
      </w:r>
      <w:r>
        <w:rPr>
          <w:spacing w:val="-2"/>
          <w:sz w:val="24"/>
        </w:rPr>
        <w:t xml:space="preserve"> </w:t>
      </w:r>
      <w:r>
        <w:rPr>
          <w:sz w:val="24"/>
        </w:rPr>
        <w:t>or</w:t>
      </w:r>
      <w:r>
        <w:rPr>
          <w:spacing w:val="-1"/>
          <w:sz w:val="24"/>
        </w:rPr>
        <w:t xml:space="preserve"> </w:t>
      </w:r>
      <w:r>
        <w:rPr>
          <w:sz w:val="24"/>
        </w:rPr>
        <w:t>safety</w:t>
      </w:r>
      <w:r>
        <w:rPr>
          <w:spacing w:val="-2"/>
          <w:sz w:val="24"/>
        </w:rPr>
        <w:t xml:space="preserve"> </w:t>
      </w:r>
      <w:r>
        <w:rPr>
          <w:sz w:val="24"/>
        </w:rPr>
        <w:t>of</w:t>
      </w:r>
      <w:r>
        <w:rPr>
          <w:spacing w:val="-1"/>
          <w:sz w:val="24"/>
        </w:rPr>
        <w:t xml:space="preserve"> </w:t>
      </w:r>
      <w:r>
        <w:rPr>
          <w:sz w:val="24"/>
        </w:rPr>
        <w:t>the public</w:t>
      </w:r>
      <w:r>
        <w:rPr>
          <w:spacing w:val="-2"/>
          <w:sz w:val="24"/>
        </w:rPr>
        <w:t xml:space="preserve"> </w:t>
      </w:r>
      <w:r>
        <w:rPr>
          <w:sz w:val="24"/>
        </w:rPr>
        <w:t>is</w:t>
      </w:r>
      <w:r>
        <w:rPr>
          <w:spacing w:val="-2"/>
          <w:sz w:val="24"/>
        </w:rPr>
        <w:t xml:space="preserve"> </w:t>
      </w:r>
      <w:r>
        <w:rPr>
          <w:sz w:val="24"/>
        </w:rPr>
        <w:t>meaningfully</w:t>
      </w:r>
      <w:r>
        <w:rPr>
          <w:spacing w:val="4"/>
          <w:sz w:val="24"/>
        </w:rPr>
        <w:t xml:space="preserve"> </w:t>
      </w:r>
      <w:r>
        <w:rPr>
          <w:sz w:val="24"/>
        </w:rPr>
        <w:t>endangered thereby.</w:t>
      </w:r>
    </w:p>
    <w:p w:rsidR="008D6D52" w:rsidRPr="00C70D39" w:rsidP="00E44C2A" w14:paraId="3D073DB3" w14:textId="77777777">
      <w:pPr>
        <w:pStyle w:val="ListParagraph"/>
        <w:numPr>
          <w:ilvl w:val="2"/>
          <w:numId w:val="42"/>
        </w:numPr>
        <w:tabs>
          <w:tab w:val="left" w:pos="1639"/>
          <w:tab w:val="left" w:pos="1640"/>
          <w:tab w:val="left" w:pos="8460"/>
        </w:tabs>
        <w:spacing w:line="360" w:lineRule="auto"/>
        <w:ind w:left="1639" w:right="370" w:hanging="720"/>
        <w:jc w:val="both"/>
        <w:rPr>
          <w:sz w:val="24"/>
        </w:rPr>
      </w:pPr>
      <w:r>
        <w:rPr>
          <w:sz w:val="24"/>
        </w:rPr>
        <w:t>There is a lawful seizure or attachment of, or levy on, the operating</w:t>
      </w:r>
      <w:r>
        <w:rPr>
          <w:spacing w:val="1"/>
          <w:sz w:val="24"/>
        </w:rPr>
        <w:t xml:space="preserve"> </w:t>
      </w:r>
      <w:r>
        <w:rPr>
          <w:sz w:val="24"/>
        </w:rPr>
        <w:t>equipment of Contractor used at the Facility which is not released or</w:t>
      </w:r>
      <w:r>
        <w:rPr>
          <w:spacing w:val="1"/>
          <w:sz w:val="24"/>
        </w:rPr>
        <w:t xml:space="preserve"> </w:t>
      </w:r>
      <w:r>
        <w:rPr>
          <w:sz w:val="24"/>
        </w:rPr>
        <w:t>discharged</w:t>
      </w:r>
      <w:r>
        <w:rPr>
          <w:spacing w:val="-5"/>
          <w:sz w:val="24"/>
        </w:rPr>
        <w:t xml:space="preserve"> </w:t>
      </w:r>
      <w:r>
        <w:rPr>
          <w:sz w:val="24"/>
        </w:rPr>
        <w:t>within</w:t>
      </w:r>
      <w:r>
        <w:rPr>
          <w:spacing w:val="-4"/>
          <w:sz w:val="24"/>
        </w:rPr>
        <w:t xml:space="preserve"> </w:t>
      </w:r>
      <w:r>
        <w:rPr>
          <w:sz w:val="24"/>
        </w:rPr>
        <w:t>thirty</w:t>
      </w:r>
      <w:r>
        <w:rPr>
          <w:spacing w:val="-4"/>
          <w:sz w:val="24"/>
        </w:rPr>
        <w:t xml:space="preserve"> </w:t>
      </w:r>
      <w:r>
        <w:rPr>
          <w:sz w:val="24"/>
        </w:rPr>
        <w:t>(30)</w:t>
      </w:r>
      <w:r>
        <w:rPr>
          <w:spacing w:val="-3"/>
          <w:sz w:val="24"/>
        </w:rPr>
        <w:t xml:space="preserve"> </w:t>
      </w:r>
      <w:r>
        <w:rPr>
          <w:sz w:val="24"/>
        </w:rPr>
        <w:t>days</w:t>
      </w:r>
      <w:r>
        <w:rPr>
          <w:spacing w:val="-5"/>
          <w:sz w:val="24"/>
        </w:rPr>
        <w:t xml:space="preserve"> </w:t>
      </w:r>
      <w:r>
        <w:rPr>
          <w:sz w:val="24"/>
        </w:rPr>
        <w:t>or</w:t>
      </w:r>
      <w:r>
        <w:rPr>
          <w:spacing w:val="-4"/>
          <w:sz w:val="24"/>
        </w:rPr>
        <w:t xml:space="preserve"> </w:t>
      </w:r>
      <w:r>
        <w:rPr>
          <w:sz w:val="24"/>
        </w:rPr>
        <w:t>which</w:t>
      </w:r>
      <w:r>
        <w:rPr>
          <w:spacing w:val="-5"/>
          <w:sz w:val="24"/>
        </w:rPr>
        <w:t xml:space="preserve"> </w:t>
      </w:r>
      <w:r>
        <w:rPr>
          <w:sz w:val="24"/>
        </w:rPr>
        <w:t>is</w:t>
      </w:r>
      <w:r>
        <w:rPr>
          <w:spacing w:val="-4"/>
          <w:sz w:val="24"/>
        </w:rPr>
        <w:t xml:space="preserve"> </w:t>
      </w:r>
      <w:r>
        <w:rPr>
          <w:sz w:val="24"/>
        </w:rPr>
        <w:t>not</w:t>
      </w:r>
      <w:r>
        <w:rPr>
          <w:spacing w:val="-5"/>
          <w:sz w:val="24"/>
        </w:rPr>
        <w:t xml:space="preserve"> </w:t>
      </w:r>
      <w:r>
        <w:rPr>
          <w:sz w:val="24"/>
        </w:rPr>
        <w:t>replaced</w:t>
      </w:r>
      <w:r>
        <w:rPr>
          <w:spacing w:val="-4"/>
          <w:sz w:val="24"/>
        </w:rPr>
        <w:t xml:space="preserve"> </w:t>
      </w:r>
      <w:r>
        <w:rPr>
          <w:sz w:val="24"/>
        </w:rPr>
        <w:t>by</w:t>
      </w:r>
      <w:r>
        <w:rPr>
          <w:spacing w:val="-5"/>
          <w:sz w:val="24"/>
        </w:rPr>
        <w:t xml:space="preserve"> </w:t>
      </w:r>
      <w:r>
        <w:rPr>
          <w:sz w:val="24"/>
        </w:rPr>
        <w:t>comparable</w:t>
      </w:r>
      <w:r>
        <w:rPr>
          <w:spacing w:val="-63"/>
          <w:sz w:val="24"/>
        </w:rPr>
        <w:t xml:space="preserve"> </w:t>
      </w:r>
      <w:r>
        <w:rPr>
          <w:sz w:val="24"/>
        </w:rPr>
        <w:t>equipment</w:t>
      </w:r>
      <w:r>
        <w:rPr>
          <w:spacing w:val="-3"/>
          <w:sz w:val="24"/>
        </w:rPr>
        <w:t xml:space="preserve"> </w:t>
      </w:r>
      <w:r>
        <w:rPr>
          <w:sz w:val="24"/>
        </w:rPr>
        <w:t>at</w:t>
      </w:r>
      <w:r>
        <w:rPr>
          <w:spacing w:val="-5"/>
          <w:sz w:val="24"/>
        </w:rPr>
        <w:t xml:space="preserve"> </w:t>
      </w:r>
      <w:r>
        <w:rPr>
          <w:sz w:val="24"/>
        </w:rPr>
        <w:t>Contractor’s</w:t>
      </w:r>
      <w:r>
        <w:rPr>
          <w:spacing w:val="-4"/>
          <w:sz w:val="24"/>
        </w:rPr>
        <w:t xml:space="preserve"> </w:t>
      </w:r>
      <w:r>
        <w:rPr>
          <w:sz w:val="24"/>
        </w:rPr>
        <w:t>sole</w:t>
      </w:r>
      <w:r>
        <w:rPr>
          <w:spacing w:val="-5"/>
          <w:sz w:val="24"/>
        </w:rPr>
        <w:t xml:space="preserve"> </w:t>
      </w:r>
      <w:r>
        <w:rPr>
          <w:sz w:val="24"/>
        </w:rPr>
        <w:t>cost</w:t>
      </w:r>
      <w:r>
        <w:rPr>
          <w:spacing w:val="-3"/>
          <w:sz w:val="24"/>
        </w:rPr>
        <w:t xml:space="preserve"> </w:t>
      </w:r>
      <w:r>
        <w:rPr>
          <w:sz w:val="24"/>
        </w:rPr>
        <w:t>within</w:t>
      </w:r>
      <w:r>
        <w:rPr>
          <w:spacing w:val="-4"/>
          <w:sz w:val="24"/>
        </w:rPr>
        <w:t xml:space="preserve"> </w:t>
      </w:r>
      <w:r>
        <w:rPr>
          <w:sz w:val="24"/>
        </w:rPr>
        <w:t>such</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thirty</w:t>
      </w:r>
      <w:r>
        <w:rPr>
          <w:spacing w:val="-4"/>
          <w:sz w:val="24"/>
        </w:rPr>
        <w:t xml:space="preserve"> </w:t>
      </w:r>
      <w:r>
        <w:rPr>
          <w:sz w:val="24"/>
        </w:rPr>
        <w:t>(30)</w:t>
      </w:r>
      <w:r>
        <w:rPr>
          <w:spacing w:val="-5"/>
          <w:sz w:val="24"/>
        </w:rPr>
        <w:t xml:space="preserve"> </w:t>
      </w:r>
      <w:r>
        <w:rPr>
          <w:sz w:val="24"/>
        </w:rPr>
        <w:t>days.</w:t>
      </w:r>
    </w:p>
    <w:p w:rsidR="000A194A" w:rsidRPr="00C70D39" w:rsidP="00E44C2A" w14:paraId="43637C31" w14:textId="77777777">
      <w:pPr>
        <w:pStyle w:val="ListParagraph"/>
        <w:numPr>
          <w:ilvl w:val="2"/>
          <w:numId w:val="42"/>
        </w:numPr>
        <w:tabs>
          <w:tab w:val="left" w:pos="1639"/>
          <w:tab w:val="left" w:pos="1640"/>
        </w:tabs>
        <w:spacing w:line="360" w:lineRule="auto"/>
        <w:ind w:left="1639" w:right="370" w:hanging="720"/>
        <w:jc w:val="both"/>
        <w:rPr>
          <w:sz w:val="24"/>
          <w:szCs w:val="24"/>
        </w:rPr>
      </w:pPr>
      <w:r>
        <w:rPr>
          <w:sz w:val="24"/>
        </w:rPr>
        <w:t>Excluding failures stemming from an Uncontrollable Circumstance as provided by Section 9.20, there is any termination or suspension from any cause, including without</w:t>
      </w:r>
      <w:r>
        <w:rPr>
          <w:spacing w:val="1"/>
          <w:sz w:val="24"/>
        </w:rPr>
        <w:t xml:space="preserve"> </w:t>
      </w:r>
      <w:r>
        <w:rPr>
          <w:sz w:val="24"/>
        </w:rPr>
        <w:t>limit, labor unrest including strike, work stoppage or slowdown, sickout,</w:t>
      </w:r>
      <w:r>
        <w:rPr>
          <w:spacing w:val="1"/>
          <w:sz w:val="24"/>
        </w:rPr>
        <w:t xml:space="preserve"> </w:t>
      </w:r>
      <w:r>
        <w:rPr>
          <w:sz w:val="24"/>
        </w:rPr>
        <w:t>picketing, or other concerted job action which results in (a) Contractor's</w:t>
      </w:r>
      <w:r>
        <w:rPr>
          <w:spacing w:val="1"/>
          <w:sz w:val="24"/>
        </w:rPr>
        <w:t xml:space="preserve"> </w:t>
      </w:r>
      <w:r>
        <w:rPr>
          <w:sz w:val="24"/>
        </w:rPr>
        <w:t>inability to accept materials at the Facility for more than five (5)</w:t>
      </w:r>
      <w:r>
        <w:rPr>
          <w:spacing w:val="-64"/>
          <w:sz w:val="24"/>
        </w:rPr>
        <w:t xml:space="preserve"> </w:t>
      </w:r>
      <w:r>
        <w:rPr>
          <w:sz w:val="24"/>
        </w:rPr>
        <w:t>consecutive days, or (b) its inability to carry on Processing operations for</w:t>
      </w:r>
      <w:r>
        <w:rPr>
          <w:spacing w:val="1"/>
          <w:sz w:val="24"/>
        </w:rPr>
        <w:t xml:space="preserve"> </w:t>
      </w:r>
      <w:r>
        <w:rPr>
          <w:sz w:val="24"/>
        </w:rPr>
        <w:t>more</w:t>
      </w:r>
      <w:r>
        <w:rPr>
          <w:spacing w:val="-1"/>
          <w:sz w:val="24"/>
        </w:rPr>
        <w:t xml:space="preserve"> </w:t>
      </w:r>
      <w:r>
        <w:rPr>
          <w:sz w:val="24"/>
        </w:rPr>
        <w:t>than fourteen (14)</w:t>
      </w:r>
      <w:r>
        <w:rPr>
          <w:spacing w:val="-2"/>
          <w:sz w:val="24"/>
        </w:rPr>
        <w:t xml:space="preserve"> </w:t>
      </w:r>
      <w:r>
        <w:rPr>
          <w:sz w:val="24"/>
        </w:rPr>
        <w:t xml:space="preserve">consecutive days. </w:t>
      </w:r>
    </w:p>
    <w:p w:rsidR="008D6D52" w:rsidRPr="00C70D39" w:rsidP="00E44C2A" w14:paraId="53B4BBD0" w14:textId="01FF8A26">
      <w:pPr>
        <w:pStyle w:val="ListParagraph"/>
        <w:numPr>
          <w:ilvl w:val="2"/>
          <w:numId w:val="42"/>
        </w:numPr>
        <w:tabs>
          <w:tab w:val="left" w:pos="1639"/>
          <w:tab w:val="left" w:pos="1640"/>
        </w:tabs>
        <w:spacing w:line="360" w:lineRule="auto"/>
        <w:ind w:left="1639" w:right="370" w:hanging="720"/>
        <w:jc w:val="both"/>
        <w:pPrChange w:id="1625" w:author="Rodriguez, Andrea" w:date="2026-05-21T11:56:11Z">
          <w:pPr>
            <w:pStyle w:val="ListParagraph"/>
            <w:tabs>
              <w:tab w:val="left" w:pos="1639"/>
              <w:tab w:val="left" w:pos="1640"/>
            </w:tabs>
            <w:spacing w:line="360" w:lineRule="auto"/>
            <w:ind w:left="1639" w:right="370" w:hanging="720"/>
            <w:jc w:val="both"/>
          </w:pPr>
        </w:pPrChange>
        <w:rPr>
          <w:sz w:val="24"/>
          <w:szCs w:val="24"/>
        </w:rPr>
      </w:pPr>
      <w:r>
        <w:rPr>
          <w:sz w:val="24"/>
          <w:szCs w:val="24"/>
        </w:rPr>
        <w:t>Contractor files a voluntary case for debt relief under any applicable</w:t>
      </w:r>
      <w:r>
        <w:rPr>
          <w:spacing w:val="1"/>
          <w:sz w:val="24"/>
          <w:szCs w:val="24"/>
        </w:rPr>
        <w:t xml:space="preserve"> </w:t>
      </w:r>
      <w:r>
        <w:rPr>
          <w:sz w:val="24"/>
          <w:szCs w:val="24"/>
        </w:rPr>
        <w:t>bankruptcy,</w:t>
      </w:r>
      <w:r>
        <w:rPr>
          <w:spacing w:val="-5"/>
          <w:sz w:val="24"/>
          <w:szCs w:val="24"/>
        </w:rPr>
        <w:t xml:space="preserve"> </w:t>
      </w:r>
      <w:r>
        <w:rPr>
          <w:sz w:val="24"/>
          <w:szCs w:val="24"/>
        </w:rPr>
        <w:t>insolvency,</w:t>
      </w:r>
      <w:r>
        <w:rPr>
          <w:spacing w:val="-5"/>
          <w:sz w:val="24"/>
          <w:szCs w:val="24"/>
        </w:rPr>
        <w:t xml:space="preserve"> </w:t>
      </w:r>
      <w:r>
        <w:rPr>
          <w:sz w:val="24"/>
          <w:szCs w:val="24"/>
        </w:rPr>
        <w:t>debtor</w:t>
      </w:r>
      <w:r>
        <w:rPr>
          <w:spacing w:val="-4"/>
          <w:sz w:val="24"/>
          <w:szCs w:val="24"/>
        </w:rPr>
        <w:t xml:space="preserve"> </w:t>
      </w:r>
      <w:r>
        <w:rPr>
          <w:sz w:val="24"/>
          <w:szCs w:val="24"/>
        </w:rPr>
        <w:t>relief,</w:t>
      </w:r>
      <w:r>
        <w:rPr>
          <w:spacing w:val="-5"/>
          <w:sz w:val="24"/>
          <w:szCs w:val="24"/>
        </w:rPr>
        <w:t xml:space="preserve"> </w:t>
      </w:r>
      <w:r>
        <w:rPr>
          <w:sz w:val="24"/>
          <w:szCs w:val="24"/>
        </w:rPr>
        <w:t>or</w:t>
      </w:r>
      <w:r>
        <w:rPr>
          <w:spacing w:val="-4"/>
          <w:sz w:val="24"/>
          <w:szCs w:val="24"/>
        </w:rPr>
        <w:t xml:space="preserve"> </w:t>
      </w:r>
      <w:r>
        <w:rPr>
          <w:sz w:val="24"/>
          <w:szCs w:val="24"/>
        </w:rPr>
        <w:t>other</w:t>
      </w:r>
      <w:r>
        <w:rPr>
          <w:spacing w:val="-5"/>
          <w:sz w:val="24"/>
          <w:szCs w:val="24"/>
        </w:rPr>
        <w:t xml:space="preserve"> </w:t>
      </w:r>
      <w:r>
        <w:rPr>
          <w:sz w:val="24"/>
          <w:szCs w:val="24"/>
        </w:rPr>
        <w:t>similar</w:t>
      </w:r>
      <w:r>
        <w:rPr>
          <w:spacing w:val="-3"/>
          <w:sz w:val="24"/>
          <w:szCs w:val="24"/>
        </w:rPr>
        <w:t xml:space="preserve"> </w:t>
      </w:r>
      <w:r>
        <w:rPr>
          <w:sz w:val="24"/>
          <w:szCs w:val="24"/>
        </w:rPr>
        <w:t>law</w:t>
      </w:r>
      <w:r>
        <w:rPr>
          <w:spacing w:val="-5"/>
          <w:sz w:val="24"/>
          <w:szCs w:val="24"/>
        </w:rPr>
        <w:t xml:space="preserve"> </w:t>
      </w:r>
      <w:r>
        <w:rPr>
          <w:sz w:val="24"/>
          <w:szCs w:val="24"/>
        </w:rPr>
        <w:t>now</w:t>
      </w:r>
      <w:r>
        <w:rPr>
          <w:spacing w:val="-5"/>
          <w:sz w:val="24"/>
          <w:szCs w:val="24"/>
        </w:rPr>
        <w:t xml:space="preserve"> </w:t>
      </w:r>
      <w:r>
        <w:rPr>
          <w:sz w:val="24"/>
          <w:szCs w:val="24"/>
        </w:rPr>
        <w:t>or</w:t>
      </w:r>
      <w:r>
        <w:rPr>
          <w:spacing w:val="-3"/>
          <w:sz w:val="24"/>
          <w:szCs w:val="24"/>
        </w:rPr>
        <w:t xml:space="preserve"> </w:t>
      </w:r>
      <w:r>
        <w:rPr>
          <w:sz w:val="24"/>
          <w:szCs w:val="24"/>
        </w:rPr>
        <w:t>hereafter</w:t>
      </w:r>
      <w:r>
        <w:rPr>
          <w:spacing w:val="-4"/>
          <w:sz w:val="24"/>
          <w:szCs w:val="24"/>
        </w:rPr>
        <w:t xml:space="preserve"> </w:t>
      </w:r>
      <w:r>
        <w:rPr>
          <w:sz w:val="24"/>
          <w:szCs w:val="24"/>
        </w:rPr>
        <w:t>in effect, or shall consent to the appointment of or taking of possession by a</w:t>
      </w:r>
      <w:r>
        <w:rPr>
          <w:spacing w:val="1"/>
          <w:sz w:val="24"/>
          <w:szCs w:val="24"/>
        </w:rPr>
        <w:t xml:space="preserve"> </w:t>
      </w:r>
      <w:r>
        <w:rPr>
          <w:sz w:val="24"/>
          <w:szCs w:val="24"/>
        </w:rPr>
        <w:t>receiver, liquidator, assignee, trustee, custodian, or sequestrator (or similar</w:t>
      </w:r>
      <w:r>
        <w:rPr>
          <w:spacing w:val="1"/>
          <w:sz w:val="24"/>
          <w:szCs w:val="24"/>
        </w:rPr>
        <w:t xml:space="preserve"> </w:t>
      </w:r>
      <w:r>
        <w:rPr>
          <w:sz w:val="24"/>
          <w:szCs w:val="24"/>
        </w:rPr>
        <w:t>official) of Contractor for any substantial part of Contractor’s operating</w:t>
      </w:r>
      <w:r>
        <w:rPr>
          <w:spacing w:val="1"/>
          <w:sz w:val="24"/>
          <w:szCs w:val="24"/>
        </w:rPr>
        <w:t xml:space="preserve"> </w:t>
      </w:r>
      <w:r>
        <w:rPr>
          <w:sz w:val="24"/>
          <w:szCs w:val="24"/>
        </w:rPr>
        <w:t>assets or property or shall make any general assignment for the benefit of</w:t>
      </w:r>
      <w:r>
        <w:rPr>
          <w:spacing w:val="1"/>
          <w:sz w:val="24"/>
          <w:szCs w:val="24"/>
        </w:rPr>
        <w:t xml:space="preserve"> </w:t>
      </w:r>
      <w:r>
        <w:rPr>
          <w:sz w:val="24"/>
          <w:szCs w:val="24"/>
        </w:rPr>
        <w:t>Contractor’s</w:t>
      </w:r>
      <w:r>
        <w:rPr>
          <w:spacing w:val="-3"/>
          <w:sz w:val="24"/>
          <w:szCs w:val="24"/>
        </w:rPr>
        <w:t xml:space="preserve"> </w:t>
      </w:r>
      <w:r>
        <w:rPr>
          <w:sz w:val="24"/>
          <w:szCs w:val="24"/>
        </w:rPr>
        <w:t>creditors,</w:t>
      </w:r>
      <w:r>
        <w:rPr>
          <w:spacing w:val="-2"/>
          <w:sz w:val="24"/>
          <w:szCs w:val="24"/>
        </w:rPr>
        <w:t xml:space="preserve"> </w:t>
      </w:r>
      <w:r>
        <w:rPr>
          <w:sz w:val="24"/>
          <w:szCs w:val="24"/>
        </w:rPr>
        <w:t>or</w:t>
      </w:r>
      <w:r>
        <w:rPr>
          <w:spacing w:val="-2"/>
          <w:sz w:val="24"/>
          <w:szCs w:val="24"/>
        </w:rPr>
        <w:t xml:space="preserve"> </w:t>
      </w:r>
      <w:r>
        <w:rPr>
          <w:sz w:val="24"/>
          <w:szCs w:val="24"/>
        </w:rPr>
        <w:t>shall</w:t>
      </w:r>
      <w:r>
        <w:rPr>
          <w:spacing w:val="-3"/>
          <w:sz w:val="24"/>
          <w:szCs w:val="24"/>
        </w:rPr>
        <w:t xml:space="preserve"> </w:t>
      </w:r>
      <w:r>
        <w:rPr>
          <w:sz w:val="24"/>
          <w:szCs w:val="24"/>
        </w:rPr>
        <w:t>fail</w:t>
      </w:r>
      <w:r>
        <w:rPr>
          <w:spacing w:val="-2"/>
          <w:sz w:val="24"/>
          <w:szCs w:val="24"/>
        </w:rPr>
        <w:t xml:space="preserve"> </w:t>
      </w:r>
      <w:r>
        <w:rPr>
          <w:sz w:val="24"/>
          <w:szCs w:val="24"/>
        </w:rPr>
        <w:t>generally</w:t>
      </w:r>
      <w:r>
        <w:rPr>
          <w:spacing w:val="-4"/>
          <w:sz w:val="24"/>
          <w:szCs w:val="24"/>
        </w:rPr>
        <w:t xml:space="preserve"> </w:t>
      </w:r>
      <w:r>
        <w:rPr>
          <w:sz w:val="24"/>
          <w:szCs w:val="24"/>
        </w:rPr>
        <w:t>to</w:t>
      </w:r>
      <w:r>
        <w:rPr>
          <w:spacing w:val="-2"/>
          <w:sz w:val="24"/>
          <w:szCs w:val="24"/>
        </w:rPr>
        <w:t xml:space="preserve"> </w:t>
      </w:r>
      <w:r>
        <w:rPr>
          <w:sz w:val="24"/>
          <w:szCs w:val="24"/>
        </w:rPr>
        <w:t>pay</w:t>
      </w:r>
      <w:r>
        <w:rPr>
          <w:spacing w:val="-3"/>
          <w:sz w:val="24"/>
          <w:szCs w:val="24"/>
        </w:rPr>
        <w:t xml:space="preserve"> </w:t>
      </w:r>
      <w:r>
        <w:rPr>
          <w:sz w:val="24"/>
          <w:szCs w:val="24"/>
        </w:rPr>
        <w:t>Contractor's</w:t>
      </w:r>
      <w:r>
        <w:rPr>
          <w:spacing w:val="-2"/>
          <w:sz w:val="24"/>
          <w:szCs w:val="24"/>
        </w:rPr>
        <w:t xml:space="preserve"> </w:t>
      </w:r>
      <w:r>
        <w:rPr>
          <w:sz w:val="24"/>
          <w:szCs w:val="24"/>
        </w:rPr>
        <w:t>debts</w:t>
      </w:r>
      <w:r>
        <w:rPr>
          <w:spacing w:val="-2"/>
          <w:sz w:val="24"/>
          <w:szCs w:val="24"/>
        </w:rPr>
        <w:t xml:space="preserve"> </w:t>
      </w:r>
      <w:r>
        <w:rPr>
          <w:sz w:val="24"/>
          <w:szCs w:val="24"/>
        </w:rPr>
        <w:t>as they become due or shall take any action in furtherance of any of the foregoing.</w:t>
      </w:r>
    </w:p>
    <w:p w:rsidR="008D6D52" w:rsidRPr="00C70D39" w:rsidP="00D916F6" w14:paraId="5795EE68" w14:textId="77777777">
      <w:pPr>
        <w:pStyle w:val="ListParagraph"/>
        <w:numPr>
          <w:ilvl w:val="2"/>
          <w:numId w:val="42"/>
        </w:numPr>
        <w:tabs>
          <w:tab w:val="left" w:pos="1639"/>
          <w:tab w:val="left" w:pos="1640"/>
        </w:tabs>
        <w:spacing w:line="360" w:lineRule="auto"/>
        <w:ind w:left="1640" w:right="394" w:hanging="720"/>
        <w:jc w:val="both"/>
        <w:pPrChange w:id="1626" w:author="Rodriguez, Andrea" w:date="2026-05-21T11:56:11Z">
          <w:pPr>
            <w:pStyle w:val="ListParagraph"/>
            <w:numPr>
              <w:ilvl w:val="2"/>
              <w:numId w:val="137"/>
            </w:numPr>
            <w:tabs>
              <w:tab w:val="left" w:pos="1639"/>
              <w:tab w:val="left" w:pos="1640"/>
            </w:tabs>
            <w:spacing w:line="360" w:lineRule="auto"/>
            <w:ind w:right="394" w:hanging="720"/>
            <w:jc w:val="both"/>
          </w:pPr>
        </w:pPrChange>
        <w:rPr>
          <w:sz w:val="24"/>
        </w:rPr>
      </w:pPr>
      <w:r>
        <w:rPr>
          <w:sz w:val="24"/>
        </w:rPr>
        <w:t>A court having jurisdiction enters a decree or order for relief in respect of</w:t>
      </w:r>
      <w:r>
        <w:rPr>
          <w:spacing w:val="1"/>
          <w:sz w:val="24"/>
        </w:rPr>
        <w:t xml:space="preserve"> </w:t>
      </w:r>
      <w:r>
        <w:rPr>
          <w:sz w:val="24"/>
        </w:rPr>
        <w:t>this Agreement, in any involuntary case brought under any bankruptcy,</w:t>
      </w:r>
      <w:r>
        <w:rPr>
          <w:spacing w:val="1"/>
          <w:sz w:val="24"/>
        </w:rPr>
        <w:t xml:space="preserve"> </w:t>
      </w:r>
      <w:r>
        <w:rPr>
          <w:sz w:val="24"/>
        </w:rPr>
        <w:t>insolvency, debtor relief, or similar law now or hereafter in effect, or</w:t>
      </w:r>
      <w:r>
        <w:rPr>
          <w:spacing w:val="1"/>
          <w:sz w:val="24"/>
        </w:rPr>
        <w:t xml:space="preserve"> </w:t>
      </w:r>
      <w:r>
        <w:rPr>
          <w:sz w:val="24"/>
        </w:rPr>
        <w:t>Contractor</w:t>
      </w:r>
      <w:r>
        <w:rPr>
          <w:spacing w:val="-4"/>
          <w:sz w:val="24"/>
        </w:rPr>
        <w:t xml:space="preserve"> </w:t>
      </w:r>
      <w:r>
        <w:rPr>
          <w:sz w:val="24"/>
        </w:rPr>
        <w:t>consents</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oppose</w:t>
      </w:r>
      <w:r>
        <w:rPr>
          <w:spacing w:val="-3"/>
          <w:sz w:val="24"/>
        </w:rPr>
        <w:t xml:space="preserve"> </w:t>
      </w:r>
      <w:r>
        <w:rPr>
          <w:sz w:val="24"/>
        </w:rPr>
        <w:t>any</w:t>
      </w:r>
      <w:r>
        <w:rPr>
          <w:spacing w:val="-4"/>
          <w:sz w:val="24"/>
        </w:rPr>
        <w:t xml:space="preserve"> </w:t>
      </w:r>
      <w:r>
        <w:rPr>
          <w:sz w:val="24"/>
        </w:rPr>
        <w:t>such</w:t>
      </w:r>
      <w:r>
        <w:rPr>
          <w:spacing w:val="-3"/>
          <w:sz w:val="24"/>
        </w:rPr>
        <w:t xml:space="preserve"> </w:t>
      </w:r>
      <w:r>
        <w:rPr>
          <w:sz w:val="24"/>
        </w:rPr>
        <w:t>proceeding,</w:t>
      </w:r>
      <w:r>
        <w:rPr>
          <w:spacing w:val="-1"/>
          <w:sz w:val="24"/>
        </w:rPr>
        <w:t xml:space="preserve"> </w:t>
      </w:r>
      <w:r>
        <w:rPr>
          <w:sz w:val="24"/>
        </w:rPr>
        <w:t>or</w:t>
      </w:r>
      <w:r>
        <w:rPr>
          <w:spacing w:val="-3"/>
          <w:sz w:val="24"/>
        </w:rPr>
        <w:t xml:space="preserve"> </w:t>
      </w:r>
      <w:r>
        <w:rPr>
          <w:sz w:val="24"/>
        </w:rPr>
        <w:t>any</w:t>
      </w:r>
      <w:r>
        <w:rPr>
          <w:spacing w:val="-4"/>
          <w:sz w:val="24"/>
        </w:rPr>
        <w:t xml:space="preserve"> </w:t>
      </w:r>
      <w:r>
        <w:rPr>
          <w:sz w:val="24"/>
        </w:rPr>
        <w:t>such</w:t>
      </w:r>
      <w:r>
        <w:rPr>
          <w:spacing w:val="-64"/>
          <w:sz w:val="24"/>
        </w:rPr>
        <w:t xml:space="preserve"> </w:t>
      </w:r>
      <w:r>
        <w:rPr>
          <w:sz w:val="24"/>
        </w:rPr>
        <w:t>court enters a decree or order appointing a receiver, liquidator, assignee,</w:t>
      </w:r>
      <w:r>
        <w:rPr>
          <w:spacing w:val="1"/>
          <w:sz w:val="24"/>
        </w:rPr>
        <w:t xml:space="preserve"> </w:t>
      </w:r>
      <w:r>
        <w:rPr>
          <w:sz w:val="24"/>
        </w:rPr>
        <w:t>custodian, trustee, or sequestrator (or similar official) of Contractor or for</w:t>
      </w:r>
      <w:r>
        <w:rPr>
          <w:spacing w:val="1"/>
          <w:sz w:val="24"/>
        </w:rPr>
        <w:t xml:space="preserve"> </w:t>
      </w:r>
      <w:r>
        <w:rPr>
          <w:sz w:val="24"/>
        </w:rPr>
        <w:t>any part of Contractor's operating equipment or assets, or orders the</w:t>
      </w:r>
      <w:r>
        <w:rPr>
          <w:spacing w:val="1"/>
          <w:sz w:val="24"/>
        </w:rPr>
        <w:t xml:space="preserve"> </w:t>
      </w:r>
      <w:r>
        <w:rPr>
          <w:sz w:val="24"/>
        </w:rPr>
        <w:t>winding</w:t>
      </w:r>
      <w:r>
        <w:rPr>
          <w:spacing w:val="-2"/>
          <w:sz w:val="24"/>
        </w:rPr>
        <w:t xml:space="preserve"> </w:t>
      </w:r>
      <w:r>
        <w:rPr>
          <w:sz w:val="24"/>
        </w:rPr>
        <w:t>up or</w:t>
      </w:r>
      <w:r>
        <w:rPr>
          <w:spacing w:val="-2"/>
          <w:sz w:val="24"/>
        </w:rPr>
        <w:t xml:space="preserve"> </w:t>
      </w:r>
      <w:r>
        <w:rPr>
          <w:sz w:val="24"/>
        </w:rPr>
        <w:t>liquidation of the</w:t>
      </w:r>
      <w:r>
        <w:rPr>
          <w:spacing w:val="-2"/>
          <w:sz w:val="24"/>
        </w:rPr>
        <w:t xml:space="preserve"> </w:t>
      </w:r>
      <w:r>
        <w:rPr>
          <w:sz w:val="24"/>
        </w:rPr>
        <w:t>affairs</w:t>
      </w:r>
      <w:r>
        <w:rPr>
          <w:spacing w:val="-2"/>
          <w:sz w:val="24"/>
        </w:rPr>
        <w:t xml:space="preserve"> </w:t>
      </w:r>
      <w:r>
        <w:rPr>
          <w:sz w:val="24"/>
        </w:rPr>
        <w:t>of</w:t>
      </w:r>
      <w:r>
        <w:rPr>
          <w:spacing w:val="-2"/>
          <w:sz w:val="24"/>
        </w:rPr>
        <w:t xml:space="preserve"> </w:t>
      </w:r>
      <w:r>
        <w:rPr>
          <w:sz w:val="24"/>
        </w:rPr>
        <w:t>Contractor.</w:t>
      </w:r>
    </w:p>
    <w:p w:rsidR="008D6D52" w:rsidRPr="00C70D39" w:rsidP="00D916F6" w14:paraId="2DE7EF70" w14:textId="77777777">
      <w:pPr>
        <w:pStyle w:val="ListParagraph"/>
        <w:numPr>
          <w:ilvl w:val="2"/>
          <w:numId w:val="42"/>
        </w:numPr>
        <w:tabs>
          <w:tab w:val="left" w:pos="1639"/>
          <w:tab w:val="left" w:pos="1640"/>
        </w:tabs>
        <w:spacing w:line="360" w:lineRule="auto"/>
        <w:ind w:left="1640" w:right="391" w:hanging="720"/>
        <w:jc w:val="both"/>
        <w:pPrChange w:id="1627" w:author="Rodriguez, Andrea" w:date="2026-05-21T11:56:11Z">
          <w:pPr>
            <w:pStyle w:val="ListParagraph"/>
            <w:numPr>
              <w:ilvl w:val="2"/>
              <w:numId w:val="137"/>
            </w:numPr>
            <w:tabs>
              <w:tab w:val="left" w:pos="1639"/>
              <w:tab w:val="left" w:pos="1640"/>
            </w:tabs>
            <w:spacing w:line="360" w:lineRule="auto"/>
            <w:ind w:right="391" w:hanging="720"/>
            <w:jc w:val="both"/>
          </w:pPr>
        </w:pPrChange>
        <w:rPr>
          <w:sz w:val="24"/>
        </w:rPr>
      </w:pPr>
      <w:r>
        <w:rPr>
          <w:sz w:val="24"/>
        </w:rPr>
        <w:t>A representation and warranty made by Contractor in Article 2 proves to be</w:t>
      </w:r>
      <w:r>
        <w:rPr>
          <w:spacing w:val="-64"/>
          <w:sz w:val="24"/>
        </w:rPr>
        <w:t xml:space="preserve"> </w:t>
      </w:r>
      <w:r>
        <w:rPr>
          <w:sz w:val="24"/>
        </w:rPr>
        <w:t>materially</w:t>
      </w:r>
      <w:r>
        <w:rPr>
          <w:spacing w:val="1"/>
          <w:sz w:val="24"/>
        </w:rPr>
        <w:t xml:space="preserve"> </w:t>
      </w:r>
      <w:r>
        <w:rPr>
          <w:sz w:val="24"/>
        </w:rPr>
        <w:t>false</w:t>
      </w:r>
      <w:r>
        <w:rPr>
          <w:spacing w:val="-1"/>
          <w:sz w:val="24"/>
        </w:rPr>
        <w:t xml:space="preserve"> </w:t>
      </w:r>
      <w:r>
        <w:rPr>
          <w:sz w:val="24"/>
        </w:rPr>
        <w:t>and</w:t>
      </w:r>
      <w:r>
        <w:rPr>
          <w:spacing w:val="-2"/>
          <w:sz w:val="24"/>
        </w:rPr>
        <w:t xml:space="preserve"> </w:t>
      </w:r>
      <w:r>
        <w:rPr>
          <w:sz w:val="24"/>
        </w:rPr>
        <w:t>misleading.</w:t>
      </w:r>
    </w:p>
    <w:p w:rsidR="008D6D52" w:rsidRPr="00C70D39" w:rsidP="00E44C2A" w14:paraId="35D9657E" w14:textId="77777777">
      <w:pPr>
        <w:pStyle w:val="ListParagraph"/>
        <w:numPr>
          <w:ilvl w:val="2"/>
          <w:numId w:val="42"/>
        </w:numPr>
        <w:tabs>
          <w:tab w:val="left" w:pos="1639"/>
          <w:tab w:val="left" w:pos="1640"/>
        </w:tabs>
        <w:spacing w:line="360" w:lineRule="auto"/>
        <w:ind w:left="1640" w:right="280" w:hanging="720"/>
        <w:jc w:val="both"/>
        <w:pPrChange w:id="1628" w:author="Rodriguez, Andrea" w:date="2026-05-21T11:56:11Z">
          <w:pPr>
            <w:pStyle w:val="ListParagraph"/>
            <w:numPr>
              <w:ilvl w:val="2"/>
              <w:numId w:val="137"/>
            </w:numPr>
            <w:tabs>
              <w:tab w:val="left" w:pos="1639"/>
              <w:tab w:val="left" w:pos="1640"/>
            </w:tabs>
            <w:spacing w:line="360" w:lineRule="auto"/>
            <w:ind w:right="280" w:hanging="720"/>
            <w:jc w:val="both"/>
          </w:pPr>
        </w:pPrChange>
        <w:rPr>
          <w:sz w:val="24"/>
        </w:rPr>
      </w:pPr>
      <w:r>
        <w:rPr>
          <w:sz w:val="24"/>
        </w:rPr>
        <w:t>Contractor fails to furnish reasonable assurances of performance in</w:t>
      </w:r>
      <w:r>
        <w:rPr>
          <w:spacing w:val="-64"/>
          <w:sz w:val="24"/>
        </w:rPr>
        <w:t xml:space="preserve"> </w:t>
      </w:r>
      <w:r>
        <w:rPr>
          <w:sz w:val="24"/>
        </w:rPr>
        <w:t>response</w:t>
      </w:r>
      <w:r>
        <w:rPr>
          <w:spacing w:val="-2"/>
          <w:sz w:val="24"/>
        </w:rPr>
        <w:t xml:space="preserve"> </w:t>
      </w:r>
      <w:r>
        <w:rPr>
          <w:sz w:val="24"/>
        </w:rPr>
        <w:t>to</w:t>
      </w:r>
      <w:r>
        <w:rPr>
          <w:spacing w:val="-1"/>
          <w:sz w:val="24"/>
        </w:rPr>
        <w:t xml:space="preserve"> </w:t>
      </w:r>
      <w:r>
        <w:rPr>
          <w:sz w:val="24"/>
        </w:rPr>
        <w:t>a</w:t>
      </w:r>
      <w:r>
        <w:rPr>
          <w:spacing w:val="-1"/>
          <w:sz w:val="24"/>
        </w:rPr>
        <w:t xml:space="preserve"> </w:t>
      </w:r>
      <w:r>
        <w:rPr>
          <w:sz w:val="24"/>
        </w:rPr>
        <w:t>demand</w:t>
      </w:r>
      <w:r>
        <w:rPr>
          <w:spacing w:val="-2"/>
          <w:sz w:val="24"/>
        </w:rPr>
        <w:t xml:space="preserve"> </w:t>
      </w:r>
      <w:r>
        <w:rPr>
          <w:sz w:val="24"/>
        </w:rPr>
        <w:t>under</w:t>
      </w:r>
      <w:r>
        <w:rPr>
          <w:spacing w:val="-1"/>
          <w:sz w:val="24"/>
        </w:rPr>
        <w:t xml:space="preserve"> </w:t>
      </w:r>
      <w:r>
        <w:rPr>
          <w:sz w:val="24"/>
        </w:rPr>
        <w:t>Section</w:t>
      </w:r>
      <w:r>
        <w:rPr>
          <w:spacing w:val="-1"/>
          <w:sz w:val="24"/>
        </w:rPr>
        <w:t xml:space="preserve"> </w:t>
      </w:r>
      <w:r>
        <w:rPr>
          <w:sz w:val="24"/>
        </w:rPr>
        <w:t>9.16.</w:t>
      </w:r>
    </w:p>
    <w:p w:rsidR="008D6D52" w:rsidRPr="00C70D39" w:rsidP="00E44C2A" w14:paraId="70176963" w14:textId="70F43767">
      <w:pPr>
        <w:pStyle w:val="ListParagraph"/>
        <w:numPr>
          <w:ilvl w:val="2"/>
          <w:numId w:val="42"/>
        </w:numPr>
        <w:tabs>
          <w:tab w:val="left" w:pos="1639"/>
          <w:tab w:val="left" w:pos="1640"/>
        </w:tabs>
        <w:spacing w:line="360" w:lineRule="auto"/>
        <w:ind w:left="1640" w:right="280" w:hanging="720"/>
        <w:jc w:val="both"/>
        <w:pPrChange w:id="1629" w:author="Rodriguez, Andrea" w:date="2026-05-21T11:56:11Z">
          <w:pPr>
            <w:pStyle w:val="ListParagraph"/>
            <w:numPr>
              <w:ilvl w:val="2"/>
              <w:numId w:val="137"/>
            </w:numPr>
            <w:tabs>
              <w:tab w:val="left" w:pos="1639"/>
              <w:tab w:val="left" w:pos="1640"/>
            </w:tabs>
            <w:spacing w:line="360" w:lineRule="auto"/>
            <w:ind w:right="280" w:hanging="720"/>
            <w:jc w:val="both"/>
          </w:pPr>
        </w:pPrChange>
        <w:rPr>
          <w:sz w:val="24"/>
        </w:rPr>
      </w:pPr>
      <w:r>
        <w:rPr>
          <w:sz w:val="24"/>
        </w:rPr>
        <w:t>Contractor</w:t>
      </w:r>
      <w:r>
        <w:rPr>
          <w:spacing w:val="-6"/>
          <w:sz w:val="24"/>
        </w:rPr>
        <w:t xml:space="preserve"> </w:t>
      </w:r>
      <w:r>
        <w:rPr>
          <w:sz w:val="24"/>
        </w:rPr>
        <w:t>fails</w:t>
      </w:r>
      <w:r>
        <w:rPr>
          <w:spacing w:val="-4"/>
          <w:sz w:val="24"/>
        </w:rPr>
        <w:t xml:space="preserve"> </w:t>
      </w:r>
      <w:r>
        <w:rPr>
          <w:sz w:val="24"/>
        </w:rPr>
        <w:t>to</w:t>
      </w:r>
      <w:r>
        <w:rPr>
          <w:spacing w:val="-3"/>
          <w:sz w:val="24"/>
        </w:rPr>
        <w:t xml:space="preserve"> </w:t>
      </w:r>
      <w:r>
        <w:rPr>
          <w:sz w:val="24"/>
        </w:rPr>
        <w:t>achieve</w:t>
      </w:r>
      <w:r>
        <w:rPr>
          <w:spacing w:val="-2"/>
          <w:sz w:val="24"/>
        </w:rPr>
        <w:t xml:space="preserve"> </w:t>
      </w:r>
      <w:r>
        <w:rPr>
          <w:sz w:val="24"/>
        </w:rPr>
        <w:t>eighty</w:t>
      </w:r>
      <w:r>
        <w:rPr>
          <w:spacing w:val="-4"/>
          <w:sz w:val="24"/>
        </w:rPr>
        <w:t xml:space="preserve"> </w:t>
      </w:r>
      <w:r>
        <w:rPr>
          <w:sz w:val="24"/>
        </w:rPr>
        <w:t>five</w:t>
      </w:r>
      <w:r>
        <w:rPr>
          <w:spacing w:val="-3"/>
          <w:sz w:val="24"/>
        </w:rPr>
        <w:t xml:space="preserve"> </w:t>
      </w:r>
      <w:r>
        <w:rPr>
          <w:sz w:val="24"/>
        </w:rPr>
        <w:t>percent</w:t>
      </w:r>
      <w:r>
        <w:rPr>
          <w:spacing w:val="-4"/>
          <w:sz w:val="24"/>
        </w:rPr>
        <w:t xml:space="preserve"> </w:t>
      </w:r>
      <w:r>
        <w:rPr>
          <w:sz w:val="24"/>
        </w:rPr>
        <w:t>(85%)</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MSW</w:t>
      </w:r>
      <w:r>
        <w:rPr>
          <w:spacing w:val="-63"/>
          <w:sz w:val="24"/>
        </w:rPr>
        <w:t xml:space="preserve"> </w:t>
      </w:r>
      <w:r>
        <w:rPr>
          <w:sz w:val="24"/>
        </w:rPr>
        <w:t>Guaranteed</w:t>
      </w:r>
      <w:r>
        <w:rPr>
          <w:spacing w:val="-1"/>
          <w:sz w:val="24"/>
        </w:rPr>
        <w:t xml:space="preserve"> </w:t>
      </w:r>
      <w:r>
        <w:rPr>
          <w:sz w:val="24"/>
        </w:rPr>
        <w:t>Minimum</w:t>
      </w:r>
      <w:r>
        <w:rPr>
          <w:spacing w:val="-1"/>
          <w:sz w:val="24"/>
        </w:rPr>
        <w:t xml:space="preserve"> </w:t>
      </w:r>
      <w:r>
        <w:rPr>
          <w:sz w:val="24"/>
        </w:rPr>
        <w:t>Recycling</w:t>
      </w:r>
      <w:r>
        <w:rPr>
          <w:spacing w:val="-2"/>
          <w:sz w:val="24"/>
        </w:rPr>
        <w:t xml:space="preserve"> </w:t>
      </w:r>
      <w:r>
        <w:rPr>
          <w:sz w:val="24"/>
        </w:rPr>
        <w:t>Level.</w:t>
      </w:r>
    </w:p>
    <w:p w:rsidR="008D6D52" w:rsidRPr="00C70D39" w:rsidP="00D916F6" w14:paraId="4D32FA44" w14:textId="5AF06DFE">
      <w:pPr>
        <w:pStyle w:val="ListParagraph"/>
        <w:numPr>
          <w:ilvl w:val="2"/>
          <w:numId w:val="42"/>
        </w:numPr>
        <w:tabs>
          <w:tab w:val="left" w:pos="1639"/>
          <w:tab w:val="left" w:pos="1640"/>
        </w:tabs>
        <w:spacing w:line="360" w:lineRule="auto"/>
        <w:ind w:left="1640" w:right="288" w:hanging="720"/>
        <w:jc w:val="both"/>
        <w:pPrChange w:id="1630" w:author="Rodriguez, Andrea" w:date="2026-05-21T11:56:11Z">
          <w:pPr>
            <w:pStyle w:val="ListParagraph"/>
            <w:numPr>
              <w:ilvl w:val="2"/>
              <w:numId w:val="137"/>
            </w:numPr>
            <w:tabs>
              <w:tab w:val="left" w:pos="1639"/>
              <w:tab w:val="left" w:pos="1640"/>
            </w:tabs>
            <w:spacing w:line="360" w:lineRule="auto"/>
            <w:ind w:right="288" w:hanging="720"/>
            <w:jc w:val="both"/>
          </w:pPr>
        </w:pPrChange>
        <w:rPr>
          <w:sz w:val="24"/>
        </w:rPr>
      </w:pPr>
      <w:r>
        <w:rPr>
          <w:sz w:val="24"/>
        </w:rPr>
        <w:t>Contractor</w:t>
      </w:r>
      <w:r>
        <w:rPr>
          <w:spacing w:val="-4"/>
          <w:sz w:val="24"/>
        </w:rPr>
        <w:t xml:space="preserve"> </w:t>
      </w:r>
      <w:r>
        <w:rPr>
          <w:sz w:val="24"/>
        </w:rPr>
        <w:t>fails</w:t>
      </w:r>
      <w:r>
        <w:rPr>
          <w:spacing w:val="-2"/>
          <w:sz w:val="24"/>
        </w:rPr>
        <w:t xml:space="preserve"> </w:t>
      </w:r>
      <w:r>
        <w:rPr>
          <w:sz w:val="24"/>
        </w:rPr>
        <w:t>to</w:t>
      </w:r>
      <w:r>
        <w:rPr>
          <w:spacing w:val="-1"/>
          <w:sz w:val="24"/>
        </w:rPr>
        <w:t xml:space="preserve"> </w:t>
      </w:r>
      <w:r>
        <w:rPr>
          <w:sz w:val="24"/>
        </w:rPr>
        <w:t>achieve</w:t>
      </w:r>
      <w:r>
        <w:rPr>
          <w:spacing w:val="-2"/>
          <w:sz w:val="24"/>
        </w:rPr>
        <w:t xml:space="preserve"> </w:t>
      </w:r>
      <w:r>
        <w:rPr>
          <w:sz w:val="24"/>
        </w:rPr>
        <w:t>eighty</w:t>
      </w:r>
      <w:r>
        <w:rPr>
          <w:spacing w:val="-3"/>
          <w:sz w:val="24"/>
        </w:rPr>
        <w:t xml:space="preserve"> </w:t>
      </w:r>
      <w:r>
        <w:rPr>
          <w:sz w:val="24"/>
        </w:rPr>
        <w:t>five</w:t>
      </w:r>
      <w:r>
        <w:rPr>
          <w:spacing w:val="-1"/>
          <w:sz w:val="24"/>
        </w:rPr>
        <w:t xml:space="preserve"> </w:t>
      </w:r>
      <w:r>
        <w:rPr>
          <w:sz w:val="24"/>
        </w:rPr>
        <w:t>percent</w:t>
      </w:r>
      <w:r>
        <w:rPr>
          <w:spacing w:val="-3"/>
          <w:sz w:val="24"/>
        </w:rPr>
        <w:t xml:space="preserve"> </w:t>
      </w:r>
      <w:r>
        <w:rPr>
          <w:sz w:val="24"/>
        </w:rPr>
        <w:t>(85%)</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C&amp;D</w:t>
      </w:r>
      <w:r>
        <w:rPr>
          <w:spacing w:val="-3"/>
          <w:sz w:val="24"/>
        </w:rPr>
        <w:t xml:space="preserve"> </w:t>
      </w:r>
      <w:r>
        <w:rPr>
          <w:sz w:val="24"/>
        </w:rPr>
        <w:t>Guaranteed</w:t>
      </w:r>
      <w:r>
        <w:rPr>
          <w:spacing w:val="-63"/>
          <w:sz w:val="24"/>
        </w:rPr>
        <w:t xml:space="preserve"> </w:t>
      </w:r>
      <w:r>
        <w:rPr>
          <w:sz w:val="24"/>
        </w:rPr>
        <w:t>Minimum</w:t>
      </w:r>
      <w:r>
        <w:rPr>
          <w:spacing w:val="-2"/>
          <w:sz w:val="24"/>
        </w:rPr>
        <w:t xml:space="preserve"> </w:t>
      </w:r>
      <w:r>
        <w:rPr>
          <w:sz w:val="24"/>
        </w:rPr>
        <w:t>Recycling</w:t>
      </w:r>
      <w:r>
        <w:rPr>
          <w:spacing w:val="-1"/>
          <w:sz w:val="24"/>
        </w:rPr>
        <w:t xml:space="preserve"> </w:t>
      </w:r>
      <w:r>
        <w:rPr>
          <w:sz w:val="24"/>
        </w:rPr>
        <w:t>Level.</w:t>
      </w:r>
    </w:p>
    <w:p w:rsidR="008D6D52" w:rsidRPr="00C70D39" w:rsidP="00D916F6" w14:paraId="37B7F3EC" w14:textId="52D86290">
      <w:pPr>
        <w:pStyle w:val="ListParagraph"/>
        <w:numPr>
          <w:ilvl w:val="2"/>
          <w:numId w:val="42"/>
        </w:numPr>
        <w:tabs>
          <w:tab w:val="left" w:pos="1639"/>
          <w:tab w:val="left" w:pos="1640"/>
        </w:tabs>
        <w:spacing w:line="360" w:lineRule="auto"/>
        <w:ind w:left="1639" w:hanging="720"/>
        <w:jc w:val="both"/>
        <w:pPrChange w:id="1631" w:author="Rodriguez, Andrea" w:date="2026-05-21T11:56:11Z">
          <w:pPr>
            <w:pStyle w:val="ListParagraph"/>
            <w:numPr>
              <w:ilvl w:val="2"/>
              <w:numId w:val="137"/>
            </w:numPr>
            <w:tabs>
              <w:tab w:val="left" w:pos="1639"/>
              <w:tab w:val="left" w:pos="1640"/>
            </w:tabs>
            <w:spacing w:line="360" w:lineRule="auto"/>
            <w:ind w:left="1639" w:hanging="720"/>
            <w:jc w:val="both"/>
          </w:pPr>
        </w:pPrChange>
        <w:rPr>
          <w:sz w:val="24"/>
          <w:szCs w:val="24"/>
        </w:rPr>
      </w:pPr>
      <w:r>
        <w:rPr>
          <w:sz w:val="24"/>
          <w:szCs w:val="24"/>
        </w:rPr>
        <w:t>Contractor</w:t>
      </w:r>
      <w:r>
        <w:rPr>
          <w:spacing w:val="-5"/>
          <w:sz w:val="24"/>
          <w:szCs w:val="24"/>
        </w:rPr>
        <w:t xml:space="preserve"> </w:t>
      </w:r>
      <w:r>
        <w:rPr>
          <w:sz w:val="24"/>
          <w:szCs w:val="24"/>
        </w:rPr>
        <w:t>fails</w:t>
      </w:r>
      <w:r>
        <w:rPr>
          <w:spacing w:val="-4"/>
          <w:sz w:val="24"/>
          <w:szCs w:val="24"/>
        </w:rPr>
        <w:t xml:space="preserve"> </w:t>
      </w:r>
      <w:r>
        <w:rPr>
          <w:sz w:val="24"/>
          <w:szCs w:val="24"/>
        </w:rPr>
        <w:t>to</w:t>
      </w:r>
      <w:r>
        <w:rPr>
          <w:spacing w:val="-4"/>
          <w:sz w:val="24"/>
          <w:szCs w:val="24"/>
        </w:rPr>
        <w:t xml:space="preserve"> </w:t>
      </w:r>
      <w:r>
        <w:rPr>
          <w:sz w:val="24"/>
          <w:szCs w:val="24"/>
        </w:rPr>
        <w:t>achieve</w:t>
      </w:r>
      <w:r>
        <w:rPr>
          <w:spacing w:val="-5"/>
          <w:sz w:val="24"/>
          <w:szCs w:val="24"/>
        </w:rPr>
        <w:t xml:space="preserve"> </w:t>
      </w:r>
      <w:r>
        <w:rPr>
          <w:sz w:val="24"/>
          <w:szCs w:val="24"/>
        </w:rPr>
        <w:t>the</w:t>
      </w:r>
      <w:r>
        <w:rPr>
          <w:spacing w:val="-3"/>
          <w:sz w:val="24"/>
          <w:szCs w:val="24"/>
        </w:rPr>
        <w:t xml:space="preserve"> </w:t>
      </w:r>
      <w:r>
        <w:rPr>
          <w:sz w:val="24"/>
          <w:szCs w:val="24"/>
        </w:rPr>
        <w:t>organics</w:t>
      </w:r>
      <w:r>
        <w:rPr>
          <w:spacing w:val="-5"/>
          <w:sz w:val="24"/>
          <w:szCs w:val="24"/>
        </w:rPr>
        <w:t xml:space="preserve"> </w:t>
      </w:r>
      <w:r>
        <w:rPr>
          <w:sz w:val="24"/>
          <w:szCs w:val="24"/>
        </w:rPr>
        <w:t>diversion</w:t>
      </w:r>
      <w:r>
        <w:rPr>
          <w:spacing w:val="-5"/>
          <w:sz w:val="24"/>
          <w:szCs w:val="24"/>
        </w:rPr>
        <w:t xml:space="preserve"> </w:t>
      </w:r>
      <w:r>
        <w:rPr>
          <w:sz w:val="24"/>
          <w:szCs w:val="24"/>
        </w:rPr>
        <w:t>requirements</w:t>
      </w:r>
      <w:r>
        <w:rPr>
          <w:spacing w:val="-4"/>
          <w:sz w:val="24"/>
          <w:szCs w:val="24"/>
        </w:rPr>
        <w:t xml:space="preserve"> </w:t>
      </w:r>
      <w:r>
        <w:rPr>
          <w:sz w:val="24"/>
          <w:szCs w:val="24"/>
        </w:rPr>
        <w:t>of</w:t>
      </w:r>
      <w:r>
        <w:rPr>
          <w:spacing w:val="-5"/>
          <w:sz w:val="24"/>
          <w:szCs w:val="24"/>
        </w:rPr>
        <w:t xml:space="preserve"> </w:t>
      </w:r>
      <w:r>
        <w:rPr>
          <w:sz w:val="24"/>
          <w:szCs w:val="24"/>
        </w:rPr>
        <w:t>SB</w:t>
      </w:r>
      <w:r>
        <w:rPr>
          <w:spacing w:val="-5"/>
          <w:sz w:val="24"/>
          <w:szCs w:val="24"/>
        </w:rPr>
        <w:t xml:space="preserve"> </w:t>
      </w:r>
      <w:r>
        <w:rPr>
          <w:sz w:val="24"/>
          <w:szCs w:val="24"/>
        </w:rPr>
        <w:t>1383 after Substantial Completion of the Facility Expansion.</w:t>
      </w:r>
    </w:p>
    <w:p w:rsidR="008D6D52" w:rsidRPr="00C70D39" w:rsidP="00E80233" w14:paraId="7B8962E5" w14:textId="77777777">
      <w:pPr>
        <w:pStyle w:val="ArticleL2"/>
        <w:spacing w:before="240"/>
        <w:pPrChange w:id="1632">
          <w:pPr>
            <w:numPr>
              <w:ilvl w:val="1"/>
              <w:numId w:val="136"/>
            </w:numPr>
          </w:pPr>
        </w:pPrChange>
        <w:rPr>
          <w:b/>
        </w:rPr>
      </w:pPr>
      <w:bookmarkStart w:id="1633" w:name="_TOC_250076"/>
      <w:bookmarkStart w:id="1634" w:name="_Toc97220967"/>
      <w:r>
        <w:rPr>
          <w:b/>
        </w:rPr>
        <w:t>Right</w:t>
      </w:r>
      <w:r>
        <w:rPr>
          <w:b/>
          <w:spacing w:val="-4"/>
        </w:rPr>
        <w:t xml:space="preserve"> </w:t>
      </w:r>
      <w:r>
        <w:rPr>
          <w:b/>
        </w:rPr>
        <w:t>to</w:t>
      </w:r>
      <w:r>
        <w:rPr>
          <w:b/>
          <w:spacing w:val="-3"/>
        </w:rPr>
        <w:t xml:space="preserve"> </w:t>
      </w:r>
      <w:r>
        <w:rPr>
          <w:b/>
        </w:rPr>
        <w:t>Suspend</w:t>
      </w:r>
      <w:r>
        <w:rPr>
          <w:b/>
          <w:spacing w:val="-4"/>
        </w:rPr>
        <w:t xml:space="preserve"> </w:t>
      </w:r>
      <w:r>
        <w:rPr>
          <w:b/>
        </w:rPr>
        <w:t>or</w:t>
      </w:r>
      <w:r>
        <w:rPr>
          <w:b/>
          <w:spacing w:val="-2"/>
        </w:rPr>
        <w:t xml:space="preserve"> </w:t>
      </w:r>
      <w:r>
        <w:rPr>
          <w:b/>
        </w:rPr>
        <w:t>Terminate</w:t>
      </w:r>
      <w:r>
        <w:rPr>
          <w:b/>
          <w:spacing w:val="-5"/>
        </w:rPr>
        <w:t xml:space="preserve"> </w:t>
      </w:r>
      <w:r>
        <w:rPr>
          <w:b/>
        </w:rPr>
        <w:t>Upon</w:t>
      </w:r>
      <w:r>
        <w:rPr>
          <w:b/>
          <w:spacing w:val="-3"/>
        </w:rPr>
        <w:t xml:space="preserve"> </w:t>
      </w:r>
      <w:bookmarkEnd w:id="1633"/>
      <w:r>
        <w:rPr>
          <w:b/>
        </w:rPr>
        <w:t>Default</w:t>
      </w:r>
      <w:bookmarkEnd w:id="1634"/>
    </w:p>
    <w:p w:rsidR="008D6D52" w:rsidRPr="00C70D39" w:rsidP="00E80233" w14:paraId="0A11C44F" w14:textId="061B3505">
      <w:pPr>
        <w:pStyle w:val="BodyText"/>
      </w:pPr>
      <w:r>
        <w:t>Upon any Contractor Default, the WPWMA shall have the right to suspend or</w:t>
      </w:r>
      <w:r>
        <w:rPr>
          <w:spacing w:val="1"/>
        </w:rPr>
        <w:t xml:space="preserve"> </w:t>
      </w:r>
      <w:r>
        <w:t>terminate this Agreement, in whole or in part</w:t>
      </w:r>
      <w:ins w:id="1635" w:author="Rodriguez, Andrea" w:date="2026-05-21T11:56:11Z">
        <w:r>
          <w:t>, but only to the extent WPWMA has provided written notice to Contractor and Contractor has failed to commence and diligently pursue cure of such Contractor Default within thirty (30) days receipt of such notice</w:t>
        </w:r>
      </w:ins>
      <w:r>
        <w:t>.</w:t>
      </w:r>
      <w:r>
        <w:rPr>
          <w:spacing w:val="1"/>
        </w:rPr>
        <w:t xml:space="preserve"> </w:t>
      </w:r>
      <w:r>
        <w:t>Such suspension or termination shall be effective thirty (30) days after the WPWMA has given notice of suspension or</w:t>
      </w:r>
      <w:r>
        <w:rPr>
          <w:spacing w:val="1"/>
        </w:rPr>
        <w:t xml:space="preserve"> </w:t>
      </w:r>
      <w:r>
        <w:t>termination to Contractor</w:t>
      </w:r>
      <w:ins w:id="1636" w:author="Rodriguez, Andrea" w:date="2026-05-21T11:56:11Z">
        <w:r>
          <w:t xml:space="preserve"> and Contractor has failed to commence and diligently pursue cure within such thirty (30) days</w:t>
        </w:r>
      </w:ins>
      <w:r>
        <w:t>, except that such notice may be effective immediately if</w:t>
      </w:r>
      <w:r>
        <w:rPr>
          <w:spacing w:val="1"/>
        </w:rPr>
        <w:t xml:space="preserve"> </w:t>
      </w:r>
      <w:r>
        <w:t>the Contractor Default is one which endangers the health, welfare or safety of the</w:t>
      </w:r>
      <w:r>
        <w:rPr>
          <w:spacing w:val="1"/>
        </w:rPr>
        <w:t xml:space="preserve"> </w:t>
      </w:r>
      <w:r>
        <w:t>public.</w:t>
      </w:r>
      <w:r>
        <w:rPr>
          <w:spacing w:val="1"/>
        </w:rPr>
        <w:t xml:space="preserve"> </w:t>
      </w:r>
      <w:r>
        <w:t xml:space="preserve">Notice </w:t>
      </w:r>
      <w:r>
        <w:rPr>
          <w:spacing w:val="-2"/>
        </w:rPr>
        <w:t xml:space="preserve">shall be given in writing and </w:t>
      </w:r>
      <w:r>
        <w:t>shall</w:t>
      </w:r>
      <w:r>
        <w:rPr>
          <w:spacing w:val="-1"/>
        </w:rPr>
        <w:t xml:space="preserve"> </w:t>
      </w:r>
      <w:r>
        <w:t>be</w:t>
      </w:r>
      <w:r>
        <w:rPr>
          <w:spacing w:val="-2"/>
        </w:rPr>
        <w:t xml:space="preserve"> </w:t>
      </w:r>
      <w:r>
        <w:t>sent</w:t>
      </w:r>
      <w:r>
        <w:rPr>
          <w:spacing w:val="-2"/>
        </w:rPr>
        <w:t xml:space="preserve"> </w:t>
      </w:r>
      <w:r>
        <w:t>via a nationally recognized overnight courier or by mail, postage prepaid via certified mail, return receipt requested to the address listed in Section 9.9, below.</w:t>
      </w:r>
    </w:p>
    <w:p w:rsidR="008D6D52" w:rsidRPr="00C70D39" w:rsidP="00E80233" w14:paraId="53812AC3" w14:textId="3EE16ABD">
      <w:pPr>
        <w:pStyle w:val="ArticleL2"/>
        <w:pPrChange w:id="1637">
          <w:pPr>
            <w:numPr>
              <w:ilvl w:val="1"/>
              <w:numId w:val="136"/>
            </w:numPr>
          </w:pPr>
        </w:pPrChange>
        <w:rPr>
          <w:b/>
        </w:rPr>
      </w:pPr>
      <w:bookmarkStart w:id="1638" w:name="_Toc97220968"/>
      <w:r>
        <w:rPr>
          <w:b/>
        </w:rPr>
        <w:t>Equitable</w:t>
      </w:r>
      <w:r>
        <w:rPr>
          <w:b/>
          <w:spacing w:val="-5"/>
        </w:rPr>
        <w:t xml:space="preserve"> </w:t>
      </w:r>
      <w:r>
        <w:rPr>
          <w:b/>
        </w:rPr>
        <w:t>Remedies</w:t>
      </w:r>
      <w:r>
        <w:rPr>
          <w:b/>
          <w:spacing w:val="-5"/>
        </w:rPr>
        <w:t xml:space="preserve"> </w:t>
      </w:r>
      <w:r>
        <w:rPr>
          <w:b/>
        </w:rPr>
        <w:t>and</w:t>
      </w:r>
      <w:r>
        <w:rPr>
          <w:b/>
          <w:spacing w:val="-4"/>
        </w:rPr>
        <w:t xml:space="preserve"> </w:t>
      </w:r>
      <w:r>
        <w:rPr>
          <w:b/>
        </w:rPr>
        <w:t>Rights</w:t>
      </w:r>
      <w:bookmarkEnd w:id="1638"/>
    </w:p>
    <w:p w:rsidR="008D6D52" w:rsidRPr="00C70D39" w:rsidP="00E80233" w14:paraId="1D526F6E" w14:textId="36675D55">
      <w:pPr>
        <w:pStyle w:val="BodyText"/>
      </w:pPr>
      <w:r>
        <w:t>By virtue of the nature of this Agreement, the urgency of timely, continuous and</w:t>
      </w:r>
      <w:r>
        <w:rPr>
          <w:spacing w:val="1"/>
        </w:rPr>
        <w:t xml:space="preserve"> </w:t>
      </w:r>
      <w:r>
        <w:t>high-quality service, the lead time required to effect alternative service, and the</w:t>
      </w:r>
      <w:r>
        <w:rPr>
          <w:spacing w:val="1"/>
        </w:rPr>
        <w:t xml:space="preserve"> </w:t>
      </w:r>
      <w:r>
        <w:t>rights granted by the WPWMA to Contractor, the remedy of damages for a breach</w:t>
      </w:r>
      <w:r>
        <w:rPr>
          <w:spacing w:val="1"/>
        </w:rPr>
        <w:t xml:space="preserve"> </w:t>
      </w:r>
      <w:r>
        <w:t>hereof</w:t>
      </w:r>
      <w:r>
        <w:rPr>
          <w:spacing w:val="-4"/>
        </w:rPr>
        <w:t xml:space="preserve"> </w:t>
      </w:r>
      <w:r>
        <w:t>by</w:t>
      </w:r>
      <w:r>
        <w:rPr>
          <w:spacing w:val="-3"/>
        </w:rPr>
        <w:t xml:space="preserve"> </w:t>
      </w:r>
      <w:r>
        <w:t>Contractor</w:t>
      </w:r>
      <w:r>
        <w:rPr>
          <w:spacing w:val="-3"/>
        </w:rPr>
        <w:t xml:space="preserve"> </w:t>
      </w:r>
      <w:r>
        <w:t>is</w:t>
      </w:r>
      <w:r>
        <w:rPr>
          <w:spacing w:val="-3"/>
        </w:rPr>
        <w:t xml:space="preserve"> </w:t>
      </w:r>
      <w:r>
        <w:t>inadequate</w:t>
      </w:r>
      <w:r>
        <w:rPr>
          <w:spacing w:val="-2"/>
        </w:rPr>
        <w:t xml:space="preserve"> </w:t>
      </w:r>
      <w:r>
        <w:t>and</w:t>
      </w:r>
      <w:r>
        <w:rPr>
          <w:spacing w:val="-4"/>
        </w:rPr>
        <w:t xml:space="preserve"> </w:t>
      </w:r>
      <w:r>
        <w:t>the</w:t>
      </w:r>
      <w:r>
        <w:rPr>
          <w:spacing w:val="-3"/>
        </w:rPr>
        <w:t xml:space="preserve"> </w:t>
      </w:r>
      <w:r>
        <w:t>WPWMA</w:t>
      </w:r>
      <w:r>
        <w:rPr>
          <w:spacing w:val="-4"/>
        </w:rPr>
        <w:t xml:space="preserve"> </w:t>
      </w:r>
      <w:r>
        <w:t>shall</w:t>
      </w:r>
      <w:r>
        <w:rPr>
          <w:spacing w:val="-4"/>
        </w:rPr>
        <w:t xml:space="preserve"> </w:t>
      </w:r>
      <w:r>
        <w:t>be</w:t>
      </w:r>
      <w:r>
        <w:rPr>
          <w:spacing w:val="-4"/>
        </w:rPr>
        <w:t xml:space="preserve"> </w:t>
      </w:r>
      <w:r>
        <w:t>entitled</w:t>
      </w:r>
      <w:r>
        <w:rPr>
          <w:spacing w:val="-4"/>
        </w:rPr>
        <w:t xml:space="preserve"> </w:t>
      </w:r>
      <w:r>
        <w:t>to</w:t>
      </w:r>
      <w:r>
        <w:rPr>
          <w:spacing w:val="-4"/>
        </w:rPr>
        <w:t xml:space="preserve"> </w:t>
      </w:r>
      <w:r>
        <w:t>any</w:t>
      </w:r>
      <w:r>
        <w:rPr>
          <w:spacing w:val="-4"/>
        </w:rPr>
        <w:t xml:space="preserve"> </w:t>
      </w:r>
      <w:r>
        <w:t>and</w:t>
      </w:r>
      <w:r>
        <w:rPr>
          <w:spacing w:val="-4"/>
        </w:rPr>
        <w:t xml:space="preserve"> </w:t>
      </w:r>
      <w:r>
        <w:t>all forms</w:t>
      </w:r>
      <w:r>
        <w:rPr>
          <w:spacing w:val="-2"/>
        </w:rPr>
        <w:t xml:space="preserve"> </w:t>
      </w:r>
      <w:r>
        <w:t>of</w:t>
      </w:r>
      <w:r>
        <w:rPr>
          <w:spacing w:val="-2"/>
        </w:rPr>
        <w:t xml:space="preserve"> </w:t>
      </w:r>
      <w:r>
        <w:t>equitable</w:t>
      </w:r>
      <w:r>
        <w:rPr>
          <w:spacing w:val="-2"/>
        </w:rPr>
        <w:t xml:space="preserve"> </w:t>
      </w:r>
      <w:r>
        <w:t>relief,</w:t>
      </w:r>
      <w:r>
        <w:rPr>
          <w:spacing w:val="-1"/>
        </w:rPr>
        <w:t xml:space="preserve"> </w:t>
      </w:r>
      <w:r>
        <w:t>including</w:t>
      </w:r>
      <w:r>
        <w:rPr>
          <w:spacing w:val="-2"/>
        </w:rPr>
        <w:t xml:space="preserve"> </w:t>
      </w:r>
      <w:r>
        <w:t>specific</w:t>
      </w:r>
      <w:r>
        <w:rPr>
          <w:spacing w:val="-4"/>
        </w:rPr>
        <w:t xml:space="preserve"> </w:t>
      </w:r>
      <w:r>
        <w:t>performance</w:t>
      </w:r>
      <w:r>
        <w:rPr>
          <w:spacing w:val="-3"/>
        </w:rPr>
        <w:t xml:space="preserve"> </w:t>
      </w:r>
      <w:r>
        <w:t>and</w:t>
      </w:r>
      <w:r>
        <w:rPr>
          <w:spacing w:val="-4"/>
        </w:rPr>
        <w:t xml:space="preserve"> </w:t>
      </w:r>
      <w:r>
        <w:t>injunctive</w:t>
      </w:r>
      <w:r>
        <w:rPr>
          <w:spacing w:val="-3"/>
        </w:rPr>
        <w:t xml:space="preserve"> </w:t>
      </w:r>
      <w:r>
        <w:t>relief.</w:t>
      </w:r>
    </w:p>
    <w:p w:rsidR="008D6D52" w:rsidRPr="00C70D39" w:rsidP="00E80233" w14:paraId="00012A76" w14:textId="77777777">
      <w:pPr>
        <w:pStyle w:val="ArticleL2"/>
        <w:pPrChange w:id="1639">
          <w:pPr>
            <w:numPr>
              <w:ilvl w:val="1"/>
              <w:numId w:val="136"/>
            </w:numPr>
          </w:pPr>
        </w:pPrChange>
        <w:rPr>
          <w:b/>
        </w:rPr>
      </w:pPr>
      <w:bookmarkStart w:id="1640" w:name="_TOC_250074"/>
      <w:bookmarkStart w:id="1641" w:name="_Toc97220969"/>
      <w:r>
        <w:rPr>
          <w:b/>
        </w:rPr>
        <w:t>Right</w:t>
      </w:r>
      <w:r>
        <w:rPr>
          <w:b/>
          <w:spacing w:val="-6"/>
        </w:rPr>
        <w:t xml:space="preserve"> </w:t>
      </w:r>
      <w:r>
        <w:rPr>
          <w:b/>
        </w:rPr>
        <w:t>to</w:t>
      </w:r>
      <w:r>
        <w:rPr>
          <w:b/>
          <w:spacing w:val="-5"/>
        </w:rPr>
        <w:t xml:space="preserve"> </w:t>
      </w:r>
      <w:bookmarkEnd w:id="1640"/>
      <w:r>
        <w:rPr>
          <w:b/>
        </w:rPr>
        <w:t>Perform</w:t>
      </w:r>
      <w:bookmarkEnd w:id="1641"/>
    </w:p>
    <w:p w:rsidR="008D6D52" w:rsidRPr="00C70D39" w:rsidP="00E80233" w14:paraId="2BAF893A" w14:textId="5FDD78EA">
      <w:pPr>
        <w:pStyle w:val="BodyText"/>
      </w:pPr>
      <w:r>
        <w:t>If this Agreement is suspended and/or terminated due to a Contractor Default, the</w:t>
      </w:r>
      <w:r>
        <w:rPr>
          <w:spacing w:val="1"/>
        </w:rPr>
        <w:t xml:space="preserve"> </w:t>
      </w:r>
      <w:r>
        <w:t>WPWMA shall have the right to perform and complete, by contract or otherwise,</w:t>
      </w:r>
      <w:r>
        <w:rPr>
          <w:spacing w:val="1"/>
        </w:rPr>
        <w:t xml:space="preserve"> </w:t>
      </w:r>
      <w:r>
        <w:t>the work herein or such part thereof as it may deem necessary and to procure</w:t>
      </w:r>
      <w:r>
        <w:rPr>
          <w:spacing w:val="1"/>
        </w:rPr>
        <w:t xml:space="preserve"> </w:t>
      </w:r>
      <w:r>
        <w:t>labor, equipment, and materials and incur all other expenses necessary for</w:t>
      </w:r>
      <w:r>
        <w:rPr>
          <w:spacing w:val="1"/>
        </w:rPr>
        <w:t xml:space="preserve"> </w:t>
      </w:r>
      <w:r>
        <w:t>completion of the work, including, but not limited to, the transportation of Municipal Solid Waste and Construction and Demolition Debris to the Landfill.</w:t>
      </w:r>
      <w:r>
        <w:rPr>
          <w:spacing w:val="1"/>
        </w:rPr>
        <w:t xml:space="preserve"> </w:t>
      </w:r>
      <w:r>
        <w:t>If such</w:t>
      </w:r>
      <w:r>
        <w:rPr>
          <w:spacing w:val="1"/>
        </w:rPr>
        <w:t xml:space="preserve"> </w:t>
      </w:r>
      <w:r>
        <w:t>expenses exceed the amounts which would have been payable to Contractor</w:t>
      </w:r>
      <w:r>
        <w:rPr>
          <w:spacing w:val="1"/>
        </w:rPr>
        <w:t xml:space="preserve"> </w:t>
      </w:r>
      <w:r>
        <w:t>under this Agreement if it had been fully performed by Contractor, then Contractor</w:t>
      </w:r>
      <w:r>
        <w:rPr>
          <w:spacing w:val="-1"/>
        </w:rPr>
        <w:t xml:space="preserve"> </w:t>
      </w:r>
      <w:r>
        <w:t>pay the</w:t>
      </w:r>
      <w:r>
        <w:rPr>
          <w:spacing w:val="-1"/>
        </w:rPr>
        <w:t xml:space="preserve"> </w:t>
      </w:r>
      <w:r>
        <w:t>amount of such excess</w:t>
      </w:r>
      <w:r>
        <w:rPr>
          <w:spacing w:val="-1"/>
        </w:rPr>
        <w:t xml:space="preserve"> </w:t>
      </w:r>
      <w:r>
        <w:t>to</w:t>
      </w:r>
      <w:r>
        <w:rPr>
          <w:spacing w:val="-1"/>
        </w:rPr>
        <w:t xml:space="preserve"> </w:t>
      </w:r>
      <w:r>
        <w:t>the</w:t>
      </w:r>
      <w:r>
        <w:rPr>
          <w:spacing w:val="-2"/>
        </w:rPr>
        <w:t xml:space="preserve"> </w:t>
      </w:r>
      <w:r>
        <w:t>WPWMA.</w:t>
      </w:r>
    </w:p>
    <w:p w:rsidR="001E6A16" w:rsidRPr="00297FB3" w:rsidP="00E80233" w14:paraId="2D44CA1E" w14:textId="564B95E9">
      <w:pPr>
        <w:pStyle w:val="BodyText"/>
        <w:rPr>
          <w:ins w:id="1642" w:author="Rodriguez, Andrea" w:date="2026-05-21T11:56:11Z"/>
          <w:b/>
          <w:bCs/>
        </w:rPr>
      </w:pPr>
      <w:ins w:id="1643" w:author="Rodriguez, Andrea" w:date="2026-05-21T11:56:11Z">
        <w:r>
          <w:t>In addition, in the event Contractor fails to commence and diligently pursue cure of any Contractor Default within thirty (30) days receipt of written notice from WPWMA, WPWMA at its reasonable discretion, shall have the right to temporarily perform and complete, by contract or otherwise,</w:t>
        </w:r>
      </w:ins>
      <w:ins w:id="1644" w:author="Rodriguez, Andrea" w:date="2026-05-21T11:56:11Z">
        <w:r>
          <w:rPr>
            <w:spacing w:val="1"/>
          </w:rPr>
          <w:t xml:space="preserve"> </w:t>
        </w:r>
      </w:ins>
      <w:ins w:id="1645" w:author="Rodriguez, Andrea" w:date="2026-05-21T11:56:11Z">
        <w:r>
          <w:t>the work herein or such part thereof as it may deem necessary and to procure</w:t>
        </w:r>
      </w:ins>
      <w:ins w:id="1646" w:author="Rodriguez, Andrea" w:date="2026-05-21T11:56:11Z">
        <w:r>
          <w:rPr>
            <w:spacing w:val="1"/>
          </w:rPr>
          <w:t xml:space="preserve"> </w:t>
        </w:r>
      </w:ins>
      <w:ins w:id="1647" w:author="Rodriguez, Andrea" w:date="2026-05-21T11:56:11Z">
        <w:r>
          <w:t>labor, equipment, and materials and incur all other reasonable expenses necessary for</w:t>
        </w:r>
      </w:ins>
      <w:ins w:id="1648" w:author="Rodriguez, Andrea" w:date="2026-05-21T11:56:11Z">
        <w:r>
          <w:rPr>
            <w:spacing w:val="1"/>
          </w:rPr>
          <w:t xml:space="preserve"> </w:t>
        </w:r>
      </w:ins>
      <w:ins w:id="1649" w:author="Rodriguez, Andrea" w:date="2026-05-21T11:56:11Z">
        <w:r>
          <w:t xml:space="preserve">completion of the work.  If such expenses exceed the amounts which would have been payable to Contractor under this Agreement if it had been fully performed by Contractor, then Contractor will pay the reasonable and documented amount of such excess to the WPWMA.  WPWMA shall make such election with written notice to Contractor that shall specify the work to be completed by WPWMA and the approximate length of time that WPWMA will do so.   </w:t>
        </w:r>
      </w:ins>
    </w:p>
    <w:p w:rsidR="008D6D52" w:rsidRPr="00C70D39" w:rsidP="00E80233" w14:paraId="40AD0CDC" w14:textId="1D0C5AC8">
      <w:pPr>
        <w:pStyle w:val="ArticleL2"/>
        <w:pPrChange w:id="1650">
          <w:pPr>
            <w:numPr>
              <w:ilvl w:val="1"/>
              <w:numId w:val="136"/>
            </w:numPr>
          </w:pPr>
        </w:pPrChange>
        <w:rPr>
          <w:b/>
        </w:rPr>
      </w:pPr>
      <w:bookmarkStart w:id="1651" w:name="_TOC_250073"/>
      <w:bookmarkStart w:id="1652" w:name="_Toc97220970"/>
      <w:r>
        <w:rPr>
          <w:b/>
        </w:rPr>
        <w:t>The</w:t>
      </w:r>
      <w:r>
        <w:rPr>
          <w:b/>
          <w:spacing w:val="-6"/>
        </w:rPr>
        <w:t xml:space="preserve"> </w:t>
      </w:r>
      <w:r>
        <w:rPr>
          <w:b/>
        </w:rPr>
        <w:t>WPWMA's</w:t>
      </w:r>
      <w:r>
        <w:rPr>
          <w:b/>
          <w:spacing w:val="-4"/>
        </w:rPr>
        <w:t xml:space="preserve"> </w:t>
      </w:r>
      <w:r>
        <w:rPr>
          <w:b/>
        </w:rPr>
        <w:t>Remedies</w:t>
      </w:r>
      <w:r>
        <w:rPr>
          <w:b/>
          <w:spacing w:val="-5"/>
        </w:rPr>
        <w:t xml:space="preserve"> </w:t>
      </w:r>
      <w:bookmarkEnd w:id="1651"/>
      <w:r>
        <w:rPr>
          <w:b/>
        </w:rPr>
        <w:t>Cumulative</w:t>
      </w:r>
      <w:bookmarkEnd w:id="1652"/>
    </w:p>
    <w:p w:rsidR="008D6D52" w:rsidRPr="00C70D39" w:rsidP="00E80233" w14:paraId="4541C701" w14:textId="7FFF3F68">
      <w:pPr>
        <w:pStyle w:val="BodyText"/>
      </w:pPr>
      <w:r>
        <w:t>The WPWMA's right to cure breaches, to suspend or terminate this Agreement, to obtain specific performance, and to perform service under this Agreement are not exclusive, and the WPWMA's exercise of one such right shall not constitute an</w:t>
      </w:r>
      <w:r>
        <w:rPr>
          <w:spacing w:val="1"/>
        </w:rPr>
        <w:t xml:space="preserve"> </w:t>
      </w:r>
      <w:r>
        <w:t>election of remedies.</w:t>
      </w:r>
      <w:r>
        <w:rPr>
          <w:spacing w:val="1"/>
        </w:rPr>
        <w:t xml:space="preserve"> </w:t>
      </w:r>
      <w:r>
        <w:t>Instead, they shall be in addition to any and all other legal</w:t>
      </w:r>
      <w:r>
        <w:rPr>
          <w:spacing w:val="1"/>
        </w:rPr>
        <w:t xml:space="preserve"> </w:t>
      </w:r>
      <w:r>
        <w:t>and equitable rights and remedies that the WPWMA may have, including a legal</w:t>
      </w:r>
      <w:r>
        <w:rPr>
          <w:spacing w:val="1"/>
        </w:rPr>
        <w:t xml:space="preserve"> </w:t>
      </w:r>
      <w:r>
        <w:t>action for damages.</w:t>
      </w:r>
      <w:r>
        <w:rPr>
          <w:spacing w:val="1"/>
        </w:rPr>
        <w:t xml:space="preserve"> </w:t>
      </w:r>
      <w:r>
        <w:t>No delay or omission to exercise any right occurring upon a</w:t>
      </w:r>
      <w:r>
        <w:rPr>
          <w:spacing w:val="1"/>
        </w:rPr>
        <w:t xml:space="preserve"> </w:t>
      </w:r>
      <w:r>
        <w:t>Contractor Default shall impair such right nor shall it be construed as a waiver of</w:t>
      </w:r>
      <w:r>
        <w:rPr>
          <w:spacing w:val="1"/>
        </w:rPr>
        <w:t xml:space="preserve"> </w:t>
      </w:r>
      <w:r>
        <w:t>any Contractor Default and every such right may be exercised from time to time</w:t>
      </w:r>
      <w:r>
        <w:rPr>
          <w:spacing w:val="1"/>
        </w:rPr>
        <w:t xml:space="preserve"> </w:t>
      </w:r>
      <w:r>
        <w:t>and</w:t>
      </w:r>
      <w:r>
        <w:rPr>
          <w:spacing w:val="-1"/>
        </w:rPr>
        <w:t xml:space="preserve"> </w:t>
      </w:r>
      <w:r>
        <w:t>as often</w:t>
      </w:r>
      <w:r>
        <w:rPr>
          <w:spacing w:val="-1"/>
        </w:rPr>
        <w:t xml:space="preserve"> </w:t>
      </w:r>
      <w:r>
        <w:t>as may be</w:t>
      </w:r>
      <w:r>
        <w:rPr>
          <w:spacing w:val="-1"/>
        </w:rPr>
        <w:t xml:space="preserve"> </w:t>
      </w:r>
      <w:r>
        <w:t>deemed expedient.</w:t>
      </w:r>
    </w:p>
    <w:p w:rsidR="008D6D52" w:rsidRPr="00C70D39" w:rsidP="00E80233" w14:paraId="45BA02EF" w14:textId="77777777">
      <w:pPr>
        <w:pStyle w:val="ArticleL2"/>
        <w:pPrChange w:id="1653">
          <w:pPr>
            <w:numPr>
              <w:ilvl w:val="1"/>
              <w:numId w:val="136"/>
            </w:numPr>
          </w:pPr>
        </w:pPrChange>
        <w:rPr>
          <w:b/>
        </w:rPr>
      </w:pPr>
      <w:bookmarkStart w:id="1654" w:name="_TOC_250072"/>
      <w:bookmarkStart w:id="1655" w:name="_Toc97220971"/>
      <w:r>
        <w:rPr>
          <w:b/>
        </w:rPr>
        <w:t>Relationship</w:t>
      </w:r>
      <w:r>
        <w:rPr>
          <w:b/>
          <w:spacing w:val="-4"/>
        </w:rPr>
        <w:t xml:space="preserve"> </w:t>
      </w:r>
      <w:r>
        <w:rPr>
          <w:b/>
        </w:rPr>
        <w:t>of</w:t>
      </w:r>
      <w:r>
        <w:rPr>
          <w:b/>
          <w:spacing w:val="-4"/>
        </w:rPr>
        <w:t xml:space="preserve"> </w:t>
      </w:r>
      <w:r>
        <w:rPr>
          <w:b/>
        </w:rPr>
        <w:t>Liquidated</w:t>
      </w:r>
      <w:r>
        <w:rPr>
          <w:b/>
          <w:spacing w:val="-3"/>
        </w:rPr>
        <w:t xml:space="preserve"> </w:t>
      </w:r>
      <w:r>
        <w:rPr>
          <w:b/>
        </w:rPr>
        <w:t>Damages</w:t>
      </w:r>
      <w:r>
        <w:rPr>
          <w:b/>
          <w:spacing w:val="-3"/>
        </w:rPr>
        <w:t xml:space="preserve"> </w:t>
      </w:r>
      <w:r>
        <w:rPr>
          <w:b/>
        </w:rPr>
        <w:t>to</w:t>
      </w:r>
      <w:r>
        <w:rPr>
          <w:b/>
          <w:spacing w:val="-2"/>
        </w:rPr>
        <w:t xml:space="preserve"> </w:t>
      </w:r>
      <w:r>
        <w:rPr>
          <w:b/>
        </w:rPr>
        <w:t>Right</w:t>
      </w:r>
      <w:r>
        <w:rPr>
          <w:b/>
          <w:spacing w:val="-3"/>
        </w:rPr>
        <w:t xml:space="preserve"> </w:t>
      </w:r>
      <w:r>
        <w:rPr>
          <w:b/>
        </w:rPr>
        <w:t>to</w:t>
      </w:r>
      <w:r>
        <w:rPr>
          <w:b/>
          <w:spacing w:val="-2"/>
        </w:rPr>
        <w:t xml:space="preserve"> </w:t>
      </w:r>
      <w:bookmarkEnd w:id="1654"/>
      <w:r>
        <w:rPr>
          <w:b/>
        </w:rPr>
        <w:t>Terminate</w:t>
      </w:r>
      <w:bookmarkEnd w:id="1655"/>
    </w:p>
    <w:p w:rsidR="008D6D52" w:rsidRPr="00C70D39" w:rsidP="00E80233" w14:paraId="4639780F" w14:textId="558FDE97">
      <w:pPr>
        <w:pStyle w:val="BodyText"/>
      </w:pPr>
      <w:r>
        <w:t xml:space="preserve">The WPWMA's right to recover liquidated damages under Section </w:t>
      </w:r>
      <w:del w:id="1656" w:author="Rodriguez, Andrea" w:date="2026-05-21T11:56:11Z">
        <w:r>
          <w:rPr>
            <w:rFonts w:ascii="Arial" w:eastAsia="Arial" w:hAnsi="Arial" w:cs="Arial"/>
          </w:rPr>
          <w:delText xml:space="preserve">5.8 and </w:delText>
        </w:r>
      </w:del>
      <w:r>
        <w:t>5.9 for</w:t>
      </w:r>
      <w:r>
        <w:rPr>
          <w:spacing w:val="-64"/>
        </w:rPr>
        <w:t xml:space="preserve"> </w:t>
      </w:r>
      <w:r>
        <w:t>Contractor's failure to meet the service performance standards shall not preclude the WPWMA from obtaining equitable relief for persistent failures to meet such</w:t>
      </w:r>
      <w:r>
        <w:rPr>
          <w:spacing w:val="1"/>
        </w:rPr>
        <w:t xml:space="preserve"> </w:t>
      </w:r>
      <w:r>
        <w:t xml:space="preserve">standards nor from </w:t>
      </w:r>
      <w:ins w:id="1657" w:author="Rodriguez, Andrea" w:date="2026-05-21T11:56:11Z">
        <w:r>
          <w:t xml:space="preserve">suspending or </w:t>
        </w:r>
      </w:ins>
      <w:r>
        <w:t>terminating this Agreement for such persistent failures in</w:t>
      </w:r>
      <w:r>
        <w:rPr>
          <w:spacing w:val="1"/>
        </w:rPr>
        <w:t xml:space="preserve"> </w:t>
      </w:r>
      <w:r>
        <w:t>accordance</w:t>
      </w:r>
      <w:r>
        <w:rPr>
          <w:spacing w:val="-2"/>
        </w:rPr>
        <w:t xml:space="preserve"> </w:t>
      </w:r>
      <w:r>
        <w:t>with</w:t>
      </w:r>
      <w:r>
        <w:rPr>
          <w:spacing w:val="-1"/>
        </w:rPr>
        <w:t xml:space="preserve"> </w:t>
      </w:r>
      <w:r>
        <w:t>the</w:t>
      </w:r>
      <w:r>
        <w:rPr>
          <w:spacing w:val="-2"/>
        </w:rPr>
        <w:t xml:space="preserve"> </w:t>
      </w:r>
      <w:r>
        <w:t>foregoing provisions of this Article.</w:t>
      </w:r>
    </w:p>
    <w:p w:rsidR="008D6D52" w:rsidRPr="00C70D39" w:rsidP="00E80233" w14:paraId="453ADE7A" w14:textId="75A49BF6">
      <w:pPr>
        <w:pStyle w:val="ArticleL1"/>
        <w:pPrChange w:id="1658">
          <w:pPr>
            <w:numPr>
              <w:ilvl w:val="0"/>
              <w:numId w:val="138"/>
            </w:numPr>
          </w:pPr>
        </w:pPrChange>
      </w:pPr>
      <w:bookmarkStart w:id="1659" w:name="_TOC_250071"/>
      <w:r>
        <w:t xml:space="preserve">  </w:t>
      </w:r>
      <w:bookmarkStart w:id="1660" w:name="_Toc97220972"/>
      <w:r>
        <w:t>OTHER</w:t>
      </w:r>
      <w:r>
        <w:rPr>
          <w:spacing w:val="-2"/>
        </w:rPr>
        <w:t xml:space="preserve"> </w:t>
      </w:r>
      <w:r>
        <w:t>AGREEMENTS</w:t>
      </w:r>
      <w:r>
        <w:rPr>
          <w:spacing w:val="-4"/>
        </w:rPr>
        <w:t xml:space="preserve"> </w:t>
      </w:r>
      <w:r>
        <w:t>OF</w:t>
      </w:r>
      <w:r>
        <w:rPr>
          <w:spacing w:val="-3"/>
        </w:rPr>
        <w:t xml:space="preserve"> </w:t>
      </w:r>
      <w:r>
        <w:t>THE</w:t>
      </w:r>
      <w:r>
        <w:rPr>
          <w:spacing w:val="-2"/>
        </w:rPr>
        <w:t xml:space="preserve"> </w:t>
      </w:r>
      <w:bookmarkEnd w:id="1659"/>
      <w:r>
        <w:t>PARTIES</w:t>
      </w:r>
      <w:bookmarkEnd w:id="1660"/>
    </w:p>
    <w:p w:rsidR="008D6D52" w:rsidRPr="00C70D39" w:rsidP="00E80233" w14:paraId="09D9E40F" w14:textId="77777777">
      <w:pPr>
        <w:pStyle w:val="ArticleL2"/>
        <w:pPrChange w:id="1661">
          <w:pPr>
            <w:numPr>
              <w:ilvl w:val="1"/>
              <w:numId w:val="139"/>
            </w:numPr>
          </w:pPr>
        </w:pPrChange>
        <w:rPr>
          <w:b/>
        </w:rPr>
      </w:pPr>
      <w:bookmarkStart w:id="1662" w:name="_TOC_250070"/>
      <w:bookmarkStart w:id="1663" w:name="_Toc97220973"/>
      <w:r>
        <w:rPr>
          <w:b/>
        </w:rPr>
        <w:t>Relationship</w:t>
      </w:r>
      <w:r>
        <w:rPr>
          <w:b/>
          <w:spacing w:val="-7"/>
        </w:rPr>
        <w:t xml:space="preserve"> </w:t>
      </w:r>
      <w:r>
        <w:rPr>
          <w:b/>
        </w:rPr>
        <w:t>of</w:t>
      </w:r>
      <w:r>
        <w:rPr>
          <w:b/>
          <w:spacing w:val="-7"/>
        </w:rPr>
        <w:t xml:space="preserve"> </w:t>
      </w:r>
      <w:bookmarkEnd w:id="1662"/>
      <w:r>
        <w:rPr>
          <w:b/>
        </w:rPr>
        <w:t>Parties</w:t>
      </w:r>
      <w:bookmarkEnd w:id="1663"/>
    </w:p>
    <w:p w:rsidR="008D6D52" w:rsidRPr="00C70D39" w:rsidP="00E80233" w14:paraId="5CC445D6" w14:textId="431E6E35">
      <w:pPr>
        <w:pStyle w:val="BodyText"/>
      </w:pPr>
      <w:r>
        <w:t>The Parties intend that Contractor shall perform the services required by this</w:t>
      </w:r>
      <w:r>
        <w:rPr>
          <w:spacing w:val="1"/>
        </w:rPr>
        <w:t xml:space="preserve"> </w:t>
      </w:r>
      <w:r>
        <w:t>Agreement as an independent contractor engaged by the WPWMA and not as an officer or employee of the WPWMA nor as a partner of or joint venturer with the</w:t>
      </w:r>
      <w:r>
        <w:rPr>
          <w:spacing w:val="1"/>
        </w:rPr>
        <w:t xml:space="preserve"> </w:t>
      </w:r>
      <w:r>
        <w:t>WPWMA.</w:t>
      </w:r>
      <w:r>
        <w:rPr>
          <w:spacing w:val="1"/>
        </w:rPr>
        <w:t xml:space="preserve"> </w:t>
      </w:r>
      <w:r>
        <w:t>No employee or agent of Contractor shall be deemed to be an</w:t>
      </w:r>
      <w:r>
        <w:rPr>
          <w:spacing w:val="1"/>
        </w:rPr>
        <w:t xml:space="preserve"> </w:t>
      </w:r>
      <w:r>
        <w:t>employee of the WPWMA, nor an agent of the WPWMA.</w:t>
      </w:r>
      <w:r>
        <w:rPr>
          <w:spacing w:val="1"/>
        </w:rPr>
        <w:t xml:space="preserve"> </w:t>
      </w:r>
      <w:r>
        <w:t>Except as expressly</w:t>
      </w:r>
      <w:r>
        <w:rPr>
          <w:spacing w:val="1"/>
        </w:rPr>
        <w:t xml:space="preserve"> </w:t>
      </w:r>
      <w:r>
        <w:t>provided herein, Contractor shall have the exclusive control over the manner and means of conducting the solid waste handling, Processing, and transportation</w:t>
      </w:r>
      <w:r>
        <w:rPr>
          <w:spacing w:val="1"/>
        </w:rPr>
        <w:t xml:space="preserve"> </w:t>
      </w:r>
      <w:r>
        <w:t>services performed under this Agreement, and over all persons performing such</w:t>
      </w:r>
      <w:r>
        <w:rPr>
          <w:spacing w:val="1"/>
        </w:rPr>
        <w:t xml:space="preserve"> </w:t>
      </w:r>
      <w:r>
        <w:t>services. Contractor shall be solely responsible for the acts and omissions of its</w:t>
      </w:r>
      <w:r>
        <w:rPr>
          <w:spacing w:val="1"/>
        </w:rPr>
        <w:t xml:space="preserve"> </w:t>
      </w:r>
      <w:r>
        <w:t>managers, officers, employees, subcontractors and agents.</w:t>
      </w:r>
      <w:r>
        <w:rPr>
          <w:spacing w:val="1"/>
        </w:rPr>
        <w:t xml:space="preserve"> </w:t>
      </w:r>
      <w:r>
        <w:t>Neither Contractor</w:t>
      </w:r>
      <w:r>
        <w:rPr>
          <w:spacing w:val="1"/>
        </w:rPr>
        <w:t xml:space="preserve"> </w:t>
      </w:r>
      <w:r>
        <w:t>nor</w:t>
      </w:r>
      <w:r>
        <w:rPr>
          <w:spacing w:val="1"/>
        </w:rPr>
        <w:t xml:space="preserve"> </w:t>
      </w:r>
      <w:r>
        <w:t>its</w:t>
      </w:r>
      <w:r>
        <w:rPr>
          <w:spacing w:val="2"/>
        </w:rPr>
        <w:t xml:space="preserve"> </w:t>
      </w:r>
      <w:r>
        <w:t>managers,</w:t>
      </w:r>
      <w:r>
        <w:rPr>
          <w:spacing w:val="2"/>
        </w:rPr>
        <w:t xml:space="preserve"> </w:t>
      </w:r>
      <w:r>
        <w:t>officers,</w:t>
      </w:r>
      <w:r>
        <w:rPr>
          <w:spacing w:val="1"/>
        </w:rPr>
        <w:t xml:space="preserve"> </w:t>
      </w:r>
      <w:r>
        <w:t>employees,</w:t>
      </w:r>
      <w:r>
        <w:rPr>
          <w:spacing w:val="2"/>
        </w:rPr>
        <w:t xml:space="preserve"> </w:t>
      </w:r>
      <w:r>
        <w:t>subcontractors</w:t>
      </w:r>
      <w:r>
        <w:rPr>
          <w:spacing w:val="3"/>
        </w:rPr>
        <w:t xml:space="preserve"> </w:t>
      </w:r>
      <w:r>
        <w:t>and</w:t>
      </w:r>
      <w:r>
        <w:rPr>
          <w:spacing w:val="1"/>
        </w:rPr>
        <w:t xml:space="preserve"> </w:t>
      </w:r>
      <w:r>
        <w:t>agents</w:t>
      </w:r>
      <w:r>
        <w:rPr>
          <w:spacing w:val="4"/>
        </w:rPr>
        <w:t xml:space="preserve"> </w:t>
      </w:r>
      <w:r>
        <w:t>shall</w:t>
      </w:r>
      <w:r>
        <w:rPr>
          <w:spacing w:val="2"/>
        </w:rPr>
        <w:t xml:space="preserve"> </w:t>
      </w:r>
      <w:r>
        <w:t>obtain</w:t>
      </w:r>
      <w:r>
        <w:rPr>
          <w:spacing w:val="1"/>
        </w:rPr>
        <w:t xml:space="preserve"> </w:t>
      </w:r>
      <w:r>
        <w:t>any rights to retirement benefits, workers' compensation benefits, or any other</w:t>
      </w:r>
      <w:r>
        <w:rPr>
          <w:spacing w:val="1"/>
        </w:rPr>
        <w:t xml:space="preserve"> </w:t>
      </w:r>
      <w:r>
        <w:t>benefits which accrue to the WPWMA's employees by virtue of their employment</w:t>
      </w:r>
      <w:r>
        <w:rPr>
          <w:spacing w:val="1"/>
        </w:rPr>
        <w:t xml:space="preserve"> </w:t>
      </w:r>
      <w:r>
        <w:t>with</w:t>
      </w:r>
      <w:r>
        <w:rPr>
          <w:spacing w:val="-1"/>
        </w:rPr>
        <w:t xml:space="preserve"> </w:t>
      </w:r>
      <w:r>
        <w:t>the WPWMA.</w:t>
      </w:r>
    </w:p>
    <w:p w:rsidR="008D6D52" w:rsidRPr="00C70D39" w:rsidP="00C16308" w14:paraId="617242FC" w14:textId="77777777">
      <w:pPr>
        <w:pStyle w:val="ArticleL2"/>
        <w:pPrChange w:id="1664">
          <w:pPr>
            <w:numPr>
              <w:ilvl w:val="1"/>
              <w:numId w:val="139"/>
            </w:numPr>
          </w:pPr>
        </w:pPrChange>
        <w:rPr>
          <w:b/>
        </w:rPr>
      </w:pPr>
      <w:bookmarkStart w:id="1665" w:name="_TOC_250069"/>
      <w:bookmarkStart w:id="1666" w:name="_Toc97220974"/>
      <w:r>
        <w:rPr>
          <w:b/>
        </w:rPr>
        <w:t>Compliance</w:t>
      </w:r>
      <w:r>
        <w:rPr>
          <w:b/>
          <w:spacing w:val="-4"/>
        </w:rPr>
        <w:t xml:space="preserve"> </w:t>
      </w:r>
      <w:r>
        <w:rPr>
          <w:b/>
        </w:rPr>
        <w:t>with</w:t>
      </w:r>
      <w:r>
        <w:rPr>
          <w:b/>
          <w:spacing w:val="-4"/>
        </w:rPr>
        <w:t xml:space="preserve"> </w:t>
      </w:r>
      <w:bookmarkEnd w:id="1665"/>
      <w:r>
        <w:rPr>
          <w:b/>
        </w:rPr>
        <w:t>Law</w:t>
      </w:r>
      <w:bookmarkEnd w:id="1666"/>
    </w:p>
    <w:p w:rsidR="008D6D52" w:rsidRPr="00C70D39" w:rsidP="00C16308" w14:paraId="1BD1FBEA" w14:textId="7121395C">
      <w:pPr>
        <w:pStyle w:val="BodyText"/>
      </w:pPr>
      <w:r>
        <w:t>In providing the services required under this Agreement, Contractor shall at all</w:t>
      </w:r>
      <w:r>
        <w:rPr>
          <w:spacing w:val="1"/>
        </w:rPr>
        <w:t xml:space="preserve"> </w:t>
      </w:r>
      <w:r>
        <w:t>times comply with all applicable laws of the United States, the State of California, Placer County, and with all applicable regulations promulgated by federal, state,</w:t>
      </w:r>
      <w:r>
        <w:rPr>
          <w:spacing w:val="1"/>
        </w:rPr>
        <w:t xml:space="preserve"> </w:t>
      </w:r>
      <w:r>
        <w:t>regional or local administrative and regulatory agencies, now in force and as they may be enacted, issued or amended during the Term, including but not limited</w:t>
      </w:r>
      <w:r>
        <w:rPr>
          <w:spacing w:val="1"/>
        </w:rPr>
        <w:t xml:space="preserve"> </w:t>
      </w:r>
      <w:r>
        <w:t>laws and regulations governing minimum amounts of wages and benefits that</w:t>
      </w:r>
      <w:r>
        <w:rPr>
          <w:spacing w:val="1"/>
        </w:rPr>
        <w:t xml:space="preserve"> </w:t>
      </w:r>
      <w:r>
        <w:t>must be paid to the Contractor’s workers performing services under this</w:t>
      </w:r>
      <w:r>
        <w:rPr>
          <w:spacing w:val="1"/>
        </w:rPr>
        <w:t xml:space="preserve"> </w:t>
      </w:r>
      <w:r>
        <w:t>Agreement</w:t>
      </w:r>
      <w:r>
        <w:rPr>
          <w:spacing w:val="-1"/>
        </w:rPr>
        <w:t xml:space="preserve"> </w:t>
      </w:r>
      <w:r>
        <w:t>and</w:t>
      </w:r>
      <w:r>
        <w:rPr>
          <w:spacing w:val="-1"/>
        </w:rPr>
        <w:t xml:space="preserve"> </w:t>
      </w:r>
      <w:r>
        <w:t xml:space="preserve">to the Applicable Law(s).  Should Contractor be subject to a claim, workplace safety, or immigration/employment law investigation, Contractor shall notify the </w:t>
      </w:r>
      <w:del w:id="1667" w:author="Rodriguez, Andrea" w:date="2026-05-21T11:56:11Z">
        <w:r>
          <w:rPr>
            <w:rFonts w:ascii="Arial" w:eastAsia="Arial" w:hAnsi="Arial" w:cs="Arial"/>
          </w:rPr>
          <w:delText>Authority</w:delText>
        </w:r>
      </w:del>
      <w:ins w:id="1668" w:author="Rodriguez, Andrea" w:date="2026-05-21T11:56:11Z">
        <w:r>
          <w:t>WPWMA</w:t>
        </w:r>
      </w:ins>
      <w:r>
        <w:t xml:space="preserve"> within twenty four (24) hours of Contractor being notified or having reasonable suspicion of an impending claim so the </w:t>
      </w:r>
      <w:del w:id="1669" w:author="Rodriguez, Andrea" w:date="2026-05-21T11:56:11Z">
        <w:r>
          <w:rPr>
            <w:rFonts w:ascii="Arial" w:eastAsia="Arial" w:hAnsi="Arial" w:cs="Arial"/>
          </w:rPr>
          <w:delText>Authority</w:delText>
        </w:r>
      </w:del>
      <w:ins w:id="1670" w:author="Rodriguez, Andrea" w:date="2026-05-21T11:56:11Z">
        <w:r>
          <w:t>WPWMA</w:t>
        </w:r>
      </w:ins>
      <w:r>
        <w:t xml:space="preserve"> can conduct its own investigation if necessary.  Contractor is aware of the requirements of California Labor Code Sections 1720 et. seq. and 1770 et. seq., as well as California Code of Regulations, Title 8, Section 16000 et. seq. ("Prevailing Wage Laws"), which require the payment of prevailing wage rates and the performance of other requirements on certain "public works" and "maintenance" projects.  Contractor shall defend, indemnify and hold WPWMA, its elected officials, officers, employees and agents free and harmless from any claims, liabilities, costs, penalties or interest arising out of any failure or alleged failure to comply with the Prevailing Wage Laws.  </w:t>
      </w:r>
    </w:p>
    <w:p w:rsidR="008D6D52" w:rsidRPr="00C70D39" w:rsidP="008E0BEE" w14:paraId="381492D2" w14:textId="77777777">
      <w:pPr>
        <w:pStyle w:val="ArticleL2"/>
        <w:pPrChange w:id="1671">
          <w:pPr>
            <w:numPr>
              <w:ilvl w:val="1"/>
              <w:numId w:val="139"/>
            </w:numPr>
          </w:pPr>
        </w:pPrChange>
        <w:rPr>
          <w:b/>
        </w:rPr>
      </w:pPr>
      <w:bookmarkStart w:id="1672" w:name="_TOC_250068"/>
      <w:bookmarkStart w:id="1673" w:name="_Toc97220975"/>
      <w:bookmarkEnd w:id="1672"/>
      <w:r>
        <w:rPr>
          <w:b/>
        </w:rPr>
        <w:t>Governing Law</w:t>
      </w:r>
      <w:bookmarkEnd w:id="1673"/>
    </w:p>
    <w:p w:rsidR="00F91DCE" w:rsidRPr="00C70D39" w:rsidP="00C16308" w14:paraId="345640CC" w14:textId="77A43AD7">
      <w:pPr>
        <w:pStyle w:val="BodyText"/>
      </w:pPr>
      <w:r>
        <w:t>This</w:t>
      </w:r>
      <w:r>
        <w:rPr>
          <w:spacing w:val="-5"/>
        </w:rPr>
        <w:t xml:space="preserve"> </w:t>
      </w:r>
      <w:r>
        <w:t>Agreement</w:t>
      </w:r>
      <w:r>
        <w:rPr>
          <w:spacing w:val="-5"/>
        </w:rPr>
        <w:t xml:space="preserve"> </w:t>
      </w:r>
      <w:r>
        <w:t>shall</w:t>
      </w:r>
      <w:r>
        <w:rPr>
          <w:spacing w:val="-5"/>
        </w:rPr>
        <w:t xml:space="preserve"> </w:t>
      </w:r>
      <w:r>
        <w:t>be</w:t>
      </w:r>
      <w:r>
        <w:rPr>
          <w:spacing w:val="-4"/>
        </w:rPr>
        <w:t xml:space="preserve"> </w:t>
      </w:r>
      <w:r>
        <w:t>governed</w:t>
      </w:r>
      <w:r>
        <w:rPr>
          <w:spacing w:val="-5"/>
        </w:rPr>
        <w:t xml:space="preserve"> </w:t>
      </w:r>
      <w:r>
        <w:t>by,</w:t>
      </w:r>
      <w:r>
        <w:rPr>
          <w:spacing w:val="-4"/>
        </w:rPr>
        <w:t xml:space="preserve"> </w:t>
      </w:r>
      <w:r>
        <w:t>and</w:t>
      </w:r>
      <w:r>
        <w:rPr>
          <w:spacing w:val="-5"/>
        </w:rPr>
        <w:t xml:space="preserve"> </w:t>
      </w:r>
      <w:r>
        <w:t>construed</w:t>
      </w:r>
      <w:r>
        <w:rPr>
          <w:spacing w:val="-4"/>
        </w:rPr>
        <w:t xml:space="preserve"> </w:t>
      </w:r>
      <w:r>
        <w:t>and</w:t>
      </w:r>
      <w:r>
        <w:rPr>
          <w:spacing w:val="-5"/>
        </w:rPr>
        <w:t xml:space="preserve"> </w:t>
      </w:r>
      <w:r>
        <w:t>enforced</w:t>
      </w:r>
      <w:r>
        <w:rPr>
          <w:spacing w:val="-4"/>
        </w:rPr>
        <w:t xml:space="preserve"> </w:t>
      </w:r>
      <w:r>
        <w:t>in</w:t>
      </w:r>
      <w:r>
        <w:rPr>
          <w:spacing w:val="-63"/>
        </w:rPr>
        <w:t xml:space="preserve"> </w:t>
      </w:r>
      <w:r>
        <w:t>accordance</w:t>
      </w:r>
      <w:r>
        <w:rPr>
          <w:spacing w:val="-1"/>
        </w:rPr>
        <w:t xml:space="preserve"> </w:t>
      </w:r>
      <w:r>
        <w:t>with,</w:t>
      </w:r>
      <w:r>
        <w:rPr>
          <w:spacing w:val="1"/>
        </w:rPr>
        <w:t xml:space="preserve"> </w:t>
      </w:r>
      <w:r>
        <w:t>the</w:t>
      </w:r>
      <w:r>
        <w:rPr>
          <w:spacing w:val="-1"/>
        </w:rPr>
        <w:t xml:space="preserve"> </w:t>
      </w:r>
      <w:r>
        <w:t>laws</w:t>
      </w:r>
      <w:r>
        <w:rPr>
          <w:spacing w:val="-1"/>
        </w:rPr>
        <w:t xml:space="preserve"> </w:t>
      </w:r>
      <w:r>
        <w:t>of</w:t>
      </w:r>
      <w:r>
        <w:rPr>
          <w:spacing w:val="-1"/>
        </w:rPr>
        <w:t xml:space="preserve"> </w:t>
      </w:r>
      <w:r>
        <w:t>the</w:t>
      </w:r>
      <w:r>
        <w:rPr>
          <w:spacing w:val="-2"/>
        </w:rPr>
        <w:t xml:space="preserve"> </w:t>
      </w:r>
      <w:r>
        <w:t>State</w:t>
      </w:r>
      <w:r>
        <w:rPr>
          <w:spacing w:val="-2"/>
        </w:rPr>
        <w:t xml:space="preserve"> </w:t>
      </w:r>
      <w:r>
        <w:t>of</w:t>
      </w:r>
      <w:r>
        <w:rPr>
          <w:spacing w:val="-2"/>
        </w:rPr>
        <w:t xml:space="preserve"> </w:t>
      </w:r>
      <w:r>
        <w:t>California.  EACH PARTY HEREBY IRREVOCABLY WAIVES, TO THE FULLEST EXTENT PERMITTED BY APPLICABLE LAW, ANY AND ALL RIGHT TO TRIAL BY JURY IN ANY LEGAL PROCEEDING DIRECTLY OR INDIRECTLY ARISING OUT OF OR RELATED TO THIS MASTER AGREEMENT, ANY SUBCONTRACT OR THE TRANSACTIONS CONTEMPLATED THEREBY.</w:t>
      </w:r>
      <w:bookmarkStart w:id="1674" w:name="_TOC_250067"/>
      <w:bookmarkEnd w:id="1674"/>
    </w:p>
    <w:p w:rsidR="008D6D52" w:rsidRPr="00C70D39" w:rsidP="00C16308" w14:paraId="32AFCB58" w14:textId="2D47BE24">
      <w:pPr>
        <w:pStyle w:val="ArticleL2"/>
        <w:pPrChange w:id="1675">
          <w:pPr>
            <w:numPr>
              <w:ilvl w:val="1"/>
              <w:numId w:val="139"/>
            </w:numPr>
          </w:pPr>
        </w:pPrChange>
        <w:rPr>
          <w:b/>
        </w:rPr>
      </w:pPr>
      <w:bookmarkStart w:id="1676" w:name="_Toc97220976"/>
      <w:r>
        <w:rPr>
          <w:b/>
        </w:rPr>
        <w:t>Jurisdiction</w:t>
      </w:r>
      <w:bookmarkEnd w:id="1676"/>
    </w:p>
    <w:p w:rsidR="008D6D52" w:rsidRPr="00C70D39" w:rsidP="00C16308" w14:paraId="5710EA95" w14:textId="6DA35C80">
      <w:pPr>
        <w:pStyle w:val="BodyText"/>
      </w:pPr>
      <w:r>
        <w:t>Any lawsuits between the Parties arising out of this Agreement shall be brought</w:t>
      </w:r>
      <w:r>
        <w:rPr>
          <w:spacing w:val="1"/>
        </w:rPr>
        <w:t xml:space="preserve"> </w:t>
      </w:r>
      <w:r>
        <w:t xml:space="preserve">and concluded in the courts of the State of California, which shall have exclusive jurisdiction </w:t>
      </w:r>
      <w:r>
        <w:rPr>
          <w:spacing w:val="-4"/>
        </w:rPr>
        <w:t xml:space="preserve">over </w:t>
      </w:r>
      <w:r>
        <w:t>such</w:t>
      </w:r>
      <w:r>
        <w:rPr>
          <w:spacing w:val="-4"/>
        </w:rPr>
        <w:t xml:space="preserve"> </w:t>
      </w:r>
      <w:r>
        <w:t>lawsuits.</w:t>
      </w:r>
      <w:r>
        <w:rPr>
          <w:spacing w:val="60"/>
        </w:rPr>
        <w:t xml:space="preserve"> </w:t>
      </w:r>
      <w:r>
        <w:t>With</w:t>
      </w:r>
      <w:r>
        <w:rPr>
          <w:spacing w:val="-3"/>
        </w:rPr>
        <w:t xml:space="preserve"> </w:t>
      </w:r>
      <w:r>
        <w:t>respect</w:t>
      </w:r>
      <w:r>
        <w:rPr>
          <w:spacing w:val="-4"/>
        </w:rPr>
        <w:t xml:space="preserve"> </w:t>
      </w:r>
      <w:r>
        <w:t>to</w:t>
      </w:r>
      <w:r>
        <w:rPr>
          <w:spacing w:val="-3"/>
        </w:rPr>
        <w:t xml:space="preserve"> </w:t>
      </w:r>
      <w:r>
        <w:t>venue,</w:t>
      </w:r>
      <w:r>
        <w:rPr>
          <w:spacing w:val="-4"/>
        </w:rPr>
        <w:t xml:space="preserve"> </w:t>
      </w:r>
      <w:r>
        <w:t>the</w:t>
      </w:r>
      <w:r>
        <w:rPr>
          <w:spacing w:val="-3"/>
        </w:rPr>
        <w:t xml:space="preserve"> </w:t>
      </w:r>
      <w:r>
        <w:t>Parties</w:t>
      </w:r>
      <w:r>
        <w:rPr>
          <w:spacing w:val="-3"/>
        </w:rPr>
        <w:t xml:space="preserve"> </w:t>
      </w:r>
      <w:r>
        <w:t>agree</w:t>
      </w:r>
      <w:r>
        <w:rPr>
          <w:spacing w:val="-4"/>
        </w:rPr>
        <w:t xml:space="preserve"> </w:t>
      </w:r>
      <w:r>
        <w:t>that</w:t>
      </w:r>
      <w:r>
        <w:rPr>
          <w:spacing w:val="-3"/>
        </w:rPr>
        <w:t xml:space="preserve"> </w:t>
      </w:r>
      <w:r>
        <w:t>this Agreement</w:t>
      </w:r>
      <w:r>
        <w:rPr>
          <w:spacing w:val="-2"/>
        </w:rPr>
        <w:t xml:space="preserve"> </w:t>
      </w:r>
      <w:r>
        <w:t>is</w:t>
      </w:r>
      <w:r>
        <w:rPr>
          <w:spacing w:val="-2"/>
        </w:rPr>
        <w:t xml:space="preserve"> </w:t>
      </w:r>
      <w:r>
        <w:t>made</w:t>
      </w:r>
      <w:r>
        <w:rPr>
          <w:spacing w:val="-2"/>
        </w:rPr>
        <w:t xml:space="preserve"> </w:t>
      </w:r>
      <w:r>
        <w:t>in</w:t>
      </w:r>
      <w:r>
        <w:rPr>
          <w:spacing w:val="-1"/>
        </w:rPr>
        <w:t xml:space="preserve"> </w:t>
      </w:r>
      <w:r>
        <w:t>and</w:t>
      </w:r>
      <w:r>
        <w:rPr>
          <w:spacing w:val="-2"/>
        </w:rPr>
        <w:t xml:space="preserve"> </w:t>
      </w:r>
      <w:r>
        <w:t>will</w:t>
      </w:r>
      <w:r>
        <w:rPr>
          <w:spacing w:val="-2"/>
        </w:rPr>
        <w:t xml:space="preserve"> </w:t>
      </w:r>
      <w:r>
        <w:t>be performed in</w:t>
      </w:r>
      <w:r>
        <w:rPr>
          <w:spacing w:val="-2"/>
        </w:rPr>
        <w:t xml:space="preserve"> </w:t>
      </w:r>
      <w:r>
        <w:t>Placer County.</w:t>
      </w:r>
    </w:p>
    <w:p w:rsidR="008D6D52" w:rsidRPr="00C70D39" w:rsidP="00C16308" w14:paraId="2065FB1C" w14:textId="77777777">
      <w:pPr>
        <w:pStyle w:val="ArticleL2"/>
        <w:pPrChange w:id="1677">
          <w:pPr>
            <w:numPr>
              <w:ilvl w:val="1"/>
              <w:numId w:val="139"/>
            </w:numPr>
          </w:pPr>
        </w:pPrChange>
        <w:rPr>
          <w:b/>
        </w:rPr>
      </w:pPr>
      <w:bookmarkStart w:id="1678" w:name="_TOC_250066"/>
      <w:bookmarkStart w:id="1679" w:name="_Toc97220977"/>
      <w:bookmarkEnd w:id="1678"/>
      <w:r>
        <w:rPr>
          <w:b/>
        </w:rPr>
        <w:t>Assignment</w:t>
      </w:r>
      <w:bookmarkEnd w:id="1679"/>
    </w:p>
    <w:p w:rsidR="008D6D52" w:rsidRPr="00C70D39" w:rsidP="00C16308" w14:paraId="75738A43" w14:textId="77777777">
      <w:pPr>
        <w:pStyle w:val="ArticleL3"/>
        <w:pPrChange w:id="1680">
          <w:pPr>
            <w:numPr>
              <w:ilvl w:val="2"/>
              <w:numId w:val="140"/>
            </w:numPr>
          </w:pPr>
        </w:pPrChange>
        <w:rPr>
          <w:b/>
        </w:rPr>
      </w:pPr>
      <w:bookmarkStart w:id="1681" w:name="_TOC_250065"/>
      <w:bookmarkStart w:id="1682" w:name="_Toc97220978"/>
      <w:r>
        <w:rPr>
          <w:b/>
        </w:rPr>
        <w:t>No</w:t>
      </w:r>
      <w:r>
        <w:rPr>
          <w:b/>
          <w:spacing w:val="-4"/>
        </w:rPr>
        <w:t xml:space="preserve"> </w:t>
      </w:r>
      <w:r>
        <w:rPr>
          <w:b/>
        </w:rPr>
        <w:t>Assignment</w:t>
      </w:r>
      <w:r>
        <w:rPr>
          <w:b/>
          <w:spacing w:val="-3"/>
        </w:rPr>
        <w:t xml:space="preserve"> </w:t>
      </w:r>
      <w:r>
        <w:rPr>
          <w:b/>
        </w:rPr>
        <w:t>Without</w:t>
      </w:r>
      <w:r>
        <w:rPr>
          <w:b/>
          <w:spacing w:val="-3"/>
        </w:rPr>
        <w:t xml:space="preserve"> </w:t>
      </w:r>
      <w:r>
        <w:rPr>
          <w:b/>
        </w:rPr>
        <w:t>Consent</w:t>
      </w:r>
      <w:r>
        <w:rPr>
          <w:b/>
          <w:spacing w:val="-3"/>
        </w:rPr>
        <w:t xml:space="preserve"> </w:t>
      </w:r>
      <w:r>
        <w:rPr>
          <w:b/>
        </w:rPr>
        <w:t>of</w:t>
      </w:r>
      <w:r>
        <w:rPr>
          <w:b/>
          <w:spacing w:val="-3"/>
        </w:rPr>
        <w:t xml:space="preserve"> </w:t>
      </w:r>
      <w:r>
        <w:rPr>
          <w:b/>
        </w:rPr>
        <w:t>the</w:t>
      </w:r>
      <w:r>
        <w:rPr>
          <w:b/>
          <w:spacing w:val="-3"/>
        </w:rPr>
        <w:t xml:space="preserve"> </w:t>
      </w:r>
      <w:bookmarkEnd w:id="1681"/>
      <w:r>
        <w:rPr>
          <w:b/>
        </w:rPr>
        <w:t>WPWMA</w:t>
      </w:r>
      <w:bookmarkEnd w:id="1682"/>
    </w:p>
    <w:p w:rsidR="008D6D52" w:rsidRPr="00C70D39" w:rsidP="00C16308" w14:paraId="56BE3774" w14:textId="6CB13B7E">
      <w:pPr>
        <w:pStyle w:val="BodyText"/>
      </w:pPr>
      <w:r>
        <w:t>Contractor shall not assign its rights nor delegate or otherwise transfer its</w:t>
      </w:r>
      <w:r>
        <w:rPr>
          <w:spacing w:val="1"/>
        </w:rPr>
        <w:t xml:space="preserve"> </w:t>
      </w:r>
      <w:r>
        <w:t>obligations under this Agreement to any Person without the prior written consent</w:t>
      </w:r>
      <w:r>
        <w:rPr>
          <w:spacing w:val="1"/>
        </w:rPr>
        <w:t xml:space="preserve"> </w:t>
      </w:r>
      <w:r>
        <w:t>of</w:t>
      </w:r>
      <w:r>
        <w:rPr>
          <w:spacing w:val="-3"/>
        </w:rPr>
        <w:t xml:space="preserve"> </w:t>
      </w:r>
      <w:r>
        <w:t>the</w:t>
      </w:r>
      <w:r>
        <w:rPr>
          <w:spacing w:val="-2"/>
        </w:rPr>
        <w:t xml:space="preserve"> </w:t>
      </w:r>
      <w:r>
        <w:t>WPWMA.</w:t>
      </w:r>
      <w:r>
        <w:rPr>
          <w:spacing w:val="64"/>
        </w:rPr>
        <w:t xml:space="preserve"> </w:t>
      </w:r>
      <w:r>
        <w:t>Any</w:t>
      </w:r>
      <w:r>
        <w:rPr>
          <w:spacing w:val="-2"/>
        </w:rPr>
        <w:t xml:space="preserve"> </w:t>
      </w:r>
      <w:r>
        <w:t>such</w:t>
      </w:r>
      <w:r>
        <w:rPr>
          <w:spacing w:val="-2"/>
        </w:rPr>
        <w:t xml:space="preserve"> </w:t>
      </w:r>
      <w:r>
        <w:t>assignment</w:t>
      </w:r>
      <w:r>
        <w:rPr>
          <w:spacing w:val="-2"/>
        </w:rPr>
        <w:t xml:space="preserve"> </w:t>
      </w:r>
      <w:r>
        <w:t>made</w:t>
      </w:r>
      <w:r>
        <w:rPr>
          <w:spacing w:val="-2"/>
        </w:rPr>
        <w:t xml:space="preserve"> </w:t>
      </w:r>
      <w:r>
        <w:t>without</w:t>
      </w:r>
      <w:r>
        <w:rPr>
          <w:spacing w:val="-1"/>
        </w:rPr>
        <w:t xml:space="preserve"> </w:t>
      </w:r>
      <w:r>
        <w:t>the</w:t>
      </w:r>
      <w:r>
        <w:rPr>
          <w:spacing w:val="-2"/>
        </w:rPr>
        <w:t xml:space="preserve"> </w:t>
      </w:r>
      <w:r>
        <w:t>consent</w:t>
      </w:r>
      <w:r>
        <w:rPr>
          <w:spacing w:val="-2"/>
        </w:rPr>
        <w:t xml:space="preserve"> </w:t>
      </w:r>
      <w:r>
        <w:t>of</w:t>
      </w:r>
      <w:r>
        <w:rPr>
          <w:spacing w:val="-1"/>
        </w:rPr>
        <w:t xml:space="preserve"> </w:t>
      </w:r>
      <w:r>
        <w:t>the</w:t>
      </w:r>
      <w:r>
        <w:rPr>
          <w:spacing w:val="-2"/>
        </w:rPr>
        <w:t xml:space="preserve"> </w:t>
      </w:r>
      <w:r>
        <w:t xml:space="preserve">WPWMA </w:t>
      </w:r>
      <w:r>
        <w:rPr>
          <w:spacing w:val="-64"/>
        </w:rPr>
        <w:t xml:space="preserve"> </w:t>
      </w:r>
      <w:r>
        <w:t>shall be void and the attempted assignment shall constitute a breach of this</w:t>
      </w:r>
      <w:r>
        <w:rPr>
          <w:spacing w:val="1"/>
        </w:rPr>
        <w:t xml:space="preserve"> </w:t>
      </w:r>
      <w:r>
        <w:t>Agreement.  Without limiting the foregoing, WPWMA shall review and approve any subcontractors utilized by Contractor.  Contractor shall be responsible for any breach of this Agreement by or other action of any subcontractor. Notwithstanding the foregoing, Contractor may assign this Agreement to a limited liability company or corporation formed to conduct business in California and wholly owned by Contractor, provided that Contractor executes a guaranty of its obligations under this Agreement in such form as reasonable required by WPWMA.</w:t>
      </w:r>
    </w:p>
    <w:p w:rsidR="008D6D52" w:rsidRPr="00C70D39" w:rsidP="00C16308" w14:paraId="5A622EE3" w14:textId="77777777">
      <w:pPr>
        <w:pStyle w:val="ArticleL3"/>
        <w:pPrChange w:id="1683">
          <w:pPr>
            <w:numPr>
              <w:ilvl w:val="2"/>
              <w:numId w:val="140"/>
            </w:numPr>
          </w:pPr>
        </w:pPrChange>
        <w:rPr>
          <w:b/>
        </w:rPr>
      </w:pPr>
      <w:bookmarkStart w:id="1684" w:name="_TOC_250064"/>
      <w:bookmarkStart w:id="1685" w:name="_Toc97220979"/>
      <w:r>
        <w:rPr>
          <w:b/>
        </w:rPr>
        <w:t>Assignment</w:t>
      </w:r>
      <w:r>
        <w:rPr>
          <w:b/>
          <w:spacing w:val="-7"/>
        </w:rPr>
        <w:t xml:space="preserve"> </w:t>
      </w:r>
      <w:bookmarkEnd w:id="1684"/>
      <w:r>
        <w:rPr>
          <w:b/>
        </w:rPr>
        <w:t>Defined</w:t>
      </w:r>
      <w:bookmarkEnd w:id="1685"/>
    </w:p>
    <w:p w:rsidR="008D6D52" w:rsidRPr="00C70D39" w:rsidP="00C16308" w14:paraId="36195AC2" w14:textId="26FEAC39">
      <w:pPr>
        <w:pStyle w:val="BodyText"/>
      </w:pP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Section,</w:t>
      </w:r>
      <w:r>
        <w:rPr>
          <w:spacing w:val="-3"/>
        </w:rPr>
        <w:t xml:space="preserve"> </w:t>
      </w:r>
      <w:r>
        <w:t>an</w:t>
      </w:r>
      <w:r>
        <w:rPr>
          <w:spacing w:val="-3"/>
        </w:rPr>
        <w:t xml:space="preserve"> </w:t>
      </w:r>
      <w:r>
        <w:t>"</w:t>
      </w:r>
      <w:r>
        <w:rPr>
          <w:i/>
        </w:rPr>
        <w:t>assignment</w:t>
      </w:r>
      <w:r>
        <w:t>"</w:t>
      </w:r>
      <w:r>
        <w:rPr>
          <w:spacing w:val="-3"/>
        </w:rPr>
        <w:t xml:space="preserve"> </w:t>
      </w:r>
      <w:r>
        <w:t>shall</w:t>
      </w:r>
      <w:r>
        <w:rPr>
          <w:spacing w:val="-2"/>
        </w:rPr>
        <w:t xml:space="preserve"> </w:t>
      </w:r>
      <w:r>
        <w:t>include,</w:t>
      </w:r>
      <w:r>
        <w:rPr>
          <w:spacing w:val="-4"/>
        </w:rPr>
        <w:t xml:space="preserve"> </w:t>
      </w:r>
      <w:r>
        <w:t>but</w:t>
      </w:r>
      <w:r>
        <w:rPr>
          <w:spacing w:val="-4"/>
        </w:rPr>
        <w:t xml:space="preserve"> </w:t>
      </w:r>
      <w:r>
        <w:t>not</w:t>
      </w:r>
      <w:r>
        <w:rPr>
          <w:spacing w:val="-4"/>
        </w:rPr>
        <w:t xml:space="preserve"> </w:t>
      </w:r>
      <w:r>
        <w:t>be</w:t>
      </w:r>
      <w:r>
        <w:rPr>
          <w:spacing w:val="-4"/>
        </w:rPr>
        <w:t xml:space="preserve"> </w:t>
      </w:r>
      <w:r>
        <w:t>limited to, (1) a sale, exchange or other transfer to a third Person of substantially all of</w:t>
      </w:r>
      <w:r>
        <w:rPr>
          <w:spacing w:val="1"/>
        </w:rPr>
        <w:t xml:space="preserve"> </w:t>
      </w:r>
      <w:r>
        <w:t>Contractor’s assets dedicated to service under this Agreement; (ii) the issuance of</w:t>
      </w:r>
      <w:r>
        <w:rPr>
          <w:position w:val="1"/>
        </w:rPr>
        <w:t xml:space="preserve"> new stock or membership interests to or the sale, </w:t>
      </w:r>
      <w:r>
        <w:t>exchange or other transfer</w:t>
      </w:r>
      <w:r>
        <w:rPr>
          <w:spacing w:val="1"/>
        </w:rPr>
        <w:t xml:space="preserve"> </w:t>
      </w:r>
      <w:r>
        <w:t>of more than thirty-three percent (33%) of the then outstanding stock or</w:t>
      </w:r>
      <w:r>
        <w:rPr>
          <w:spacing w:val="1"/>
        </w:rPr>
        <w:t xml:space="preserve"> </w:t>
      </w:r>
      <w:r>
        <w:t>membership interests to a Person, other than to the existing shareholders,</w:t>
      </w:r>
      <w:r>
        <w:rPr>
          <w:spacing w:val="1"/>
        </w:rPr>
        <w:t xml:space="preserve"> </w:t>
      </w:r>
      <w:r>
        <w:t>members and/or affiliates of existing shareholders/ members of Contractor who</w:t>
      </w:r>
      <w:r>
        <w:rPr>
          <w:spacing w:val="1"/>
        </w:rPr>
        <w:t xml:space="preserve"> </w:t>
      </w:r>
      <w:r>
        <w:t>own</w:t>
      </w:r>
      <w:r>
        <w:rPr>
          <w:spacing w:val="-2"/>
        </w:rPr>
        <w:t xml:space="preserve"> </w:t>
      </w:r>
      <w:r>
        <w:t>shares/membership</w:t>
      </w:r>
      <w:r>
        <w:rPr>
          <w:spacing w:val="-2"/>
        </w:rPr>
        <w:t xml:space="preserve"> </w:t>
      </w:r>
      <w:r>
        <w:t>interests on</w:t>
      </w:r>
      <w:r>
        <w:rPr>
          <w:spacing w:val="-1"/>
        </w:rPr>
        <w:t xml:space="preserve"> </w:t>
      </w:r>
      <w:r>
        <w:t xml:space="preserve">the </w:t>
      </w:r>
      <w:del w:id="1686" w:author="Rodriguez, Andrea" w:date="2026-05-21T11:56:11Z">
        <w:r>
          <w:rPr>
            <w:rFonts w:ascii="Arial" w:eastAsia="Arial" w:hAnsi="Arial" w:cs="Arial"/>
          </w:rPr>
          <w:delText>Effective</w:delText>
        </w:r>
      </w:del>
      <w:ins w:id="1687" w:author="Rodriguez, Andrea" w:date="2026-05-21T11:56:11Z">
        <w:r>
          <w:t>Initial Commencement</w:t>
        </w:r>
      </w:ins>
      <w:r>
        <w:rPr>
          <w:spacing w:val="-1"/>
        </w:rPr>
        <w:t xml:space="preserve"> </w:t>
      </w:r>
      <w:r>
        <w:t xml:space="preserve">Date.  </w:t>
      </w:r>
    </w:p>
    <w:p w:rsidR="008D6D52" w:rsidRPr="00C70D39" w:rsidP="00C16308" w14:paraId="05BB909C" w14:textId="77777777">
      <w:pPr>
        <w:pStyle w:val="ArticleL3"/>
        <w:pPrChange w:id="1688">
          <w:pPr>
            <w:numPr>
              <w:ilvl w:val="2"/>
              <w:numId w:val="140"/>
            </w:numPr>
          </w:pPr>
        </w:pPrChange>
        <w:rPr>
          <w:b/>
        </w:rPr>
      </w:pPr>
      <w:bookmarkStart w:id="1689" w:name="_TOC_250063"/>
      <w:bookmarkStart w:id="1690" w:name="_Toc97220980"/>
      <w:r>
        <w:rPr>
          <w:b/>
        </w:rPr>
        <w:t>Consent</w:t>
      </w:r>
      <w:r>
        <w:rPr>
          <w:b/>
          <w:spacing w:val="-8"/>
        </w:rPr>
        <w:t xml:space="preserve"> </w:t>
      </w:r>
      <w:bookmarkEnd w:id="1689"/>
      <w:r>
        <w:rPr>
          <w:b/>
        </w:rPr>
        <w:t>Requirements</w:t>
      </w:r>
      <w:bookmarkEnd w:id="1690"/>
    </w:p>
    <w:p w:rsidR="008D6D52" w:rsidRPr="00C70D39" w:rsidP="00C16308" w14:paraId="391EF57B" w14:textId="154E12BA">
      <w:pPr>
        <w:pStyle w:val="BodyText"/>
      </w:pPr>
      <w:r>
        <w:t>If Contractor requests the WPWMA's consideration of and consent to an</w:t>
      </w:r>
      <w:r>
        <w:rPr>
          <w:spacing w:val="1"/>
        </w:rPr>
        <w:t xml:space="preserve"> </w:t>
      </w:r>
      <w:r>
        <w:t>assignment, the WPWMA may deny or approve such request in its complete</w:t>
      </w:r>
      <w:r>
        <w:rPr>
          <w:spacing w:val="1"/>
        </w:rPr>
        <w:t xml:space="preserve"> </w:t>
      </w:r>
      <w:r>
        <w:t>discretion.</w:t>
      </w:r>
      <w:r>
        <w:rPr>
          <w:spacing w:val="1"/>
        </w:rPr>
        <w:t xml:space="preserve"> </w:t>
      </w:r>
      <w:r>
        <w:t>No request by Contractor for consent to an assignment need be</w:t>
      </w:r>
      <w:r>
        <w:rPr>
          <w:spacing w:val="1"/>
        </w:rPr>
        <w:t xml:space="preserve"> </w:t>
      </w:r>
      <w:r>
        <w:t>considered</w:t>
      </w:r>
      <w:r>
        <w:rPr>
          <w:spacing w:val="-4"/>
        </w:rPr>
        <w:t xml:space="preserve"> </w:t>
      </w:r>
      <w:r>
        <w:t>by</w:t>
      </w:r>
      <w:r>
        <w:rPr>
          <w:spacing w:val="-3"/>
        </w:rPr>
        <w:t xml:space="preserve"> </w:t>
      </w:r>
      <w:r>
        <w:t>the</w:t>
      </w:r>
      <w:r>
        <w:rPr>
          <w:spacing w:val="-3"/>
        </w:rPr>
        <w:t xml:space="preserve"> </w:t>
      </w:r>
      <w:r>
        <w:t>WPWMA</w:t>
      </w:r>
      <w:r>
        <w:rPr>
          <w:spacing w:val="-3"/>
        </w:rPr>
        <w:t xml:space="preserve"> </w:t>
      </w:r>
      <w:r>
        <w:t>unless</w:t>
      </w:r>
      <w:r>
        <w:rPr>
          <w:spacing w:val="-3"/>
        </w:rPr>
        <w:t xml:space="preserve"> </w:t>
      </w:r>
      <w:r>
        <w:t>and</w:t>
      </w:r>
      <w:r>
        <w:rPr>
          <w:spacing w:val="-3"/>
        </w:rPr>
        <w:t xml:space="preserve"> </w:t>
      </w:r>
      <w:r>
        <w:t>until</w:t>
      </w:r>
      <w:r>
        <w:rPr>
          <w:spacing w:val="-3"/>
        </w:rPr>
        <w:t xml:space="preserve"> </w:t>
      </w:r>
      <w:r>
        <w:t>Contractor</w:t>
      </w:r>
      <w:r>
        <w:rPr>
          <w:spacing w:val="-3"/>
        </w:rPr>
        <w:t xml:space="preserve"> </w:t>
      </w:r>
      <w:r>
        <w:t>has</w:t>
      </w:r>
      <w:r>
        <w:rPr>
          <w:spacing w:val="-4"/>
        </w:rPr>
        <w:t xml:space="preserve"> </w:t>
      </w:r>
      <w:r>
        <w:t>met</w:t>
      </w:r>
      <w:r>
        <w:rPr>
          <w:spacing w:val="-3"/>
        </w:rPr>
        <w:t xml:space="preserve"> </w:t>
      </w:r>
      <w:r>
        <w:t>the</w:t>
      </w:r>
      <w:r>
        <w:rPr>
          <w:spacing w:val="-3"/>
        </w:rPr>
        <w:t xml:space="preserve"> </w:t>
      </w:r>
      <w:r>
        <w:t>following requirements:</w:t>
      </w:r>
    </w:p>
    <w:p w:rsidR="008D6D52" w:rsidRPr="00C70D39" w:rsidP="00C16308" w14:paraId="5F452E1D" w14:textId="6D8FEDD0">
      <w:pPr>
        <w:pStyle w:val="BodyText"/>
      </w:pPr>
      <w:r>
        <w:t>Contractor shall undertake to pay the WPWMA its reasonable expenses</w:t>
      </w:r>
      <w:r>
        <w:rPr>
          <w:spacing w:val="1"/>
        </w:rPr>
        <w:t xml:space="preserve"> </w:t>
      </w:r>
      <w:r>
        <w:t>for</w:t>
      </w:r>
      <w:r>
        <w:rPr>
          <w:spacing w:val="-4"/>
        </w:rPr>
        <w:t xml:space="preserve"> </w:t>
      </w:r>
      <w:r>
        <w:t>attorneys'</w:t>
      </w:r>
      <w:r>
        <w:rPr>
          <w:spacing w:val="-4"/>
        </w:rPr>
        <w:t xml:space="preserve"> </w:t>
      </w:r>
      <w:r>
        <w:t>fees</w:t>
      </w:r>
      <w:r>
        <w:rPr>
          <w:spacing w:val="-5"/>
        </w:rPr>
        <w:t xml:space="preserve"> </w:t>
      </w:r>
      <w:r>
        <w:t>and</w:t>
      </w:r>
      <w:r>
        <w:rPr>
          <w:spacing w:val="-4"/>
        </w:rPr>
        <w:t xml:space="preserve"> </w:t>
      </w:r>
      <w:r>
        <w:t>investigation</w:t>
      </w:r>
      <w:r>
        <w:rPr>
          <w:spacing w:val="-3"/>
        </w:rPr>
        <w:t xml:space="preserve"> </w:t>
      </w:r>
      <w:r>
        <w:t>costs</w:t>
      </w:r>
      <w:r>
        <w:rPr>
          <w:spacing w:val="-3"/>
        </w:rPr>
        <w:t xml:space="preserve"> </w:t>
      </w:r>
      <w:r>
        <w:t>necessary</w:t>
      </w:r>
      <w:r>
        <w:rPr>
          <w:spacing w:val="-3"/>
        </w:rPr>
        <w:t xml:space="preserve"> </w:t>
      </w:r>
      <w:r>
        <w:t>to</w:t>
      </w:r>
      <w:r>
        <w:rPr>
          <w:spacing w:val="-3"/>
        </w:rPr>
        <w:t xml:space="preserve"> </w:t>
      </w:r>
      <w:r>
        <w:t>investigate</w:t>
      </w:r>
      <w:r>
        <w:rPr>
          <w:spacing w:val="-3"/>
        </w:rPr>
        <w:t xml:space="preserve"> </w:t>
      </w:r>
      <w:r>
        <w:t>the</w:t>
      </w:r>
      <w:r>
        <w:rPr>
          <w:spacing w:val="-2"/>
        </w:rPr>
        <w:t xml:space="preserve"> </w:t>
      </w:r>
      <w:r>
        <w:t>suitability of any proposed assignee, and to review and finalize any documentation required as</w:t>
      </w:r>
      <w:r>
        <w:rPr>
          <w:spacing w:val="-2"/>
        </w:rPr>
        <w:t xml:space="preserve"> </w:t>
      </w:r>
      <w:r>
        <w:t>a</w:t>
      </w:r>
      <w:r>
        <w:rPr>
          <w:spacing w:val="-2"/>
        </w:rPr>
        <w:t xml:space="preserve"> </w:t>
      </w:r>
      <w:r>
        <w:t>condition for</w:t>
      </w:r>
      <w:r>
        <w:rPr>
          <w:spacing w:val="-1"/>
        </w:rPr>
        <w:t xml:space="preserve"> </w:t>
      </w:r>
      <w:r>
        <w:t>approving</w:t>
      </w:r>
      <w:r>
        <w:rPr>
          <w:spacing w:val="-1"/>
        </w:rPr>
        <w:t xml:space="preserve"> </w:t>
      </w:r>
      <w:r>
        <w:t>any</w:t>
      </w:r>
      <w:r>
        <w:rPr>
          <w:spacing w:val="-2"/>
        </w:rPr>
        <w:t xml:space="preserve"> </w:t>
      </w:r>
      <w:r>
        <w:t>such</w:t>
      </w:r>
      <w:r>
        <w:rPr>
          <w:spacing w:val="-1"/>
        </w:rPr>
        <w:t xml:space="preserve"> </w:t>
      </w:r>
      <w:r>
        <w:t>assignment;</w:t>
      </w:r>
    </w:p>
    <w:p w:rsidR="008D6D52" w:rsidRPr="00C70D39" w:rsidP="00D916F6" w14:paraId="7C06F1E3" w14:textId="77777777">
      <w:pPr>
        <w:pStyle w:val="ListParagraph"/>
        <w:numPr>
          <w:ilvl w:val="3"/>
          <w:numId w:val="41"/>
        </w:numPr>
        <w:tabs>
          <w:tab w:val="left" w:pos="1559"/>
          <w:tab w:val="left" w:pos="1560"/>
        </w:tabs>
        <w:spacing w:line="360" w:lineRule="auto"/>
        <w:ind w:right="569" w:firstLine="0"/>
        <w:jc w:val="both"/>
        <w:rPr>
          <w:sz w:val="24"/>
        </w:rPr>
      </w:pPr>
      <w:r>
        <w:rPr>
          <w:sz w:val="24"/>
        </w:rPr>
        <w:t>Contractor shall furnish the WPWMA with audited financial statements of</w:t>
      </w:r>
      <w:r>
        <w:rPr>
          <w:spacing w:val="1"/>
          <w:sz w:val="24"/>
        </w:rPr>
        <w:t xml:space="preserve"> </w:t>
      </w:r>
      <w:r>
        <w:rPr>
          <w:sz w:val="24"/>
        </w:rPr>
        <w:t>the proposed assignee's operations for the immediately preceding three (3) fiscal</w:t>
      </w:r>
      <w:r>
        <w:rPr>
          <w:spacing w:val="-64"/>
          <w:sz w:val="24"/>
        </w:rPr>
        <w:t xml:space="preserve"> </w:t>
      </w:r>
      <w:r>
        <w:rPr>
          <w:sz w:val="24"/>
        </w:rPr>
        <w:t>years</w:t>
      </w:r>
      <w:r>
        <w:rPr>
          <w:spacing w:val="-1"/>
          <w:sz w:val="24"/>
        </w:rPr>
        <w:t xml:space="preserve"> </w:t>
      </w:r>
      <w:r>
        <w:rPr>
          <w:sz w:val="24"/>
        </w:rPr>
        <w:t>of</w:t>
      </w:r>
      <w:r>
        <w:rPr>
          <w:spacing w:val="-1"/>
          <w:sz w:val="24"/>
        </w:rPr>
        <w:t xml:space="preserve"> </w:t>
      </w:r>
      <w:r>
        <w:rPr>
          <w:sz w:val="24"/>
        </w:rPr>
        <w:t>such proposed</w:t>
      </w:r>
      <w:r>
        <w:rPr>
          <w:spacing w:val="-2"/>
          <w:sz w:val="24"/>
        </w:rPr>
        <w:t xml:space="preserve"> </w:t>
      </w:r>
      <w:r>
        <w:rPr>
          <w:sz w:val="24"/>
        </w:rPr>
        <w:t>assignee;</w:t>
      </w:r>
    </w:p>
    <w:p w:rsidR="008D6D52" w:rsidRPr="00C70D39" w:rsidP="00D916F6" w14:paraId="317A8C20" w14:textId="5F2EED26">
      <w:pPr>
        <w:pStyle w:val="ListParagraph"/>
        <w:numPr>
          <w:ilvl w:val="3"/>
          <w:numId w:val="41"/>
        </w:numPr>
        <w:tabs>
          <w:tab w:val="left" w:pos="1558"/>
          <w:tab w:val="left" w:pos="1560"/>
        </w:tabs>
        <w:spacing w:line="360" w:lineRule="auto"/>
        <w:ind w:right="579" w:firstLine="0"/>
        <w:jc w:val="both"/>
        <w:rPr>
          <w:sz w:val="24"/>
        </w:rPr>
      </w:pPr>
      <w:r>
        <w:rPr>
          <w:sz w:val="24"/>
        </w:rPr>
        <w:t>Contractor shall furnish the WPWMA with satisfactory proof: (i) that the</w:t>
      </w:r>
      <w:r>
        <w:rPr>
          <w:spacing w:val="1"/>
          <w:sz w:val="24"/>
        </w:rPr>
        <w:t xml:space="preserve"> </w:t>
      </w:r>
      <w:r>
        <w:rPr>
          <w:sz w:val="24"/>
        </w:rPr>
        <w:t>proposed assignee has at least two (2) years of Municipal Solid Waste</w:t>
      </w:r>
      <w:r>
        <w:rPr>
          <w:spacing w:val="1"/>
          <w:sz w:val="24"/>
        </w:rPr>
        <w:t xml:space="preserve"> </w:t>
      </w:r>
      <w:r>
        <w:rPr>
          <w:sz w:val="24"/>
        </w:rPr>
        <w:t>management experience on a scale</w:t>
      </w:r>
      <w:r>
        <w:rPr>
          <w:spacing w:val="1"/>
          <w:sz w:val="24"/>
        </w:rPr>
        <w:t xml:space="preserve"> </w:t>
      </w:r>
      <w:r>
        <w:rPr>
          <w:sz w:val="24"/>
        </w:rPr>
        <w:t>equal</w:t>
      </w:r>
      <w:r>
        <w:rPr>
          <w:spacing w:val="-1"/>
          <w:sz w:val="24"/>
        </w:rPr>
        <w:t xml:space="preserve"> </w:t>
      </w:r>
      <w:r>
        <w:rPr>
          <w:sz w:val="24"/>
        </w:rPr>
        <w:t>to or</w:t>
      </w:r>
      <w:r>
        <w:rPr>
          <w:spacing w:val="4"/>
          <w:sz w:val="24"/>
        </w:rPr>
        <w:t xml:space="preserve"> </w:t>
      </w:r>
      <w:r>
        <w:rPr>
          <w:sz w:val="24"/>
        </w:rPr>
        <w:t>exceeding</w:t>
      </w:r>
      <w:r>
        <w:rPr>
          <w:spacing w:val="-1"/>
          <w:sz w:val="24"/>
        </w:rPr>
        <w:t xml:space="preserve"> </w:t>
      </w:r>
      <w:r>
        <w:rPr>
          <w:sz w:val="24"/>
        </w:rPr>
        <w:t>the scale of</w:t>
      </w:r>
      <w:r>
        <w:rPr>
          <w:spacing w:val="1"/>
          <w:sz w:val="24"/>
        </w:rPr>
        <w:t xml:space="preserve"> </w:t>
      </w:r>
      <w:r>
        <w:rPr>
          <w:sz w:val="24"/>
        </w:rPr>
        <w:t>operations conducted by Contractor; (ii) that in the last five (5) years, the</w:t>
      </w:r>
      <w:r>
        <w:rPr>
          <w:spacing w:val="1"/>
          <w:sz w:val="24"/>
        </w:rPr>
        <w:t xml:space="preserve"> </w:t>
      </w:r>
      <w:r>
        <w:rPr>
          <w:sz w:val="24"/>
        </w:rPr>
        <w:t>proposed assignee has not suffered any citations or other censure from any</w:t>
      </w:r>
      <w:r>
        <w:rPr>
          <w:spacing w:val="1"/>
          <w:sz w:val="24"/>
        </w:rPr>
        <w:t xml:space="preserve"> </w:t>
      </w:r>
      <w:r>
        <w:rPr>
          <w:sz w:val="24"/>
        </w:rPr>
        <w:t>federal, state or local agency having jurisdiction over its waste management</w:t>
      </w:r>
      <w:r>
        <w:rPr>
          <w:spacing w:val="1"/>
          <w:sz w:val="24"/>
        </w:rPr>
        <w:t xml:space="preserve"> </w:t>
      </w:r>
      <w:r>
        <w:rPr>
          <w:sz w:val="24"/>
        </w:rPr>
        <w:t>operations due to any significant failure to comply with state, federal or local</w:t>
      </w:r>
      <w:r>
        <w:rPr>
          <w:spacing w:val="1"/>
          <w:sz w:val="24"/>
        </w:rPr>
        <w:t xml:space="preserve"> </w:t>
      </w:r>
      <w:r>
        <w:rPr>
          <w:sz w:val="24"/>
        </w:rPr>
        <w:t>waste management laws and that the assignee has provided the WPWMA with a complete list of such citations and censures; (iii) that the proposed assignee has</w:t>
      </w:r>
      <w:r>
        <w:rPr>
          <w:spacing w:val="1"/>
          <w:sz w:val="24"/>
        </w:rPr>
        <w:t xml:space="preserve"> </w:t>
      </w:r>
      <w:r>
        <w:rPr>
          <w:sz w:val="24"/>
        </w:rPr>
        <w:t>at all times conducted its operations in an environmentally safe and</w:t>
      </w:r>
      <w:r>
        <w:rPr>
          <w:spacing w:val="1"/>
          <w:sz w:val="24"/>
        </w:rPr>
        <w:t xml:space="preserve"> </w:t>
      </w:r>
      <w:r>
        <w:rPr>
          <w:sz w:val="24"/>
        </w:rPr>
        <w:t>conscientious fashion; (iv) that the proposed assignee conducts its Municipal</w:t>
      </w:r>
      <w:r>
        <w:rPr>
          <w:spacing w:val="1"/>
          <w:sz w:val="24"/>
        </w:rPr>
        <w:t xml:space="preserve"> </w:t>
      </w:r>
      <w:r>
        <w:rPr>
          <w:sz w:val="24"/>
        </w:rPr>
        <w:t>Solid Waste management practices in accordance with sound waste</w:t>
      </w:r>
      <w:r>
        <w:rPr>
          <w:spacing w:val="1"/>
          <w:sz w:val="24"/>
        </w:rPr>
        <w:t xml:space="preserve"> </w:t>
      </w:r>
      <w:r>
        <w:rPr>
          <w:sz w:val="24"/>
        </w:rPr>
        <w:t>management practices in full compliance with all federal, state and local laws</w:t>
      </w:r>
      <w:r>
        <w:rPr>
          <w:spacing w:val="1"/>
          <w:sz w:val="24"/>
        </w:rPr>
        <w:t xml:space="preserve"> </w:t>
      </w:r>
      <w:r>
        <w:rPr>
          <w:sz w:val="24"/>
        </w:rPr>
        <w:t>regulating the collection and disposal of waste, including hazardous waste as</w:t>
      </w:r>
      <w:r>
        <w:rPr>
          <w:spacing w:val="1"/>
          <w:sz w:val="24"/>
        </w:rPr>
        <w:t xml:space="preserve"> </w:t>
      </w:r>
      <w:r>
        <w:rPr>
          <w:sz w:val="24"/>
        </w:rPr>
        <w:t>identified in Title 22 of the California Code of Regulations; and (v) of any other</w:t>
      </w:r>
      <w:r>
        <w:rPr>
          <w:spacing w:val="1"/>
          <w:sz w:val="24"/>
        </w:rPr>
        <w:t xml:space="preserve"> </w:t>
      </w:r>
      <w:r>
        <w:rPr>
          <w:sz w:val="24"/>
        </w:rPr>
        <w:t>information reasonably required by the WPWMA to ensure the proposed</w:t>
      </w:r>
      <w:r>
        <w:rPr>
          <w:spacing w:val="1"/>
          <w:sz w:val="24"/>
        </w:rPr>
        <w:t xml:space="preserve"> </w:t>
      </w:r>
      <w:r>
        <w:rPr>
          <w:sz w:val="24"/>
        </w:rPr>
        <w:t>assignee can fulfill the terms of this Agreement in a timely, safe and effective</w:t>
      </w:r>
      <w:r>
        <w:rPr>
          <w:spacing w:val="1"/>
          <w:sz w:val="24"/>
        </w:rPr>
        <w:t xml:space="preserve"> </w:t>
      </w:r>
      <w:r>
        <w:rPr>
          <w:sz w:val="24"/>
        </w:rPr>
        <w:t xml:space="preserve">manner. </w:t>
      </w:r>
    </w:p>
    <w:p w:rsidR="008D6D52" w:rsidRPr="00C70D39" w:rsidP="00C16308" w14:paraId="51D96F19" w14:textId="77777777">
      <w:pPr>
        <w:pStyle w:val="ArticleL2"/>
        <w:pPrChange w:id="1691">
          <w:pPr>
            <w:numPr>
              <w:ilvl w:val="1"/>
              <w:numId w:val="141"/>
            </w:numPr>
          </w:pPr>
        </w:pPrChange>
        <w:rPr>
          <w:b/>
        </w:rPr>
      </w:pPr>
      <w:bookmarkStart w:id="1692" w:name="_TOC_250062"/>
      <w:bookmarkStart w:id="1693" w:name="_Toc97220981"/>
      <w:r>
        <w:rPr>
          <w:b/>
        </w:rPr>
        <w:t>Binding</w:t>
      </w:r>
      <w:r>
        <w:rPr>
          <w:b/>
          <w:spacing w:val="-6"/>
        </w:rPr>
        <w:t xml:space="preserve"> </w:t>
      </w:r>
      <w:r>
        <w:rPr>
          <w:b/>
        </w:rPr>
        <w:t>on</w:t>
      </w:r>
      <w:r>
        <w:rPr>
          <w:b/>
          <w:spacing w:val="-5"/>
        </w:rPr>
        <w:t xml:space="preserve"> </w:t>
      </w:r>
      <w:bookmarkEnd w:id="1692"/>
      <w:r>
        <w:rPr>
          <w:b/>
        </w:rPr>
        <w:t>Successors</w:t>
      </w:r>
      <w:bookmarkEnd w:id="1693"/>
    </w:p>
    <w:p w:rsidR="008D6D52" w:rsidRPr="00C70D39" w:rsidP="00C16308" w14:paraId="01AF1734" w14:textId="1F68979E">
      <w:pPr>
        <w:pStyle w:val="BodyText"/>
      </w:pPr>
      <w:r>
        <w:t>The provisions of this Agreement shall inure to the benefit of and be binding on the</w:t>
      </w:r>
      <w:r>
        <w:rPr>
          <w:spacing w:val="-1"/>
        </w:rPr>
        <w:t xml:space="preserve"> </w:t>
      </w:r>
      <w:r>
        <w:t>successors and</w:t>
      </w:r>
      <w:r>
        <w:rPr>
          <w:spacing w:val="-1"/>
        </w:rPr>
        <w:t xml:space="preserve"> </w:t>
      </w:r>
      <w:r>
        <w:t>permitted assigns of</w:t>
      </w:r>
      <w:r>
        <w:rPr>
          <w:spacing w:val="-1"/>
        </w:rPr>
        <w:t xml:space="preserve"> </w:t>
      </w:r>
      <w:r>
        <w:t>the Parties.</w:t>
      </w:r>
    </w:p>
    <w:p w:rsidR="008D6D52" w:rsidRPr="00C70D39" w:rsidP="00C16308" w14:paraId="3D63E96D" w14:textId="77777777">
      <w:pPr>
        <w:pStyle w:val="ArticleL2"/>
        <w:pPrChange w:id="1694">
          <w:pPr>
            <w:numPr>
              <w:ilvl w:val="1"/>
              <w:numId w:val="141"/>
            </w:numPr>
          </w:pPr>
        </w:pPrChange>
        <w:rPr>
          <w:b/>
        </w:rPr>
      </w:pPr>
      <w:bookmarkStart w:id="1695" w:name="_TOC_250061"/>
      <w:bookmarkStart w:id="1696" w:name="_Toc97220982"/>
      <w:r>
        <w:rPr>
          <w:b/>
        </w:rPr>
        <w:t>Parties</w:t>
      </w:r>
      <w:r>
        <w:rPr>
          <w:b/>
          <w:spacing w:val="-3"/>
        </w:rPr>
        <w:t xml:space="preserve"> </w:t>
      </w:r>
      <w:r>
        <w:rPr>
          <w:b/>
        </w:rPr>
        <w:t>in</w:t>
      </w:r>
      <w:r>
        <w:rPr>
          <w:b/>
          <w:spacing w:val="-2"/>
        </w:rPr>
        <w:t xml:space="preserve"> </w:t>
      </w:r>
      <w:bookmarkEnd w:id="1695"/>
      <w:r>
        <w:rPr>
          <w:b/>
        </w:rPr>
        <w:t>Interest</w:t>
      </w:r>
      <w:bookmarkEnd w:id="1696"/>
    </w:p>
    <w:p w:rsidR="008D6D52" w:rsidRPr="00C70D39" w:rsidP="00C16308" w14:paraId="7E3E9B3D" w14:textId="55423523">
      <w:pPr>
        <w:pStyle w:val="BodyText"/>
      </w:pPr>
      <w:r>
        <w:t>Nothing</w:t>
      </w:r>
      <w:r>
        <w:rPr>
          <w:spacing w:val="-4"/>
        </w:rPr>
        <w:t xml:space="preserve"> </w:t>
      </w:r>
      <w:r>
        <w:t>in</w:t>
      </w:r>
      <w:r>
        <w:rPr>
          <w:spacing w:val="-4"/>
        </w:rPr>
        <w:t xml:space="preserve"> </w:t>
      </w:r>
      <w:r>
        <w:t>this</w:t>
      </w:r>
      <w:r>
        <w:rPr>
          <w:spacing w:val="-3"/>
        </w:rPr>
        <w:t xml:space="preserve"> </w:t>
      </w:r>
      <w:r>
        <w:t>Agreement,</w:t>
      </w:r>
      <w:r>
        <w:rPr>
          <w:spacing w:val="-3"/>
        </w:rPr>
        <w:t xml:space="preserve"> </w:t>
      </w:r>
      <w:r>
        <w:t>whether</w:t>
      </w:r>
      <w:r>
        <w:rPr>
          <w:spacing w:val="-3"/>
        </w:rPr>
        <w:t xml:space="preserve"> </w:t>
      </w:r>
      <w:r>
        <w:t>express</w:t>
      </w:r>
      <w:r>
        <w:rPr>
          <w:spacing w:val="-4"/>
        </w:rPr>
        <w:t xml:space="preserve"> </w:t>
      </w:r>
      <w:r>
        <w:t>or</w:t>
      </w:r>
      <w:r>
        <w:rPr>
          <w:spacing w:val="-4"/>
        </w:rPr>
        <w:t xml:space="preserve"> </w:t>
      </w:r>
      <w:r>
        <w:t>implied,</w:t>
      </w:r>
      <w:r>
        <w:rPr>
          <w:spacing w:val="-4"/>
        </w:rPr>
        <w:t xml:space="preserve"> </w:t>
      </w:r>
      <w:r>
        <w:t>is</w:t>
      </w:r>
      <w:r>
        <w:rPr>
          <w:spacing w:val="-4"/>
        </w:rPr>
        <w:t xml:space="preserve"> </w:t>
      </w:r>
      <w:r>
        <w:t>intended</w:t>
      </w:r>
      <w:r>
        <w:rPr>
          <w:spacing w:val="-4"/>
        </w:rPr>
        <w:t xml:space="preserve"> </w:t>
      </w:r>
      <w:r>
        <w:t>to</w:t>
      </w:r>
      <w:r>
        <w:rPr>
          <w:spacing w:val="-3"/>
        </w:rPr>
        <w:t xml:space="preserve"> </w:t>
      </w:r>
      <w:r>
        <w:t>confer</w:t>
      </w:r>
      <w:r>
        <w:rPr>
          <w:spacing w:val="-4"/>
        </w:rPr>
        <w:t xml:space="preserve"> </w:t>
      </w:r>
      <w:r>
        <w:t>any rights</w:t>
      </w:r>
      <w:r>
        <w:rPr>
          <w:spacing w:val="-2"/>
        </w:rPr>
        <w:t xml:space="preserve"> </w:t>
      </w:r>
      <w:r>
        <w:t>on</w:t>
      </w:r>
      <w:r>
        <w:rPr>
          <w:spacing w:val="-2"/>
        </w:rPr>
        <w:t xml:space="preserve"> </w:t>
      </w:r>
      <w:r>
        <w:t>any</w:t>
      </w:r>
      <w:r>
        <w:rPr>
          <w:spacing w:val="-2"/>
        </w:rPr>
        <w:t xml:space="preserve"> </w:t>
      </w:r>
      <w:r>
        <w:t>Persons</w:t>
      </w:r>
      <w:r>
        <w:rPr>
          <w:spacing w:val="-1"/>
        </w:rPr>
        <w:t xml:space="preserve"> </w:t>
      </w:r>
      <w:r>
        <w:t>other</w:t>
      </w:r>
      <w:r>
        <w:rPr>
          <w:spacing w:val="-3"/>
        </w:rPr>
        <w:t xml:space="preserve"> </w:t>
      </w:r>
      <w:r>
        <w:t>than</w:t>
      </w:r>
      <w:r>
        <w:rPr>
          <w:spacing w:val="-1"/>
        </w:rPr>
        <w:t xml:space="preserve"> </w:t>
      </w:r>
      <w:r>
        <w:t>the</w:t>
      </w:r>
      <w:r>
        <w:rPr>
          <w:spacing w:val="-1"/>
        </w:rPr>
        <w:t xml:space="preserve"> </w:t>
      </w:r>
      <w:r>
        <w:t>Parties</w:t>
      </w:r>
      <w:r>
        <w:rPr>
          <w:spacing w:val="-1"/>
        </w:rPr>
        <w:t xml:space="preserve"> </w:t>
      </w:r>
      <w:r>
        <w:t>to</w:t>
      </w:r>
      <w:r>
        <w:rPr>
          <w:spacing w:val="-1"/>
        </w:rPr>
        <w:t xml:space="preserve"> </w:t>
      </w:r>
      <w:r>
        <w:t>it</w:t>
      </w:r>
      <w:r>
        <w:rPr>
          <w:spacing w:val="-2"/>
        </w:rPr>
        <w:t xml:space="preserve"> </w:t>
      </w:r>
      <w:r>
        <w:t>and</w:t>
      </w:r>
      <w:r>
        <w:rPr>
          <w:spacing w:val="-1"/>
        </w:rPr>
        <w:t xml:space="preserve"> </w:t>
      </w:r>
      <w:r>
        <w:t>their</w:t>
      </w:r>
      <w:r>
        <w:rPr>
          <w:spacing w:val="-1"/>
        </w:rPr>
        <w:t xml:space="preserve"> </w:t>
      </w:r>
      <w:r>
        <w:t>representatives, successors</w:t>
      </w:r>
      <w:r>
        <w:rPr>
          <w:spacing w:val="-7"/>
        </w:rPr>
        <w:t xml:space="preserve"> </w:t>
      </w:r>
      <w:r>
        <w:t>and</w:t>
      </w:r>
      <w:r>
        <w:rPr>
          <w:spacing w:val="-6"/>
        </w:rPr>
        <w:t xml:space="preserve"> </w:t>
      </w:r>
      <w:r>
        <w:t>permitted</w:t>
      </w:r>
      <w:r>
        <w:rPr>
          <w:spacing w:val="-6"/>
        </w:rPr>
        <w:t xml:space="preserve"> </w:t>
      </w:r>
      <w:r>
        <w:t>assigns,</w:t>
      </w:r>
      <w:r>
        <w:rPr>
          <w:spacing w:val="-1"/>
        </w:rPr>
        <w:t xml:space="preserve"> </w:t>
      </w:r>
      <w:r>
        <w:t>with</w:t>
      </w:r>
      <w:r>
        <w:rPr>
          <w:spacing w:val="-6"/>
        </w:rPr>
        <w:t xml:space="preserve"> </w:t>
      </w:r>
      <w:r>
        <w:t>the</w:t>
      </w:r>
      <w:r>
        <w:rPr>
          <w:spacing w:val="-6"/>
        </w:rPr>
        <w:t xml:space="preserve"> </w:t>
      </w:r>
      <w:r>
        <w:t>express</w:t>
      </w:r>
      <w:r>
        <w:rPr>
          <w:spacing w:val="-6"/>
        </w:rPr>
        <w:t xml:space="preserve"> </w:t>
      </w:r>
      <w:r>
        <w:t>exception</w:t>
      </w:r>
      <w:r>
        <w:rPr>
          <w:spacing w:val="-7"/>
        </w:rPr>
        <w:t xml:space="preserve"> </w:t>
      </w:r>
      <w:r>
        <w:t>of</w:t>
      </w:r>
      <w:r>
        <w:rPr>
          <w:spacing w:val="-4"/>
        </w:rPr>
        <w:t xml:space="preserve"> </w:t>
      </w:r>
      <w:r>
        <w:t>the</w:t>
      </w:r>
      <w:r>
        <w:rPr>
          <w:spacing w:val="-6"/>
        </w:rPr>
        <w:t xml:space="preserve"> </w:t>
      </w:r>
      <w:r>
        <w:t>Participating Agencies,</w:t>
      </w:r>
      <w:r>
        <w:rPr>
          <w:spacing w:val="-3"/>
        </w:rPr>
        <w:t xml:space="preserve"> </w:t>
      </w:r>
      <w:r>
        <w:t>which</w:t>
      </w:r>
      <w:r>
        <w:rPr>
          <w:spacing w:val="-3"/>
        </w:rPr>
        <w:t xml:space="preserve"> </w:t>
      </w:r>
      <w:r>
        <w:t>are</w:t>
      </w:r>
      <w:r>
        <w:rPr>
          <w:spacing w:val="-3"/>
        </w:rPr>
        <w:t xml:space="preserve"> </w:t>
      </w:r>
      <w:r>
        <w:t>third</w:t>
      </w:r>
      <w:r>
        <w:rPr>
          <w:spacing w:val="-2"/>
        </w:rPr>
        <w:t xml:space="preserve"> </w:t>
      </w:r>
      <w:r>
        <w:t>party</w:t>
      </w:r>
      <w:r>
        <w:rPr>
          <w:spacing w:val="-3"/>
        </w:rPr>
        <w:t xml:space="preserve"> </w:t>
      </w:r>
      <w:r>
        <w:t>beneficiaries</w:t>
      </w:r>
      <w:r>
        <w:rPr>
          <w:spacing w:val="-2"/>
        </w:rPr>
        <w:t xml:space="preserve"> </w:t>
      </w:r>
      <w:r>
        <w:t>of</w:t>
      </w:r>
      <w:r>
        <w:rPr>
          <w:spacing w:val="-3"/>
        </w:rPr>
        <w:t xml:space="preserve"> </w:t>
      </w:r>
      <w:r>
        <w:t>the</w:t>
      </w:r>
      <w:r>
        <w:rPr>
          <w:spacing w:val="-2"/>
        </w:rPr>
        <w:t xml:space="preserve"> </w:t>
      </w:r>
      <w:r>
        <w:t>WPWMA's</w:t>
      </w:r>
      <w:r>
        <w:rPr>
          <w:spacing w:val="-3"/>
        </w:rPr>
        <w:t xml:space="preserve"> </w:t>
      </w:r>
      <w:r>
        <w:t>rights</w:t>
      </w:r>
      <w:r>
        <w:rPr>
          <w:spacing w:val="-4"/>
        </w:rPr>
        <w:t xml:space="preserve"> </w:t>
      </w:r>
      <w:r>
        <w:t>hereunder.</w:t>
      </w:r>
    </w:p>
    <w:p w:rsidR="008D6D52" w:rsidRPr="00C70D39" w:rsidP="00C16308" w14:paraId="39F49303" w14:textId="77777777">
      <w:pPr>
        <w:pStyle w:val="ArticleL2"/>
        <w:pPrChange w:id="1697">
          <w:pPr>
            <w:numPr>
              <w:ilvl w:val="1"/>
              <w:numId w:val="141"/>
            </w:numPr>
          </w:pPr>
        </w:pPrChange>
        <w:rPr>
          <w:b/>
        </w:rPr>
      </w:pPr>
      <w:bookmarkStart w:id="1698" w:name="_TOC_250060"/>
      <w:bookmarkStart w:id="1699" w:name="_Toc97220983"/>
      <w:bookmarkEnd w:id="1698"/>
      <w:r>
        <w:rPr>
          <w:b/>
        </w:rPr>
        <w:t>Waiver</w:t>
      </w:r>
      <w:bookmarkEnd w:id="1699"/>
    </w:p>
    <w:p w:rsidR="008D6D52" w:rsidRPr="00C70D39" w:rsidP="00C16308" w14:paraId="237A4A10" w14:textId="3CE534D9">
      <w:pPr>
        <w:pStyle w:val="BodyText"/>
      </w:pPr>
      <w:r>
        <w:t>The waiver by either party of any breach or violation of any provisions of this</w:t>
      </w:r>
      <w:r>
        <w:rPr>
          <w:spacing w:val="1"/>
        </w:rPr>
        <w:t xml:space="preserve"> </w:t>
      </w:r>
      <w:r>
        <w:t>Agreement shall not be deemed to be a waiver of any breach or violation of any</w:t>
      </w:r>
      <w:r>
        <w:rPr>
          <w:spacing w:val="1"/>
        </w:rPr>
        <w:t xml:space="preserve"> </w:t>
      </w:r>
      <w:r>
        <w:t>other provision nor of any subsequent breach or violation of the same or any</w:t>
      </w:r>
      <w:r>
        <w:rPr>
          <w:spacing w:val="1"/>
        </w:rPr>
        <w:t xml:space="preserve"> </w:t>
      </w:r>
      <w:r>
        <w:t>other provision.</w:t>
      </w:r>
      <w:r>
        <w:rPr>
          <w:spacing w:val="1"/>
        </w:rPr>
        <w:t xml:space="preserve"> </w:t>
      </w:r>
      <w:r>
        <w:t>The subsequent acceptance by either Party of any monies that</w:t>
      </w:r>
      <w:r>
        <w:rPr>
          <w:spacing w:val="1"/>
        </w:rPr>
        <w:t xml:space="preserve"> </w:t>
      </w:r>
      <w:r>
        <w:t>become due hereunder shall not be deemed to be a waiver of any pre-existing or concurrent breach or violation by the other Party of any provision of this</w:t>
      </w:r>
      <w:r>
        <w:rPr>
          <w:spacing w:val="1"/>
        </w:rPr>
        <w:t xml:space="preserve"> </w:t>
      </w:r>
      <w:r>
        <w:t>Agreement.</w:t>
      </w:r>
    </w:p>
    <w:p w:rsidR="008D6D52" w:rsidRPr="00C70D39" w:rsidP="00C16308" w14:paraId="08CD4217" w14:textId="77777777">
      <w:pPr>
        <w:pStyle w:val="ArticleL2"/>
        <w:pPrChange w:id="1700">
          <w:pPr>
            <w:numPr>
              <w:ilvl w:val="1"/>
              <w:numId w:val="141"/>
            </w:numPr>
          </w:pPr>
        </w:pPrChange>
        <w:rPr>
          <w:b/>
        </w:rPr>
      </w:pPr>
      <w:bookmarkStart w:id="1701" w:name="_TOC_250059"/>
      <w:bookmarkStart w:id="1702" w:name="_Toc97220984"/>
      <w:bookmarkEnd w:id="1701"/>
      <w:r>
        <w:rPr>
          <w:b/>
        </w:rPr>
        <w:t>Notice</w:t>
      </w:r>
      <w:bookmarkEnd w:id="1702"/>
    </w:p>
    <w:p w:rsidR="008D6D52" w:rsidRPr="00C70D39" w:rsidP="00C16308" w14:paraId="0750F5B5" w14:textId="1AE07B97">
      <w:pPr>
        <w:pStyle w:val="BodyText"/>
      </w:pPr>
      <w:r>
        <w:t>All notices, demands, requests, proposals, approvals, consents and other</w:t>
      </w:r>
      <w:r>
        <w:rPr>
          <w:spacing w:val="1"/>
        </w:rPr>
        <w:t xml:space="preserve"> </w:t>
      </w:r>
      <w:r>
        <w:t>communications</w:t>
      </w:r>
      <w:r>
        <w:rPr>
          <w:spacing w:val="4"/>
        </w:rPr>
        <w:t xml:space="preserve"> </w:t>
      </w:r>
      <w:r>
        <w:t>which</w:t>
      </w:r>
      <w:r>
        <w:rPr>
          <w:spacing w:val="5"/>
        </w:rPr>
        <w:t xml:space="preserve"> </w:t>
      </w:r>
      <w:r>
        <w:t>this</w:t>
      </w:r>
      <w:r>
        <w:rPr>
          <w:spacing w:val="4"/>
        </w:rPr>
        <w:t xml:space="preserve"> </w:t>
      </w:r>
      <w:r>
        <w:t>Agreement</w:t>
      </w:r>
      <w:r>
        <w:rPr>
          <w:spacing w:val="6"/>
        </w:rPr>
        <w:t xml:space="preserve"> </w:t>
      </w:r>
      <w:r>
        <w:t>requires,</w:t>
      </w:r>
      <w:r>
        <w:rPr>
          <w:spacing w:val="4"/>
        </w:rPr>
        <w:t xml:space="preserve"> </w:t>
      </w:r>
      <w:r>
        <w:t>authorizes</w:t>
      </w:r>
      <w:r>
        <w:rPr>
          <w:spacing w:val="4"/>
        </w:rPr>
        <w:t xml:space="preserve"> </w:t>
      </w:r>
      <w:r>
        <w:t>or</w:t>
      </w:r>
      <w:r>
        <w:rPr>
          <w:spacing w:val="4"/>
        </w:rPr>
        <w:t xml:space="preserve"> </w:t>
      </w:r>
      <w:r>
        <w:t>contemplates</w:t>
      </w:r>
      <w:r>
        <w:rPr>
          <w:spacing w:val="1"/>
        </w:rPr>
        <w:t xml:space="preserve"> </w:t>
      </w:r>
      <w:r>
        <w:t>shall, except as provided in Section 8.2, be in writing and shall either be</w:t>
      </w:r>
      <w:r>
        <w:rPr>
          <w:spacing w:val="1"/>
        </w:rPr>
        <w:t xml:space="preserve"> </w:t>
      </w:r>
      <w:r>
        <w:t>personally delivered to a representative of the Parties, at the address below or be deposited in the United States mail, first class postage prepaid (certified mail,</w:t>
      </w:r>
      <w:r>
        <w:rPr>
          <w:spacing w:val="1"/>
        </w:rPr>
        <w:t xml:space="preserve"> </w:t>
      </w:r>
      <w:r>
        <w:t>return</w:t>
      </w:r>
      <w:r>
        <w:rPr>
          <w:spacing w:val="-3"/>
        </w:rPr>
        <w:t xml:space="preserve"> </w:t>
      </w:r>
      <w:r>
        <w:t>receipt</w:t>
      </w:r>
      <w:r>
        <w:rPr>
          <w:spacing w:val="-2"/>
        </w:rPr>
        <w:t xml:space="preserve"> </w:t>
      </w:r>
      <w:r>
        <w:t>requested),</w:t>
      </w:r>
      <w:r>
        <w:rPr>
          <w:spacing w:val="-2"/>
        </w:rPr>
        <w:t xml:space="preserve"> </w:t>
      </w:r>
      <w:r>
        <w:t xml:space="preserve">addressed as follows: </w:t>
      </w:r>
      <w:r>
        <w:rPr>
          <w:spacing w:val="-2"/>
        </w:rPr>
        <w:t xml:space="preserve"> </w:t>
      </w:r>
      <w:r>
        <w:t>If</w:t>
      </w:r>
      <w:r>
        <w:rPr>
          <w:spacing w:val="-2"/>
        </w:rPr>
        <w:t xml:space="preserve"> </w:t>
      </w:r>
      <w:r>
        <w:t>to</w:t>
      </w:r>
      <w:r>
        <w:rPr>
          <w:spacing w:val="-1"/>
        </w:rPr>
        <w:t xml:space="preserve"> </w:t>
      </w:r>
      <w:r>
        <w:t>the</w:t>
      </w:r>
      <w:r>
        <w:rPr>
          <w:spacing w:val="-1"/>
        </w:rPr>
        <w:t xml:space="preserve"> </w:t>
      </w:r>
      <w:r>
        <w:t>WPWMA:</w:t>
      </w:r>
    </w:p>
    <w:p w:rsidR="008D6D52" w:rsidRPr="00C70D39" w:rsidP="00C16308" w14:paraId="47EEE35D" w14:textId="77777777">
      <w:pPr>
        <w:pStyle w:val="BodyText"/>
      </w:pPr>
      <w:r>
        <w:t>All</w:t>
      </w:r>
      <w:r>
        <w:rPr>
          <w:spacing w:val="-5"/>
        </w:rPr>
        <w:t xml:space="preserve"> </w:t>
      </w:r>
      <w:r>
        <w:t>matters</w:t>
      </w:r>
      <w:r>
        <w:rPr>
          <w:spacing w:val="-5"/>
        </w:rPr>
        <w:t xml:space="preserve"> </w:t>
      </w:r>
      <w:r>
        <w:t>relating</w:t>
      </w:r>
      <w:r>
        <w:rPr>
          <w:spacing w:val="-6"/>
        </w:rPr>
        <w:t xml:space="preserve"> </w:t>
      </w:r>
      <w:r>
        <w:t>to</w:t>
      </w:r>
      <w:r>
        <w:rPr>
          <w:spacing w:val="-4"/>
        </w:rPr>
        <w:t xml:space="preserve"> </w:t>
      </w:r>
      <w:r>
        <w:t>risk</w:t>
      </w:r>
      <w:r>
        <w:rPr>
          <w:spacing w:val="-5"/>
        </w:rPr>
        <w:t xml:space="preserve"> </w:t>
      </w:r>
      <w:r>
        <w:t>and</w:t>
      </w:r>
      <w:r>
        <w:rPr>
          <w:spacing w:val="-6"/>
        </w:rPr>
        <w:t xml:space="preserve"> </w:t>
      </w:r>
      <w:r>
        <w:t>insurance</w:t>
      </w:r>
      <w:r>
        <w:rPr>
          <w:spacing w:val="-5"/>
        </w:rPr>
        <w:t xml:space="preserve"> </w:t>
      </w:r>
      <w:r>
        <w:t>management:</w:t>
      </w:r>
    </w:p>
    <w:p w:rsidR="008D6D52" w:rsidRPr="00C70D39" w:rsidP="00C16308" w14:paraId="259D4C1D" w14:textId="77777777">
      <w:pPr>
        <w:pStyle w:val="BodyText"/>
        <w:spacing w:before="1" w:after="0" w:line="240" w:lineRule="auto"/>
        <w:ind w:left="2635" w:right="2472"/>
      </w:pPr>
      <w:r>
        <w:t>Western Placer Waste Management Authority</w:t>
      </w:r>
      <w:r>
        <w:rPr>
          <w:spacing w:val="-64"/>
        </w:rPr>
        <w:t xml:space="preserve"> </w:t>
      </w:r>
      <w:r>
        <w:t>c/o</w:t>
      </w:r>
      <w:r>
        <w:rPr>
          <w:spacing w:val="-2"/>
        </w:rPr>
        <w:t xml:space="preserve"> </w:t>
      </w:r>
      <w:r>
        <w:t>Risk</w:t>
      </w:r>
      <w:r>
        <w:rPr>
          <w:spacing w:val="-1"/>
        </w:rPr>
        <w:t xml:space="preserve"> </w:t>
      </w:r>
      <w:r>
        <w:t>Manager</w:t>
      </w:r>
    </w:p>
    <w:p w:rsidR="008D6D52" w:rsidRPr="00C70D39" w:rsidP="00C16308" w14:paraId="1E7DC1B7" w14:textId="77777777">
      <w:pPr>
        <w:pStyle w:val="BodyText"/>
        <w:spacing w:after="0" w:line="240" w:lineRule="auto"/>
        <w:ind w:left="2635" w:right="4518"/>
      </w:pPr>
      <w:r>
        <w:t>Risk</w:t>
      </w:r>
      <w:r>
        <w:rPr>
          <w:spacing w:val="-10"/>
        </w:rPr>
        <w:t xml:space="preserve"> </w:t>
      </w:r>
      <w:r>
        <w:t>Management</w:t>
      </w:r>
      <w:r>
        <w:rPr>
          <w:spacing w:val="-9"/>
        </w:rPr>
        <w:t xml:space="preserve"> </w:t>
      </w:r>
      <w:r>
        <w:t>Division</w:t>
      </w:r>
      <w:r>
        <w:rPr>
          <w:spacing w:val="-64"/>
        </w:rPr>
        <w:t xml:space="preserve"> </w:t>
      </w:r>
      <w:r>
        <w:t>11491</w:t>
      </w:r>
      <w:r>
        <w:rPr>
          <w:spacing w:val="-2"/>
        </w:rPr>
        <w:t xml:space="preserve"> </w:t>
      </w:r>
      <w:r>
        <w:t>B Avenue</w:t>
      </w:r>
    </w:p>
    <w:p w:rsidR="008D6D52" w:rsidRPr="00C70D39" w14:paraId="597D4067" w14:textId="77777777">
      <w:pPr>
        <w:pStyle w:val="BodyText"/>
        <w:ind w:left="2639"/>
      </w:pPr>
      <w:r>
        <w:t>Auburn,</w:t>
      </w:r>
      <w:r>
        <w:rPr>
          <w:spacing w:val="-5"/>
        </w:rPr>
        <w:t xml:space="preserve"> </w:t>
      </w:r>
      <w:r>
        <w:t>CA</w:t>
      </w:r>
      <w:r>
        <w:rPr>
          <w:spacing w:val="-5"/>
        </w:rPr>
        <w:t xml:space="preserve"> </w:t>
      </w:r>
      <w:r>
        <w:t>95603</w:t>
      </w:r>
    </w:p>
    <w:p w:rsidR="008D6D52" w:rsidRPr="00C70D39" w:rsidP="006827C1" w14:paraId="351C8EBA" w14:textId="77777777">
      <w:pPr>
        <w:pStyle w:val="BodyText"/>
        <w:keepNext/>
        <w:spacing w:before="120"/>
        <w:ind w:left="835"/>
      </w:pPr>
      <w:r>
        <w:t>All</w:t>
      </w:r>
      <w:r>
        <w:rPr>
          <w:spacing w:val="-5"/>
        </w:rPr>
        <w:t xml:space="preserve"> </w:t>
      </w:r>
      <w:r>
        <w:t>other</w:t>
      </w:r>
      <w:r>
        <w:rPr>
          <w:spacing w:val="-5"/>
        </w:rPr>
        <w:t xml:space="preserve"> </w:t>
      </w:r>
      <w:r>
        <w:t>matters,</w:t>
      </w:r>
      <w:r>
        <w:rPr>
          <w:spacing w:val="-4"/>
        </w:rPr>
        <w:t xml:space="preserve"> </w:t>
      </w:r>
      <w:r>
        <w:t>operations,</w:t>
      </w:r>
      <w:r>
        <w:rPr>
          <w:spacing w:val="-5"/>
        </w:rPr>
        <w:t xml:space="preserve"> </w:t>
      </w:r>
      <w:r>
        <w:t>contracts,</w:t>
      </w:r>
      <w:r>
        <w:rPr>
          <w:spacing w:val="-4"/>
        </w:rPr>
        <w:t xml:space="preserve"> </w:t>
      </w:r>
      <w:r>
        <w:t>etc.:</w:t>
      </w:r>
    </w:p>
    <w:p w:rsidR="008D6D52" w:rsidRPr="00C70D39" w:rsidP="00C16308" w14:paraId="3EE43DB7" w14:textId="4E1CF5E9">
      <w:pPr>
        <w:pStyle w:val="BodyText"/>
        <w:spacing w:after="0" w:line="240" w:lineRule="auto"/>
        <w:ind w:left="2635" w:right="2472"/>
      </w:pPr>
      <w:r>
        <w:t>Western Placer Waste Management Authority</w:t>
      </w:r>
      <w:r>
        <w:rPr>
          <w:spacing w:val="-64"/>
        </w:rPr>
        <w:t xml:space="preserve"> </w:t>
      </w:r>
      <w:r>
        <w:t>c/o</w:t>
      </w:r>
      <w:r>
        <w:rPr>
          <w:spacing w:val="-1"/>
        </w:rPr>
        <w:t xml:space="preserve"> </w:t>
      </w:r>
      <w:del w:id="1703" w:author="Rodriguez, Andrea" w:date="2026-05-21T11:56:11Z">
        <w:r>
          <w:rPr>
            <w:rFonts w:ascii="Arial" w:eastAsia="Arial" w:hAnsi="Arial" w:cs="Arial"/>
          </w:rPr>
          <w:delText>Executive Director</w:delText>
        </w:r>
      </w:del>
      <w:ins w:id="1704" w:author="Rodriguez, Andrea" w:date="2026-05-21T11:56:11Z">
        <w:r>
          <w:t>General Manager</w:t>
        </w:r>
      </w:ins>
    </w:p>
    <w:p w:rsidR="008D6D52" w:rsidRPr="00C70D39" w:rsidP="00C16308" w14:paraId="552058B1" w14:textId="77777777">
      <w:pPr>
        <w:pStyle w:val="BodyText"/>
        <w:spacing w:after="0" w:line="240" w:lineRule="auto"/>
        <w:ind w:left="2635"/>
      </w:pPr>
      <w:r>
        <w:t>3013</w:t>
      </w:r>
      <w:r>
        <w:rPr>
          <w:spacing w:val="-7"/>
        </w:rPr>
        <w:t xml:space="preserve"> </w:t>
      </w:r>
      <w:r>
        <w:t>Fiddyment</w:t>
      </w:r>
      <w:r>
        <w:rPr>
          <w:spacing w:val="-7"/>
        </w:rPr>
        <w:t xml:space="preserve"> </w:t>
      </w:r>
      <w:r>
        <w:t>Road</w:t>
      </w:r>
    </w:p>
    <w:p w:rsidR="008D6D52" w:rsidRPr="00C70D39" w:rsidP="00C16308" w14:paraId="54F75584" w14:textId="77777777">
      <w:pPr>
        <w:pStyle w:val="BodyText"/>
        <w:spacing w:after="0" w:line="240" w:lineRule="auto"/>
        <w:ind w:left="2635"/>
      </w:pPr>
      <w:r>
        <w:t>Roseville,</w:t>
      </w:r>
      <w:r>
        <w:rPr>
          <w:spacing w:val="-4"/>
        </w:rPr>
        <w:t xml:space="preserve"> </w:t>
      </w:r>
      <w:r>
        <w:t>CA</w:t>
      </w:r>
      <w:r>
        <w:rPr>
          <w:spacing w:val="-5"/>
        </w:rPr>
        <w:t xml:space="preserve"> </w:t>
      </w:r>
      <w:r>
        <w:t>95747</w:t>
      </w:r>
    </w:p>
    <w:p w:rsidR="008D6D52" w:rsidRPr="00C70D39" w:rsidP="00C16308" w14:paraId="518FD89B" w14:textId="63F244AE">
      <w:pPr>
        <w:pStyle w:val="BodyText"/>
        <w:spacing w:before="240"/>
        <w:ind w:left="965"/>
      </w:pPr>
      <w:r>
        <w:t>If</w:t>
      </w:r>
      <w:r>
        <w:rPr>
          <w:spacing w:val="-1"/>
        </w:rPr>
        <w:t xml:space="preserve"> </w:t>
      </w:r>
      <w:r>
        <w:t>to</w:t>
      </w:r>
      <w:r>
        <w:rPr>
          <w:spacing w:val="-1"/>
        </w:rPr>
        <w:t xml:space="preserve"> </w:t>
      </w:r>
      <w:r>
        <w:t>Contractor:</w:t>
      </w:r>
    </w:p>
    <w:p w:rsidR="008D6D52" w:rsidRPr="00C70D39" w:rsidP="00C16308" w14:paraId="16759E5C" w14:textId="50B68F2A">
      <w:pPr>
        <w:pStyle w:val="BodyText"/>
        <w:spacing w:before="80" w:after="0" w:line="240" w:lineRule="auto"/>
        <w:ind w:left="2635"/>
      </w:pPr>
      <w:r>
        <w:t>FCC Environmental Services</w:t>
      </w:r>
      <w:ins w:id="1705" w:author="Rodriguez, Andrea" w:date="2026-05-21T11:56:11Z">
        <w:r>
          <w:t xml:space="preserve"> California</w:t>
        </w:r>
      </w:ins>
      <w:r>
        <w:t>, LLC</w:t>
      </w:r>
    </w:p>
    <w:p w:rsidR="003E7A64" w:rsidRPr="00C70D39" w:rsidP="001014CF" w14:paraId="360621DD" w14:textId="2B59F9B2">
      <w:pPr>
        <w:pStyle w:val="BodyText"/>
        <w:spacing w:after="0" w:line="240" w:lineRule="auto"/>
        <w:ind w:left="2635" w:right="1360"/>
      </w:pPr>
      <w:r>
        <w:t xml:space="preserve">Attn: </w:t>
      </w:r>
      <w:r>
        <w:rPr>
          <w:spacing w:val="1"/>
        </w:rPr>
        <w:t xml:space="preserve"> Dan Brazil, </w:t>
      </w:r>
      <w:del w:id="1706" w:author="Rodriguez, Andrea" w:date="2026-05-21T11:56:11Z">
        <w:r>
          <w:rPr>
            <w:rFonts w:ascii="Arial" w:eastAsia="Arial" w:hAnsi="Arial" w:cs="Arial"/>
            <w:spacing w:val="1"/>
          </w:rPr>
          <w:delText>VP of Operations</w:delText>
        </w:r>
      </w:del>
      <w:ins w:id="1707" w:author="Rodriguez, Andrea" w:date="2026-05-21T11:56:11Z">
        <w:r>
          <w:rPr>
            <w:spacing w:val="1"/>
          </w:rPr>
          <w:t>CEO</w:t>
        </w:r>
      </w:ins>
    </w:p>
    <w:p w:rsidR="001014CF" w:rsidRPr="00C70D39" w:rsidP="001014CF" w14:paraId="515A28DD" w14:textId="7BAA381A">
      <w:pPr>
        <w:pStyle w:val="BodyText"/>
        <w:spacing w:after="0" w:line="240" w:lineRule="auto"/>
        <w:ind w:left="2635" w:right="1900"/>
      </w:pPr>
      <w:del w:id="1708" w:author="Rodriguez, Andrea" w:date="2026-05-21T11:56:11Z">
        <w:r>
          <w:rPr>
            <w:rFonts w:ascii="Arial" w:eastAsia="Arial" w:hAnsi="Arial" w:cs="Arial"/>
          </w:rPr>
          <w:delText>10077 Grogans Mill Rd</w:delText>
        </w:r>
      </w:del>
      <w:ins w:id="1709" w:author="Rodriguez, Andrea" w:date="2026-05-21T11:56:11Z">
        <w:r>
          <w:t>460 Wildwood Forest Dr</w:t>
        </w:r>
      </w:ins>
      <w:r>
        <w:t xml:space="preserve">, Suite </w:t>
      </w:r>
      <w:del w:id="1710" w:author="Rodriguez, Andrea" w:date="2026-05-21T11:56:11Z">
        <w:r>
          <w:rPr>
            <w:rFonts w:ascii="Arial" w:eastAsia="Arial" w:hAnsi="Arial" w:cs="Arial"/>
          </w:rPr>
          <w:delText>466</w:delText>
        </w:r>
      </w:del>
      <w:ins w:id="1711" w:author="Rodriguez, Andrea" w:date="2026-05-21T11:56:11Z">
        <w:r>
          <w:t>100</w:t>
        </w:r>
      </w:ins>
    </w:p>
    <w:p w:rsidR="008D6D52" w:rsidRPr="00C70D39" w:rsidP="001014CF" w14:paraId="3BC82824" w14:textId="66912E08">
      <w:pPr>
        <w:pStyle w:val="BodyText"/>
        <w:spacing w:line="240" w:lineRule="auto"/>
        <w:ind w:left="2635" w:right="3514"/>
      </w:pPr>
      <w:del w:id="1712" w:author="Rodriguez, Andrea" w:date="2026-05-21T11:56:11Z">
        <w:r>
          <w:rPr>
            <w:rFonts w:ascii="Arial" w:eastAsia="Arial" w:hAnsi="Arial" w:cs="Arial"/>
          </w:rPr>
          <w:delText>The Woodlands</w:delText>
        </w:r>
      </w:del>
      <w:ins w:id="1713" w:author="Rodriguez, Andrea" w:date="2026-05-21T11:56:11Z">
        <w:r>
          <w:t>Spring</w:t>
        </w:r>
      </w:ins>
      <w:r>
        <w:t>, Texas 77380</w:t>
      </w:r>
    </w:p>
    <w:p w:rsidR="009309EA" w:rsidRPr="00C70D39" w:rsidP="009309EA" w14:paraId="10518FF7" w14:textId="77777777">
      <w:pPr>
        <w:pStyle w:val="BodyText"/>
        <w:spacing w:line="240" w:lineRule="auto"/>
        <w:ind w:left="990" w:right="3514"/>
        <w:rPr>
          <w:ins w:id="1714" w:author="Rodriguez, Andrea" w:date="2026-05-21T11:56:11Z"/>
        </w:rPr>
      </w:pPr>
      <w:ins w:id="1715" w:author="Rodriguez, Andrea" w:date="2026-05-21T11:56:11Z">
        <w:r>
          <w:t>With copy to:</w:t>
        </w:r>
      </w:ins>
    </w:p>
    <w:p w:rsidR="009309EA" w:rsidRPr="00C70D39" w:rsidP="009309EA" w14:paraId="240CBD8A" w14:textId="77777777">
      <w:pPr>
        <w:pStyle w:val="BodyText"/>
        <w:spacing w:before="80" w:after="0" w:line="240" w:lineRule="auto"/>
        <w:ind w:left="2635"/>
        <w:rPr>
          <w:ins w:id="1716" w:author="Rodriguez, Andrea" w:date="2026-05-21T11:56:11Z"/>
        </w:rPr>
      </w:pPr>
      <w:ins w:id="1717" w:author="Rodriguez, Andrea" w:date="2026-05-21T11:56:11Z">
        <w:r>
          <w:t>FCC Environmental Services California, LLC</w:t>
        </w:r>
      </w:ins>
    </w:p>
    <w:p w:rsidR="009309EA" w:rsidRPr="00C70D39" w:rsidP="009309EA" w14:paraId="17D02390" w14:textId="77777777">
      <w:pPr>
        <w:pStyle w:val="BodyText"/>
        <w:spacing w:after="0" w:line="240" w:lineRule="auto"/>
        <w:ind w:left="2635" w:right="1360"/>
        <w:rPr>
          <w:ins w:id="1718" w:author="Rodriguez, Andrea" w:date="2026-05-21T11:56:11Z"/>
        </w:rPr>
      </w:pPr>
      <w:ins w:id="1719" w:author="Rodriguez, Andrea" w:date="2026-05-21T11:56:11Z">
        <w:r>
          <w:t xml:space="preserve">Attn: </w:t>
        </w:r>
      </w:ins>
      <w:ins w:id="1720" w:author="Rodriguez, Andrea" w:date="2026-05-21T11:56:11Z">
        <w:r>
          <w:rPr>
            <w:spacing w:val="1"/>
          </w:rPr>
          <w:t xml:space="preserve"> Joel Blake, Head of Legal</w:t>
        </w:r>
      </w:ins>
    </w:p>
    <w:p w:rsidR="009309EA" w:rsidRPr="00C70D39" w:rsidP="009309EA" w14:paraId="26F10948" w14:textId="77777777">
      <w:pPr>
        <w:pStyle w:val="BodyText"/>
        <w:spacing w:after="0" w:line="240" w:lineRule="auto"/>
        <w:ind w:left="2635" w:right="1900"/>
        <w:rPr>
          <w:ins w:id="1721" w:author="Rodriguez, Andrea" w:date="2026-05-21T11:56:11Z"/>
        </w:rPr>
      </w:pPr>
      <w:ins w:id="1722" w:author="Rodriguez, Andrea" w:date="2026-05-21T11:56:11Z">
        <w:r>
          <w:t>460 Wildwood Forest Dr, Suite 100</w:t>
        </w:r>
      </w:ins>
    </w:p>
    <w:p w:rsidR="009309EA" w:rsidRPr="00C70D39" w:rsidP="009309EA" w14:paraId="07FDCAF4" w14:textId="77777777">
      <w:pPr>
        <w:pStyle w:val="BodyText"/>
        <w:spacing w:line="240" w:lineRule="auto"/>
        <w:ind w:left="2635" w:right="3514"/>
        <w:rPr>
          <w:ins w:id="1723" w:author="Rodriguez, Andrea" w:date="2026-05-21T11:56:11Z"/>
        </w:rPr>
      </w:pPr>
      <w:ins w:id="1724" w:author="Rodriguez, Andrea" w:date="2026-05-21T11:56:11Z">
        <w:r>
          <w:t>Spring, Texas 77380</w:t>
        </w:r>
      </w:ins>
    </w:p>
    <w:p w:rsidR="0099732F" w:rsidRPr="00C70D39" w:rsidP="00297FB3" w14:paraId="6EC2D4D6" w14:textId="31136166">
      <w:pPr>
        <w:pStyle w:val="BodyText"/>
        <w:spacing w:line="240" w:lineRule="auto"/>
        <w:ind w:left="990" w:right="3514"/>
      </w:pPr>
    </w:p>
    <w:p w:rsidR="008D6D52" w:rsidRPr="00C70D39" w:rsidP="00C16308" w14:paraId="1C001E74" w14:textId="77777777">
      <w:pPr>
        <w:pStyle w:val="ArticleL2"/>
        <w:pPrChange w:id="1725">
          <w:pPr>
            <w:numPr>
              <w:ilvl w:val="1"/>
              <w:numId w:val="141"/>
            </w:numPr>
          </w:pPr>
        </w:pPrChange>
        <w:rPr>
          <w:b/>
        </w:rPr>
      </w:pPr>
      <w:bookmarkStart w:id="1726" w:name="_TOC_250058"/>
      <w:bookmarkStart w:id="1727" w:name="_Toc97220985"/>
      <w:r>
        <w:rPr>
          <w:b/>
        </w:rPr>
        <w:t>Representatives</w:t>
      </w:r>
      <w:r>
        <w:rPr>
          <w:b/>
          <w:spacing w:val="-6"/>
        </w:rPr>
        <w:t xml:space="preserve"> </w:t>
      </w:r>
      <w:r>
        <w:rPr>
          <w:b/>
        </w:rPr>
        <w:t>of</w:t>
      </w:r>
      <w:r>
        <w:rPr>
          <w:b/>
          <w:spacing w:val="-6"/>
        </w:rPr>
        <w:t xml:space="preserve"> </w:t>
      </w:r>
      <w:r>
        <w:rPr>
          <w:b/>
        </w:rPr>
        <w:t>the</w:t>
      </w:r>
      <w:r>
        <w:rPr>
          <w:b/>
          <w:spacing w:val="-6"/>
        </w:rPr>
        <w:t xml:space="preserve"> </w:t>
      </w:r>
      <w:bookmarkEnd w:id="1726"/>
      <w:r>
        <w:rPr>
          <w:b/>
        </w:rPr>
        <w:t>Parties</w:t>
      </w:r>
      <w:bookmarkEnd w:id="1727"/>
    </w:p>
    <w:p w:rsidR="008D6D52" w:rsidRPr="00C70D39" w:rsidP="00C16308" w14:paraId="60B58AD6" w14:textId="77777777">
      <w:pPr>
        <w:pStyle w:val="ArticleL3"/>
        <w:pPrChange w:id="1728">
          <w:pPr>
            <w:numPr>
              <w:ilvl w:val="2"/>
              <w:numId w:val="142"/>
            </w:numPr>
          </w:pPr>
        </w:pPrChange>
        <w:rPr>
          <w:b/>
        </w:rPr>
      </w:pPr>
      <w:bookmarkStart w:id="1729" w:name="_TOC_250057"/>
      <w:bookmarkStart w:id="1730" w:name="_Toc97220986"/>
      <w:r>
        <w:rPr>
          <w:b/>
        </w:rPr>
        <w:t>Representatives</w:t>
      </w:r>
      <w:r>
        <w:rPr>
          <w:b/>
          <w:spacing w:val="-3"/>
        </w:rPr>
        <w:t xml:space="preserve"> </w:t>
      </w:r>
      <w:r>
        <w:rPr>
          <w:b/>
        </w:rPr>
        <w:t>of</w:t>
      </w:r>
      <w:r>
        <w:rPr>
          <w:b/>
          <w:spacing w:val="-5"/>
        </w:rPr>
        <w:t xml:space="preserve"> </w:t>
      </w:r>
      <w:r>
        <w:rPr>
          <w:b/>
        </w:rPr>
        <w:t>the</w:t>
      </w:r>
      <w:r>
        <w:rPr>
          <w:b/>
          <w:spacing w:val="-3"/>
        </w:rPr>
        <w:t xml:space="preserve"> </w:t>
      </w:r>
      <w:bookmarkEnd w:id="1729"/>
      <w:r>
        <w:rPr>
          <w:b/>
        </w:rPr>
        <w:t>WPWMA</w:t>
      </w:r>
      <w:bookmarkEnd w:id="1730"/>
    </w:p>
    <w:p w:rsidR="008D6D52" w:rsidRPr="00C70D39" w:rsidP="00C16308" w14:paraId="127F6AC2" w14:textId="359178A2">
      <w:pPr>
        <w:pStyle w:val="BodyText"/>
      </w:pPr>
      <w:r>
        <w:t>References in this Agreement to "WPWMA" shall mean the Board of Directors of</w:t>
      </w:r>
      <w:r>
        <w:rPr>
          <w:spacing w:val="1"/>
        </w:rPr>
        <w:t xml:space="preserve"> </w:t>
      </w:r>
      <w:r>
        <w:t>WPWMA and all actions to be taken by the WPWMA shall be taken by the Board, except</w:t>
      </w:r>
      <w:r>
        <w:rPr>
          <w:spacing w:val="-1"/>
        </w:rPr>
        <w:t xml:space="preserve"> </w:t>
      </w:r>
      <w:r>
        <w:t>as provided below.</w:t>
      </w:r>
      <w:r>
        <w:rPr>
          <w:spacing w:val="66"/>
        </w:rPr>
        <w:t xml:space="preserve"> </w:t>
      </w:r>
      <w:r>
        <w:t>The</w:t>
      </w:r>
      <w:r>
        <w:rPr>
          <w:spacing w:val="1"/>
        </w:rPr>
        <w:t xml:space="preserve"> </w:t>
      </w:r>
      <w:r>
        <w:t>Board may delegate, in</w:t>
      </w:r>
      <w:r>
        <w:rPr>
          <w:spacing w:val="-1"/>
        </w:rPr>
        <w:t xml:space="preserve"> </w:t>
      </w:r>
      <w:r>
        <w:t>writing,</w:t>
      </w:r>
      <w:r>
        <w:rPr>
          <w:spacing w:val="2"/>
        </w:rPr>
        <w:t xml:space="preserve"> </w:t>
      </w:r>
      <w:r>
        <w:t>to</w:t>
      </w:r>
      <w:r>
        <w:rPr>
          <w:spacing w:val="1"/>
        </w:rPr>
        <w:t xml:space="preserve"> </w:t>
      </w:r>
      <w:r>
        <w:t>an</w:t>
      </w:r>
      <w:r>
        <w:rPr>
          <w:spacing w:val="1"/>
        </w:rPr>
        <w:t xml:space="preserve"> </w:t>
      </w:r>
      <w:r>
        <w:t>official</w:t>
      </w:r>
      <w:r>
        <w:rPr>
          <w:spacing w:val="1"/>
        </w:rPr>
        <w:t xml:space="preserve"> </w:t>
      </w:r>
      <w:r>
        <w:t>of</w:t>
      </w:r>
      <w:r>
        <w:rPr>
          <w:spacing w:val="1"/>
        </w:rPr>
        <w:t xml:space="preserve"> </w:t>
      </w:r>
      <w:r>
        <w:t>the WPWMA and may permit such official, in turn, to delegate in writing some or</w:t>
      </w:r>
      <w:r>
        <w:rPr>
          <w:spacing w:val="1"/>
        </w:rPr>
        <w:t xml:space="preserve"> </w:t>
      </w:r>
      <w:r>
        <w:t>all</w:t>
      </w:r>
      <w:r>
        <w:rPr>
          <w:spacing w:val="-5"/>
        </w:rPr>
        <w:t xml:space="preserve"> </w:t>
      </w:r>
      <w:r>
        <w:t>of</w:t>
      </w:r>
      <w:r>
        <w:rPr>
          <w:spacing w:val="-5"/>
        </w:rPr>
        <w:t xml:space="preserve"> </w:t>
      </w:r>
      <w:r>
        <w:t>such</w:t>
      </w:r>
      <w:r>
        <w:rPr>
          <w:spacing w:val="-5"/>
        </w:rPr>
        <w:t xml:space="preserve"> </w:t>
      </w:r>
      <w:r>
        <w:t>authority</w:t>
      </w:r>
      <w:r>
        <w:rPr>
          <w:spacing w:val="-5"/>
        </w:rPr>
        <w:t xml:space="preserve"> </w:t>
      </w:r>
      <w:r>
        <w:t>to</w:t>
      </w:r>
      <w:r>
        <w:rPr>
          <w:spacing w:val="-4"/>
        </w:rPr>
        <w:t xml:space="preserve"> </w:t>
      </w:r>
      <w:r>
        <w:t>subordinate</w:t>
      </w:r>
      <w:r>
        <w:rPr>
          <w:spacing w:val="-4"/>
        </w:rPr>
        <w:t xml:space="preserve"> </w:t>
      </w:r>
      <w:r>
        <w:t>officers.</w:t>
      </w:r>
      <w:r>
        <w:tab/>
      </w:r>
      <w:r>
        <w:t xml:space="preserve"> Contractor may rely upon actions</w:t>
      </w:r>
      <w:r>
        <w:rPr>
          <w:spacing w:val="1"/>
        </w:rPr>
        <w:t xml:space="preserve"> </w:t>
      </w:r>
      <w:r>
        <w:t>taken by such delegates if they are within the scope of the authority properly</w:t>
      </w:r>
      <w:r>
        <w:rPr>
          <w:spacing w:val="1"/>
        </w:rPr>
        <w:t xml:space="preserve"> </w:t>
      </w:r>
      <w:r>
        <w:t>delegated</w:t>
      </w:r>
      <w:r>
        <w:rPr>
          <w:spacing w:val="-2"/>
        </w:rPr>
        <w:t xml:space="preserve"> </w:t>
      </w:r>
      <w:r>
        <w:t>to them.</w:t>
      </w:r>
    </w:p>
    <w:p w:rsidR="008D6D52" w:rsidRPr="00C70D39" w:rsidP="00C16308" w14:paraId="3D2F54EA" w14:textId="77777777">
      <w:pPr>
        <w:pStyle w:val="ArticleL3"/>
        <w:pPrChange w:id="1731">
          <w:pPr>
            <w:numPr>
              <w:ilvl w:val="2"/>
              <w:numId w:val="142"/>
            </w:numPr>
          </w:pPr>
        </w:pPrChange>
        <w:rPr>
          <w:b/>
        </w:rPr>
      </w:pPr>
      <w:bookmarkStart w:id="1732" w:name="_TOC_250056"/>
      <w:bookmarkStart w:id="1733" w:name="_Toc97220987"/>
      <w:r>
        <w:rPr>
          <w:b/>
        </w:rPr>
        <w:t>Representative</w:t>
      </w:r>
      <w:r>
        <w:rPr>
          <w:b/>
          <w:spacing w:val="-5"/>
        </w:rPr>
        <w:t xml:space="preserve"> </w:t>
      </w:r>
      <w:r>
        <w:rPr>
          <w:b/>
        </w:rPr>
        <w:t>of</w:t>
      </w:r>
      <w:r>
        <w:rPr>
          <w:b/>
          <w:spacing w:val="-5"/>
        </w:rPr>
        <w:t xml:space="preserve"> </w:t>
      </w:r>
      <w:bookmarkEnd w:id="1732"/>
      <w:r>
        <w:rPr>
          <w:b/>
        </w:rPr>
        <w:t>Contractor</w:t>
      </w:r>
      <w:bookmarkEnd w:id="1733"/>
    </w:p>
    <w:p w:rsidR="008D6D52" w:rsidRPr="00C70D39" w:rsidP="00C16308" w14:paraId="40B4BE89" w14:textId="32D1D1F9">
      <w:pPr>
        <w:pStyle w:val="BodyText"/>
      </w:pPr>
      <w:r>
        <w:t xml:space="preserve">Contractor shall, by the </w:t>
      </w:r>
      <w:del w:id="1734" w:author="Rodriguez, Andrea" w:date="2026-05-21T11:56:11Z">
        <w:r>
          <w:rPr>
            <w:rFonts w:ascii="Arial" w:eastAsia="Arial" w:hAnsi="Arial" w:cs="Arial"/>
          </w:rPr>
          <w:delText>Effective</w:delText>
        </w:r>
      </w:del>
      <w:ins w:id="1735" w:author="Rodriguez, Andrea" w:date="2026-05-21T11:56:11Z">
        <w:r>
          <w:t>Initial Commencement</w:t>
        </w:r>
      </w:ins>
      <w:r>
        <w:t xml:space="preserve"> Date, designate in writing a responsible Person who shall serve as the representative of Contractor in all matters related to this</w:t>
      </w:r>
      <w:r>
        <w:rPr>
          <w:spacing w:val="1"/>
        </w:rPr>
        <w:t xml:space="preserve"> </w:t>
      </w:r>
      <w:r>
        <w:t>Agreement and shall inform the WPWMA in writing of such designation and of</w:t>
      </w:r>
      <w:r>
        <w:rPr>
          <w:spacing w:val="1"/>
        </w:rPr>
        <w:t xml:space="preserve"> </w:t>
      </w:r>
      <w:r>
        <w:t>any limitations upon his or her authority to bind Contractor.</w:t>
      </w:r>
      <w:r>
        <w:rPr>
          <w:spacing w:val="1"/>
        </w:rPr>
        <w:t xml:space="preserve"> </w:t>
      </w:r>
      <w:r>
        <w:t>The WPWMA may</w:t>
      </w:r>
      <w:r>
        <w:rPr>
          <w:spacing w:val="1"/>
        </w:rPr>
        <w:t xml:space="preserve"> </w:t>
      </w:r>
      <w:r>
        <w:t>rely upon action taken by such designated representative as actions of</w:t>
      </w:r>
      <w:r>
        <w:rPr>
          <w:spacing w:val="1"/>
        </w:rPr>
        <w:t xml:space="preserve"> </w:t>
      </w:r>
      <w:r>
        <w:t>Contractor, unless they are outside the scope of the authority delegated to</w:t>
      </w:r>
      <w:r>
        <w:rPr>
          <w:spacing w:val="1"/>
        </w:rPr>
        <w:t xml:space="preserve"> </w:t>
      </w:r>
      <w:r>
        <w:t>him/her</w:t>
      </w:r>
      <w:r>
        <w:rPr>
          <w:spacing w:val="-2"/>
        </w:rPr>
        <w:t xml:space="preserve"> </w:t>
      </w:r>
      <w:r>
        <w:t>by</w:t>
      </w:r>
      <w:r>
        <w:rPr>
          <w:spacing w:val="-1"/>
        </w:rPr>
        <w:t xml:space="preserve"> </w:t>
      </w:r>
      <w:r>
        <w:t>Contractor</w:t>
      </w:r>
      <w:r>
        <w:rPr>
          <w:spacing w:val="-2"/>
        </w:rPr>
        <w:t xml:space="preserve"> </w:t>
      </w:r>
      <w:r>
        <w:t>as</w:t>
      </w:r>
      <w:r>
        <w:rPr>
          <w:spacing w:val="-1"/>
        </w:rPr>
        <w:t xml:space="preserve"> </w:t>
      </w:r>
      <w:r>
        <w:t>communicated</w:t>
      </w:r>
      <w:r>
        <w:rPr>
          <w:spacing w:val="-1"/>
        </w:rPr>
        <w:t xml:space="preserve"> </w:t>
      </w:r>
      <w:r>
        <w:t>to the</w:t>
      </w:r>
      <w:r>
        <w:rPr>
          <w:spacing w:val="-1"/>
        </w:rPr>
        <w:t xml:space="preserve"> </w:t>
      </w:r>
      <w:r>
        <w:t>WPWMA.</w:t>
      </w:r>
    </w:p>
    <w:p w:rsidR="008D6D52" w:rsidRPr="00C70D39" w:rsidP="00A7205D" w14:paraId="6D12C3BC" w14:textId="77777777">
      <w:pPr>
        <w:pStyle w:val="ArticleL2"/>
        <w:pPrChange w:id="1736">
          <w:pPr>
            <w:numPr>
              <w:ilvl w:val="1"/>
              <w:numId w:val="143"/>
            </w:numPr>
          </w:pPr>
        </w:pPrChange>
        <w:rPr>
          <w:b/>
        </w:rPr>
      </w:pPr>
      <w:bookmarkStart w:id="1737" w:name="_TOC_250055"/>
      <w:bookmarkStart w:id="1738" w:name="_Toc97220988"/>
      <w:r>
        <w:rPr>
          <w:b/>
        </w:rPr>
        <w:t>Duty</w:t>
      </w:r>
      <w:r>
        <w:rPr>
          <w:b/>
          <w:spacing w:val="-6"/>
        </w:rPr>
        <w:t xml:space="preserve"> </w:t>
      </w:r>
      <w:r>
        <w:rPr>
          <w:b/>
        </w:rPr>
        <w:t>of</w:t>
      </w:r>
      <w:r>
        <w:rPr>
          <w:b/>
          <w:spacing w:val="-6"/>
        </w:rPr>
        <w:t xml:space="preserve"> </w:t>
      </w:r>
      <w:r>
        <w:rPr>
          <w:b/>
        </w:rPr>
        <w:t>Contractor</w:t>
      </w:r>
      <w:r>
        <w:rPr>
          <w:b/>
          <w:spacing w:val="-5"/>
        </w:rPr>
        <w:t xml:space="preserve"> </w:t>
      </w:r>
      <w:r>
        <w:rPr>
          <w:b/>
        </w:rPr>
        <w:t>Not</w:t>
      </w:r>
      <w:r>
        <w:rPr>
          <w:b/>
          <w:spacing w:val="-6"/>
        </w:rPr>
        <w:t xml:space="preserve"> </w:t>
      </w:r>
      <w:r>
        <w:rPr>
          <w:b/>
        </w:rPr>
        <w:t>To</w:t>
      </w:r>
      <w:r>
        <w:rPr>
          <w:b/>
          <w:spacing w:val="-6"/>
        </w:rPr>
        <w:t xml:space="preserve"> </w:t>
      </w:r>
      <w:r>
        <w:rPr>
          <w:b/>
        </w:rPr>
        <w:t>Discriminate;</w:t>
      </w:r>
      <w:r>
        <w:rPr>
          <w:b/>
          <w:spacing w:val="-6"/>
        </w:rPr>
        <w:t xml:space="preserve"> </w:t>
      </w:r>
      <w:bookmarkEnd w:id="1737"/>
      <w:r>
        <w:rPr>
          <w:b/>
        </w:rPr>
        <w:t>Accessibility</w:t>
      </w:r>
      <w:bookmarkEnd w:id="1738"/>
    </w:p>
    <w:p w:rsidR="008D6D52" w:rsidRPr="00C70D39" w:rsidP="00A7205D" w14:paraId="425E99CB" w14:textId="38101E60">
      <w:pPr>
        <w:pStyle w:val="BodyText"/>
      </w:pPr>
      <w:r>
        <w:t>Contractor shall not discriminate in the employment of Persons engaged in the</w:t>
      </w:r>
      <w:r>
        <w:rPr>
          <w:spacing w:val="1"/>
        </w:rPr>
        <w:t xml:space="preserve"> </w:t>
      </w:r>
      <w:r>
        <w:t>performance of this Agreement or in the operation of the Facility on account of</w:t>
      </w:r>
      <w:r>
        <w:rPr>
          <w:spacing w:val="1"/>
        </w:rPr>
        <w:t xml:space="preserve"> </w:t>
      </w:r>
      <w:r>
        <w:t xml:space="preserve">race, ancestry, religion or religious creed, color, age, sex, sexual orientation, gender, gender identity, gender expression, genetic information, national origin, marital status, medical condition, disability, military and veteran status, pregnancy, childbirth and related medical conditions, or any other classification protected by Federal, State or local laws or as otherwise prohibited by applicable WPWMA policy. </w:t>
      </w:r>
      <w:del w:id="1739" w:author="Rodriguez, Andrea" w:date="2026-05-21T11:56:11Z">
        <w:r>
          <w:rPr>
            <w:rFonts w:ascii="Arial" w:eastAsia="Arial" w:hAnsi="Arial" w:cs="Arial"/>
          </w:rPr>
          <w:delText>.</w:delText>
        </w:r>
      </w:del>
      <w:del w:id="1740" w:author="Rodriguez, Andrea" w:date="2026-05-21T11:56:11Z">
        <w:r>
          <w:rPr>
            <w:rFonts w:ascii="Arial" w:eastAsia="Arial" w:hAnsi="Arial" w:cs="Arial"/>
            <w:spacing w:val="1"/>
          </w:rPr>
          <w:delText xml:space="preserve"> </w:delText>
        </w:r>
      </w:del>
      <w:r>
        <w:t>The Facility shall be</w:t>
      </w:r>
      <w:r>
        <w:rPr>
          <w:spacing w:val="1"/>
        </w:rPr>
        <w:t xml:space="preserve"> </w:t>
      </w:r>
      <w:r>
        <w:t>designed in compliance with the accessibility requirements of the Americans with Disabilities</w:t>
      </w:r>
      <w:r>
        <w:rPr>
          <w:spacing w:val="-2"/>
        </w:rPr>
        <w:t xml:space="preserve"> </w:t>
      </w:r>
      <w:r>
        <w:t>Act.</w:t>
      </w:r>
    </w:p>
    <w:p w:rsidR="008D6D52" w:rsidRPr="00C70D39" w:rsidP="00A7205D" w14:paraId="7F886758" w14:textId="77777777">
      <w:pPr>
        <w:pStyle w:val="ArticleL2"/>
        <w:pPrChange w:id="1741">
          <w:pPr>
            <w:numPr>
              <w:ilvl w:val="1"/>
              <w:numId w:val="143"/>
            </w:numPr>
          </w:pPr>
        </w:pPrChange>
        <w:rPr>
          <w:b/>
        </w:rPr>
      </w:pPr>
      <w:bookmarkStart w:id="1742" w:name="_TOC_250054"/>
      <w:bookmarkStart w:id="1743" w:name="_Toc97220989"/>
      <w:r>
        <w:rPr>
          <w:b/>
        </w:rPr>
        <w:t xml:space="preserve">Right to Enter and Inspect </w:t>
      </w:r>
      <w:bookmarkEnd w:id="1742"/>
      <w:r>
        <w:rPr>
          <w:b/>
        </w:rPr>
        <w:t>Facility</w:t>
      </w:r>
      <w:bookmarkEnd w:id="1743"/>
    </w:p>
    <w:p w:rsidR="008D6D52" w:rsidRPr="00C70D39" w:rsidP="00A7205D" w14:paraId="03A4724A" w14:textId="0B090CBB">
      <w:pPr>
        <w:pStyle w:val="BodyText"/>
      </w:pPr>
      <w:r>
        <w:t>Contractor acknowledges that this Agreement does not constitute a lease and</w:t>
      </w:r>
      <w:r>
        <w:rPr>
          <w:spacing w:val="1"/>
        </w:rPr>
        <w:t xml:space="preserve"> </w:t>
      </w:r>
      <w:r>
        <w:t>does not give Contractor the exclusive right to occupy any part of the Facility.</w:t>
      </w:r>
      <w:r>
        <w:rPr>
          <w:spacing w:val="1"/>
        </w:rPr>
        <w:t xml:space="preserve"> </w:t>
      </w:r>
      <w:r>
        <w:t>The WPWMA and its agents and invitees shall have the right to enter the Facility and to have access to any part of the Facility at any time, including during</w:t>
      </w:r>
      <w:r>
        <w:rPr>
          <w:spacing w:val="1"/>
        </w:rPr>
        <w:t xml:space="preserve"> </w:t>
      </w:r>
      <w:r>
        <w:t>operating hours.</w:t>
      </w:r>
      <w:r>
        <w:rPr>
          <w:spacing w:val="1"/>
        </w:rPr>
        <w:t xml:space="preserve"> </w:t>
      </w:r>
      <w:r>
        <w:t>Contractor may not place any conditions or limitations on the</w:t>
      </w:r>
      <w:r>
        <w:rPr>
          <w:spacing w:val="1"/>
        </w:rPr>
        <w:t xml:space="preserve"> </w:t>
      </w:r>
      <w:r>
        <w:t>WPWMA or its agents or invitees having access to the Facility.</w:t>
      </w:r>
      <w:r>
        <w:rPr>
          <w:spacing w:val="1"/>
        </w:rPr>
        <w:t xml:space="preserve"> </w:t>
      </w:r>
      <w:r>
        <w:t>The WPWMA</w:t>
      </w:r>
      <w:r>
        <w:rPr>
          <w:spacing w:val="1"/>
        </w:rPr>
        <w:t xml:space="preserve"> </w:t>
      </w:r>
      <w:r>
        <w:t>shall have the right, but not the obligation, to observe and inspect all of the</w:t>
      </w:r>
      <w:r>
        <w:rPr>
          <w:spacing w:val="1"/>
        </w:rPr>
        <w:t xml:space="preserve"> </w:t>
      </w:r>
      <w:r>
        <w:t>Contractor's</w:t>
      </w:r>
      <w:r>
        <w:rPr>
          <w:spacing w:val="-3"/>
        </w:rPr>
        <w:t xml:space="preserve"> </w:t>
      </w:r>
      <w:r>
        <w:t>operations</w:t>
      </w:r>
      <w:r>
        <w:rPr>
          <w:spacing w:val="-2"/>
        </w:rPr>
        <w:t xml:space="preserve"> </w:t>
      </w:r>
      <w:r>
        <w:t>under</w:t>
      </w:r>
      <w:r>
        <w:rPr>
          <w:spacing w:val="-2"/>
        </w:rPr>
        <w:t xml:space="preserve"> </w:t>
      </w:r>
      <w:r>
        <w:t>this</w:t>
      </w:r>
      <w:r>
        <w:rPr>
          <w:spacing w:val="-4"/>
        </w:rPr>
        <w:t xml:space="preserve"> </w:t>
      </w:r>
      <w:r>
        <w:t>Agreement.</w:t>
      </w:r>
      <w:r>
        <w:rPr>
          <w:spacing w:val="62"/>
        </w:rPr>
        <w:t xml:space="preserve"> </w:t>
      </w:r>
      <w:r>
        <w:t>The</w:t>
      </w:r>
      <w:r>
        <w:rPr>
          <w:spacing w:val="-4"/>
        </w:rPr>
        <w:t xml:space="preserve"> </w:t>
      </w:r>
      <w:r>
        <w:t>WPWMA</w:t>
      </w:r>
      <w:r>
        <w:rPr>
          <w:spacing w:val="-3"/>
        </w:rPr>
        <w:t xml:space="preserve"> </w:t>
      </w:r>
      <w:r>
        <w:t>and</w:t>
      </w:r>
      <w:r>
        <w:rPr>
          <w:spacing w:val="-3"/>
        </w:rPr>
        <w:t xml:space="preserve"> </w:t>
      </w:r>
      <w:r>
        <w:t>its</w:t>
      </w:r>
      <w:r>
        <w:rPr>
          <w:spacing w:val="-3"/>
        </w:rPr>
        <w:t xml:space="preserve"> </w:t>
      </w:r>
      <w:r>
        <w:t>agents</w:t>
      </w:r>
      <w:r>
        <w:rPr>
          <w:spacing w:val="-4"/>
        </w:rPr>
        <w:t xml:space="preserve"> </w:t>
      </w:r>
      <w:r>
        <w:t>may speak to any of Contractor's employees and shall receive full cooperation from</w:t>
      </w:r>
      <w:r>
        <w:rPr>
          <w:spacing w:val="1"/>
        </w:rPr>
        <w:t xml:space="preserve"> </w:t>
      </w:r>
      <w:r>
        <w:t>such employees in response to any such inquiries.</w:t>
      </w:r>
      <w:r>
        <w:rPr>
          <w:spacing w:val="1"/>
        </w:rPr>
        <w:t xml:space="preserve"> </w:t>
      </w:r>
      <w:r>
        <w:t>If the WPWMA so requests,</w:t>
      </w:r>
      <w:r>
        <w:rPr>
          <w:spacing w:val="1"/>
        </w:rPr>
        <w:t xml:space="preserve"> </w:t>
      </w:r>
      <w:r>
        <w:t>Contractor shall make specified personnel available to accompany the</w:t>
      </w:r>
      <w:r>
        <w:rPr>
          <w:spacing w:val="1"/>
        </w:rPr>
        <w:t xml:space="preserve"> </w:t>
      </w:r>
      <w:r>
        <w:t>WPWMA’s employees and agents on inspections.</w:t>
      </w:r>
      <w:r>
        <w:rPr>
          <w:spacing w:val="1"/>
        </w:rPr>
        <w:t xml:space="preserve"> </w:t>
      </w:r>
      <w:r>
        <w:t>The WPWMA, its agents and invitees may photograph, videotape and/or film any operations and equipment at the</w:t>
      </w:r>
      <w:r>
        <w:rPr>
          <w:spacing w:val="-1"/>
        </w:rPr>
        <w:t xml:space="preserve"> </w:t>
      </w:r>
      <w:r>
        <w:t>Facility at</w:t>
      </w:r>
      <w:r>
        <w:rPr>
          <w:spacing w:val="-1"/>
        </w:rPr>
        <w:t xml:space="preserve"> </w:t>
      </w:r>
      <w:r>
        <w:t>any</w:t>
      </w:r>
      <w:r>
        <w:rPr>
          <w:spacing w:val="-1"/>
        </w:rPr>
        <w:t xml:space="preserve"> </w:t>
      </w:r>
      <w:r>
        <w:t>time.</w:t>
      </w:r>
    </w:p>
    <w:p w:rsidR="008D6D52" w:rsidRPr="00C70D39" w:rsidP="00A7205D" w14:paraId="56C121B3" w14:textId="09BD9F87">
      <w:pPr>
        <w:pStyle w:val="BodyText"/>
      </w:pPr>
      <w:r>
        <w:t>Upon</w:t>
      </w:r>
      <w:r>
        <w:rPr>
          <w:spacing w:val="2"/>
        </w:rPr>
        <w:t xml:space="preserve"> </w:t>
      </w:r>
      <w:r>
        <w:t>reasonable</w:t>
      </w:r>
      <w:r>
        <w:rPr>
          <w:spacing w:val="2"/>
        </w:rPr>
        <w:t xml:space="preserve"> </w:t>
      </w:r>
      <w:r>
        <w:t>notice</w:t>
      </w:r>
      <w:r>
        <w:rPr>
          <w:spacing w:val="5"/>
        </w:rPr>
        <w:t xml:space="preserve"> </w:t>
      </w:r>
      <w:r>
        <w:t>and</w:t>
      </w:r>
      <w:r>
        <w:rPr>
          <w:spacing w:val="2"/>
        </w:rPr>
        <w:t xml:space="preserve"> </w:t>
      </w:r>
      <w:r>
        <w:t>without</w:t>
      </w:r>
      <w:r>
        <w:rPr>
          <w:spacing w:val="2"/>
        </w:rPr>
        <w:t xml:space="preserve"> </w:t>
      </w:r>
      <w:r>
        <w:t>interference</w:t>
      </w:r>
      <w:r>
        <w:rPr>
          <w:spacing w:val="2"/>
        </w:rPr>
        <w:t xml:space="preserve"> </w:t>
      </w:r>
      <w:r>
        <w:t>with</w:t>
      </w:r>
      <w:r>
        <w:rPr>
          <w:spacing w:val="2"/>
        </w:rPr>
        <w:t xml:space="preserve"> </w:t>
      </w:r>
      <w:r>
        <w:t>Contractor's</w:t>
      </w:r>
      <w:r>
        <w:rPr>
          <w:spacing w:val="3"/>
        </w:rPr>
        <w:t xml:space="preserve"> </w:t>
      </w:r>
      <w:r>
        <w:t>operations,</w:t>
      </w:r>
      <w:r>
        <w:rPr>
          <w:spacing w:val="1"/>
        </w:rPr>
        <w:t xml:space="preserve"> </w:t>
      </w:r>
      <w:r>
        <w:t>the WPWMA may review and copy (at its expense) any of Contractor's</w:t>
      </w:r>
      <w:r>
        <w:rPr>
          <w:spacing w:val="1"/>
        </w:rPr>
        <w:t xml:space="preserve"> </w:t>
      </w:r>
      <w:r>
        <w:t>operational</w:t>
      </w:r>
      <w:r>
        <w:rPr>
          <w:spacing w:val="-3"/>
        </w:rPr>
        <w:t xml:space="preserve"> </w:t>
      </w:r>
      <w:r>
        <w:t>records</w:t>
      </w:r>
      <w:r>
        <w:rPr>
          <w:spacing w:val="-2"/>
        </w:rPr>
        <w:t xml:space="preserve"> </w:t>
      </w:r>
      <w:r>
        <w:t>related</w:t>
      </w:r>
      <w:r>
        <w:rPr>
          <w:spacing w:val="-2"/>
        </w:rPr>
        <w:t xml:space="preserve"> </w:t>
      </w:r>
      <w:r>
        <w:t>to</w:t>
      </w:r>
      <w:r>
        <w:rPr>
          <w:spacing w:val="-2"/>
        </w:rPr>
        <w:t xml:space="preserve"> </w:t>
      </w:r>
      <w:r>
        <w:t>this</w:t>
      </w:r>
      <w:r>
        <w:rPr>
          <w:spacing w:val="-3"/>
        </w:rPr>
        <w:t xml:space="preserve"> </w:t>
      </w:r>
      <w:r>
        <w:t>Agreement.</w:t>
      </w:r>
      <w:r>
        <w:rPr>
          <w:spacing w:val="61"/>
        </w:rPr>
        <w:t xml:space="preserve"> </w:t>
      </w:r>
      <w:r>
        <w:t>The</w:t>
      </w:r>
      <w:r>
        <w:rPr>
          <w:spacing w:val="-2"/>
        </w:rPr>
        <w:t xml:space="preserve"> </w:t>
      </w:r>
      <w:r>
        <w:t>WPWMA</w:t>
      </w:r>
      <w:r>
        <w:rPr>
          <w:spacing w:val="-3"/>
        </w:rPr>
        <w:t xml:space="preserve"> </w:t>
      </w:r>
      <w:r>
        <w:t>may</w:t>
      </w:r>
      <w:r>
        <w:rPr>
          <w:spacing w:val="-3"/>
        </w:rPr>
        <w:t xml:space="preserve"> </w:t>
      </w:r>
      <w:r>
        <w:t>designate</w:t>
      </w:r>
      <w:r>
        <w:rPr>
          <w:spacing w:val="-3"/>
        </w:rPr>
        <w:t xml:space="preserve"> </w:t>
      </w:r>
      <w:r>
        <w:t>third parties to audit Contractor's records, and Contractor shall cooperate with all such designated auditors.</w:t>
      </w:r>
    </w:p>
    <w:p w:rsidR="00F91DCE" w:rsidRPr="00C70D39" w:rsidP="00A7205D" w14:paraId="39C32829" w14:textId="628A9F70">
      <w:pPr>
        <w:pStyle w:val="BodyText"/>
      </w:pPr>
      <w:r>
        <w:t>Contractor shall provide the WPWMA with continuous access, from WPWMA</w:t>
      </w:r>
      <w:r>
        <w:rPr>
          <w:spacing w:val="1"/>
        </w:rPr>
        <w:t xml:space="preserve"> </w:t>
      </w:r>
      <w:r>
        <w:t>office computers, to high bandwidth, low latency, live and archived video footage of all parts of the Facility Contractor has placed video cameras, excepting only</w:t>
      </w:r>
      <w:r>
        <w:rPr>
          <w:spacing w:val="1"/>
        </w:rPr>
        <w:t xml:space="preserve"> </w:t>
      </w:r>
      <w:r>
        <w:t>those office locations where such could constitute surveillance of Contractor</w:t>
      </w:r>
      <w:r>
        <w:rPr>
          <w:spacing w:val="1"/>
        </w:rPr>
        <w:t xml:space="preserve"> </w:t>
      </w:r>
      <w:r>
        <w:t>private meetings.</w:t>
      </w:r>
      <w:r>
        <w:rPr>
          <w:spacing w:val="1"/>
        </w:rPr>
        <w:t xml:space="preserve"> </w:t>
      </w:r>
      <w:r>
        <w:t>WPWMA acknowledges and agrees such video footage is the property</w:t>
      </w:r>
      <w:r>
        <w:rPr>
          <w:spacing w:val="-5"/>
        </w:rPr>
        <w:t xml:space="preserve"> </w:t>
      </w:r>
      <w:r>
        <w:t>of</w:t>
      </w:r>
      <w:r>
        <w:rPr>
          <w:spacing w:val="-4"/>
        </w:rPr>
        <w:t xml:space="preserve"> </w:t>
      </w:r>
      <w:r>
        <w:t>Contractor</w:t>
      </w:r>
      <w:r>
        <w:rPr>
          <w:spacing w:val="-4"/>
        </w:rPr>
        <w:t xml:space="preserve"> </w:t>
      </w:r>
      <w:r>
        <w:t>and</w:t>
      </w:r>
      <w:r>
        <w:rPr>
          <w:spacing w:val="-4"/>
        </w:rPr>
        <w:t xml:space="preserve"> </w:t>
      </w:r>
      <w:r>
        <w:t>shall</w:t>
      </w:r>
      <w:r>
        <w:rPr>
          <w:spacing w:val="-4"/>
        </w:rPr>
        <w:t xml:space="preserve"> </w:t>
      </w:r>
      <w:r>
        <w:t>not</w:t>
      </w:r>
      <w:r>
        <w:rPr>
          <w:spacing w:val="-3"/>
        </w:rPr>
        <w:t xml:space="preserve"> </w:t>
      </w:r>
      <w:r>
        <w:t>copy</w:t>
      </w:r>
      <w:r>
        <w:rPr>
          <w:spacing w:val="-3"/>
        </w:rPr>
        <w:t xml:space="preserve"> </w:t>
      </w:r>
      <w:r>
        <w:t>and</w:t>
      </w:r>
      <w:r>
        <w:rPr>
          <w:spacing w:val="-4"/>
        </w:rPr>
        <w:t xml:space="preserve"> </w:t>
      </w:r>
      <w:r>
        <w:t>distribute</w:t>
      </w:r>
      <w:r>
        <w:rPr>
          <w:spacing w:val="-3"/>
        </w:rPr>
        <w:t xml:space="preserve"> </w:t>
      </w:r>
      <w:r>
        <w:t>such</w:t>
      </w:r>
      <w:r>
        <w:rPr>
          <w:spacing w:val="-3"/>
        </w:rPr>
        <w:t xml:space="preserve"> </w:t>
      </w:r>
      <w:r>
        <w:t>footage</w:t>
      </w:r>
      <w:r>
        <w:rPr>
          <w:spacing w:val="-4"/>
        </w:rPr>
        <w:t xml:space="preserve"> </w:t>
      </w:r>
      <w:r>
        <w:t>to</w:t>
      </w:r>
      <w:r>
        <w:rPr>
          <w:spacing w:val="-5"/>
        </w:rPr>
        <w:t xml:space="preserve"> </w:t>
      </w:r>
      <w:r>
        <w:t>any</w:t>
      </w:r>
      <w:r>
        <w:rPr>
          <w:spacing w:val="-4"/>
        </w:rPr>
        <w:t xml:space="preserve"> </w:t>
      </w:r>
      <w:r>
        <w:t>non-</w:t>
      </w:r>
      <w:r>
        <w:rPr>
          <w:spacing w:val="-64"/>
        </w:rPr>
        <w:t xml:space="preserve"> </w:t>
      </w:r>
      <w:r>
        <w:t>WPWMA</w:t>
      </w:r>
      <w:r>
        <w:rPr>
          <w:spacing w:val="-1"/>
        </w:rPr>
        <w:t xml:space="preserve"> </w:t>
      </w:r>
      <w:r>
        <w:t>employee without first obtaining</w:t>
      </w:r>
      <w:r>
        <w:rPr>
          <w:spacing w:val="-1"/>
        </w:rPr>
        <w:t xml:space="preserve"> </w:t>
      </w:r>
      <w:r>
        <w:t>Contractor’s written consent.</w:t>
      </w:r>
    </w:p>
    <w:p w:rsidR="008D6D52" w:rsidRPr="00C70D39" w:rsidP="00A7205D" w14:paraId="3B751EE9" w14:textId="4CE9A09B">
      <w:pPr>
        <w:pStyle w:val="BodyText"/>
      </w:pPr>
      <w:r>
        <w:t>Contractor shall also provide the WPWMA with continuous access, from the</w:t>
      </w:r>
      <w:r>
        <w:rPr>
          <w:spacing w:val="1"/>
        </w:rPr>
        <w:t xml:space="preserve"> </w:t>
      </w:r>
      <w:r>
        <w:t>WPWMA office computers, to live and archived SCADA data insomuch as it is</w:t>
      </w:r>
      <w:r>
        <w:rPr>
          <w:spacing w:val="-64"/>
        </w:rPr>
        <w:t xml:space="preserve"> </w:t>
      </w:r>
      <w:r>
        <w:t>available to Contractor.</w:t>
      </w:r>
      <w:r>
        <w:rPr>
          <w:spacing w:val="1"/>
        </w:rPr>
        <w:t xml:space="preserve"> </w:t>
      </w:r>
      <w:r>
        <w:t>WPWMA shall be solely responsible for the cost of</w:t>
      </w:r>
      <w:r>
        <w:rPr>
          <w:spacing w:val="1"/>
        </w:rPr>
        <w:t xml:space="preserve"> </w:t>
      </w:r>
      <w:r>
        <w:t>software licenses and license updates required to maintain its access to</w:t>
      </w:r>
      <w:r>
        <w:rPr>
          <w:spacing w:val="1"/>
        </w:rPr>
        <w:t xml:space="preserve"> </w:t>
      </w:r>
      <w:r>
        <w:t>Contractor’s</w:t>
      </w:r>
      <w:r>
        <w:rPr>
          <w:spacing w:val="-2"/>
        </w:rPr>
        <w:t xml:space="preserve"> </w:t>
      </w:r>
      <w:r>
        <w:t>camera</w:t>
      </w:r>
      <w:r>
        <w:rPr>
          <w:spacing w:val="-1"/>
        </w:rPr>
        <w:t xml:space="preserve"> </w:t>
      </w:r>
      <w:r>
        <w:t>and</w:t>
      </w:r>
      <w:r>
        <w:rPr>
          <w:spacing w:val="-2"/>
        </w:rPr>
        <w:t xml:space="preserve"> </w:t>
      </w:r>
      <w:r>
        <w:t>SCADA</w:t>
      </w:r>
      <w:r>
        <w:rPr>
          <w:spacing w:val="1"/>
        </w:rPr>
        <w:t xml:space="preserve"> </w:t>
      </w:r>
      <w:r>
        <w:t>portals.</w:t>
      </w:r>
    </w:p>
    <w:p w:rsidR="008D6D52" w:rsidRPr="00C70D39" w:rsidP="00A7205D" w14:paraId="172F96EE" w14:textId="401D7C19">
      <w:pPr>
        <w:pStyle w:val="BodyText"/>
      </w:pPr>
      <w:r>
        <w:t>WPWMA shall provide Contractor with continuous access, from Contractor’s</w:t>
      </w:r>
      <w:r>
        <w:rPr>
          <w:spacing w:val="1"/>
        </w:rPr>
        <w:t xml:space="preserve"> </w:t>
      </w:r>
      <w:r>
        <w:t>office computers, to high bandwidth, low latency, live and archived transactional</w:t>
      </w:r>
      <w:r>
        <w:rPr>
          <w:spacing w:val="1"/>
        </w:rPr>
        <w:t xml:space="preserve"> </w:t>
      </w:r>
      <w:r>
        <w:t xml:space="preserve">records which, at the </w:t>
      </w:r>
      <w:del w:id="1744" w:author="Rodriguez, Andrea" w:date="2026-05-21T11:56:11Z">
        <w:r>
          <w:rPr>
            <w:rFonts w:ascii="Arial" w:eastAsia="Arial" w:hAnsi="Arial" w:cs="Arial"/>
          </w:rPr>
          <w:delText>Effective</w:delText>
        </w:r>
      </w:del>
      <w:ins w:id="1745" w:author="Rodriguez, Andrea" w:date="2026-05-21T11:56:11Z">
        <w:r>
          <w:t>Initial Commencement</w:t>
        </w:r>
      </w:ins>
      <w:r>
        <w:t xml:space="preserve"> Date of this Agreement, is WasteWorks by</w:t>
      </w:r>
      <w:r>
        <w:rPr>
          <w:spacing w:val="1"/>
        </w:rPr>
        <w:t xml:space="preserve"> </w:t>
      </w:r>
      <w:r>
        <w:t>Carolina Software.</w:t>
      </w:r>
      <w:r>
        <w:rPr>
          <w:spacing w:val="1"/>
        </w:rPr>
        <w:t xml:space="preserve"> </w:t>
      </w:r>
      <w:r>
        <w:t>Contractor shall be solely responsible for the cost of software licenses and license updates required to maintain its access to WPWMA’s</w:t>
      </w:r>
      <w:r>
        <w:rPr>
          <w:spacing w:val="1"/>
        </w:rPr>
        <w:t xml:space="preserve"> </w:t>
      </w:r>
      <w:r>
        <w:t>transactional</w:t>
      </w:r>
      <w:r>
        <w:rPr>
          <w:spacing w:val="-1"/>
        </w:rPr>
        <w:t xml:space="preserve"> </w:t>
      </w:r>
      <w:r>
        <w:t>record portal.</w:t>
      </w:r>
    </w:p>
    <w:p w:rsidR="008D6D52" w:rsidRPr="00C70D39" w:rsidP="00A7205D" w14:paraId="6BD8FEC5" w14:textId="77777777">
      <w:pPr>
        <w:pStyle w:val="ArticleL2"/>
        <w:pPrChange w:id="1746">
          <w:pPr>
            <w:numPr>
              <w:ilvl w:val="1"/>
              <w:numId w:val="143"/>
            </w:numPr>
          </w:pPr>
        </w:pPrChange>
        <w:rPr>
          <w:b/>
        </w:rPr>
      </w:pPr>
      <w:bookmarkStart w:id="1747" w:name="_TOC_250053"/>
      <w:bookmarkStart w:id="1748" w:name="_Toc97220990"/>
      <w:r>
        <w:rPr>
          <w:b/>
        </w:rPr>
        <w:t>Recycling</w:t>
      </w:r>
      <w:r>
        <w:rPr>
          <w:b/>
          <w:spacing w:val="-7"/>
        </w:rPr>
        <w:t xml:space="preserve"> </w:t>
      </w:r>
      <w:r>
        <w:rPr>
          <w:b/>
        </w:rPr>
        <w:t>Programs</w:t>
      </w:r>
      <w:r>
        <w:rPr>
          <w:b/>
          <w:spacing w:val="-6"/>
        </w:rPr>
        <w:t xml:space="preserve"> </w:t>
      </w:r>
      <w:r>
        <w:rPr>
          <w:b/>
        </w:rPr>
        <w:t>Not</w:t>
      </w:r>
      <w:r>
        <w:rPr>
          <w:b/>
          <w:spacing w:val="-6"/>
        </w:rPr>
        <w:t xml:space="preserve"> </w:t>
      </w:r>
      <w:bookmarkEnd w:id="1747"/>
      <w:r>
        <w:rPr>
          <w:b/>
        </w:rPr>
        <w:t>Restricted</w:t>
      </w:r>
      <w:bookmarkEnd w:id="1748"/>
    </w:p>
    <w:p w:rsidR="008D6D52" w:rsidRPr="00C70D39" w:rsidP="00A7205D" w14:paraId="275ACEB3" w14:textId="77777777">
      <w:pPr>
        <w:pStyle w:val="BodyText"/>
      </w:pPr>
      <w:r>
        <w:t>Nothing in this Agreement shall restrict the WPWMA or one or more of the</w:t>
      </w:r>
      <w:r>
        <w:rPr>
          <w:spacing w:val="1"/>
        </w:rPr>
        <w:t xml:space="preserve"> </w:t>
      </w:r>
      <w:r>
        <w:t>Participating Agencies, or any of them, as to their participation or</w:t>
      </w:r>
      <w:r>
        <w:rPr>
          <w:spacing w:val="1"/>
        </w:rPr>
        <w:t xml:space="preserve"> </w:t>
      </w:r>
      <w:r>
        <w:t>nonparticipation, or the nature or extent of their participation in, any Recycling</w:t>
      </w:r>
      <w:r>
        <w:rPr>
          <w:spacing w:val="1"/>
        </w:rPr>
        <w:t xml:space="preserve"> </w:t>
      </w:r>
      <w:r>
        <w:t>program, developed or operated by the WPWMA, the Participating Agencies, or</w:t>
      </w:r>
      <w:r>
        <w:rPr>
          <w:spacing w:val="-64"/>
        </w:rPr>
        <w:t xml:space="preserve"> </w:t>
      </w:r>
      <w:r>
        <w:t>by</w:t>
      </w:r>
      <w:r>
        <w:rPr>
          <w:spacing w:val="-6"/>
        </w:rPr>
        <w:t xml:space="preserve"> </w:t>
      </w:r>
      <w:r>
        <w:t>one</w:t>
      </w:r>
      <w:r>
        <w:rPr>
          <w:spacing w:val="-5"/>
        </w:rPr>
        <w:t xml:space="preserve"> </w:t>
      </w:r>
      <w:r>
        <w:t>or</w:t>
      </w:r>
      <w:r>
        <w:rPr>
          <w:spacing w:val="-5"/>
        </w:rPr>
        <w:t xml:space="preserve"> </w:t>
      </w:r>
      <w:r>
        <w:t>more</w:t>
      </w:r>
      <w:r>
        <w:rPr>
          <w:spacing w:val="-5"/>
        </w:rPr>
        <w:t xml:space="preserve"> </w:t>
      </w:r>
      <w:r>
        <w:t>residents,</w:t>
      </w:r>
      <w:r>
        <w:rPr>
          <w:spacing w:val="-5"/>
        </w:rPr>
        <w:t xml:space="preserve"> </w:t>
      </w:r>
      <w:r>
        <w:t>businesses,</w:t>
      </w:r>
      <w:r>
        <w:rPr>
          <w:spacing w:val="-4"/>
        </w:rPr>
        <w:t xml:space="preserve"> </w:t>
      </w:r>
      <w:r>
        <w:t>commercial,</w:t>
      </w:r>
      <w:r>
        <w:rPr>
          <w:spacing w:val="-4"/>
        </w:rPr>
        <w:t xml:space="preserve"> </w:t>
      </w:r>
      <w:r>
        <w:t>industrial</w:t>
      </w:r>
      <w:r>
        <w:rPr>
          <w:spacing w:val="-4"/>
        </w:rPr>
        <w:t xml:space="preserve"> </w:t>
      </w:r>
      <w:r>
        <w:t>or</w:t>
      </w:r>
      <w:r>
        <w:rPr>
          <w:spacing w:val="-3"/>
        </w:rPr>
        <w:t xml:space="preserve"> </w:t>
      </w:r>
      <w:r>
        <w:t>retail</w:t>
      </w:r>
      <w:r>
        <w:rPr>
          <w:spacing w:val="-5"/>
        </w:rPr>
        <w:t xml:space="preserve"> </w:t>
      </w:r>
      <w:r>
        <w:t>operators,</w:t>
      </w:r>
      <w:r>
        <w:rPr>
          <w:spacing w:val="-63"/>
        </w:rPr>
        <w:t xml:space="preserve"> </w:t>
      </w:r>
      <w:r>
        <w:t>or</w:t>
      </w:r>
      <w:r>
        <w:rPr>
          <w:spacing w:val="-2"/>
        </w:rPr>
        <w:t xml:space="preserve"> </w:t>
      </w:r>
      <w:r>
        <w:t>other</w:t>
      </w:r>
      <w:r>
        <w:rPr>
          <w:spacing w:val="-2"/>
        </w:rPr>
        <w:t xml:space="preserve"> </w:t>
      </w:r>
      <w:r>
        <w:t>Persons,</w:t>
      </w:r>
      <w:r>
        <w:rPr>
          <w:spacing w:val="-2"/>
        </w:rPr>
        <w:t xml:space="preserve"> </w:t>
      </w:r>
      <w:r>
        <w:t>within</w:t>
      </w:r>
      <w:r>
        <w:rPr>
          <w:spacing w:val="-2"/>
        </w:rPr>
        <w:t xml:space="preserve"> </w:t>
      </w:r>
      <w:r>
        <w:t>their</w:t>
      </w:r>
      <w:r>
        <w:rPr>
          <w:spacing w:val="-1"/>
        </w:rPr>
        <w:t xml:space="preserve"> </w:t>
      </w:r>
      <w:r>
        <w:t>respective</w:t>
      </w:r>
      <w:r>
        <w:rPr>
          <w:spacing w:val="-2"/>
        </w:rPr>
        <w:t xml:space="preserve"> </w:t>
      </w:r>
      <w:r>
        <w:t>jurisdictions.</w:t>
      </w:r>
    </w:p>
    <w:p w:rsidR="008D6D52" w:rsidRPr="00C70D39" w:rsidP="001014CF" w14:paraId="7E8CCFCD" w14:textId="037BC4BF">
      <w:pPr>
        <w:pStyle w:val="BodyText"/>
      </w:pPr>
      <w:r>
        <w:t>This</w:t>
      </w:r>
      <w:r>
        <w:rPr>
          <w:spacing w:val="-3"/>
        </w:rPr>
        <w:t xml:space="preserve"> </w:t>
      </w:r>
      <w:r>
        <w:t>Section</w:t>
      </w:r>
      <w:r>
        <w:rPr>
          <w:spacing w:val="-2"/>
        </w:rPr>
        <w:t xml:space="preserve"> </w:t>
      </w:r>
      <w:r>
        <w:t>9.14</w:t>
      </w:r>
      <w:r>
        <w:rPr>
          <w:spacing w:val="-4"/>
        </w:rPr>
        <w:t xml:space="preserve"> </w:t>
      </w:r>
      <w:r>
        <w:t>is</w:t>
      </w:r>
      <w:r>
        <w:rPr>
          <w:spacing w:val="-3"/>
        </w:rPr>
        <w:t xml:space="preserve"> </w:t>
      </w:r>
      <w:r>
        <w:t>not,</w:t>
      </w:r>
      <w:r>
        <w:rPr>
          <w:spacing w:val="-4"/>
        </w:rPr>
        <w:t xml:space="preserve"> </w:t>
      </w:r>
      <w:r>
        <w:t>however,</w:t>
      </w:r>
      <w:r>
        <w:rPr>
          <w:spacing w:val="-3"/>
        </w:rPr>
        <w:t xml:space="preserve"> </w:t>
      </w:r>
      <w:r>
        <w:t>intended</w:t>
      </w:r>
      <w:r>
        <w:rPr>
          <w:spacing w:val="-4"/>
        </w:rPr>
        <w:t xml:space="preserve"> </w:t>
      </w:r>
      <w:r>
        <w:t>to</w:t>
      </w:r>
      <w:r>
        <w:rPr>
          <w:spacing w:val="-2"/>
        </w:rPr>
        <w:t xml:space="preserve"> </w:t>
      </w:r>
      <w:r>
        <w:t>modify</w:t>
      </w:r>
      <w:r>
        <w:rPr>
          <w:spacing w:val="-4"/>
        </w:rPr>
        <w:t xml:space="preserve"> </w:t>
      </w:r>
      <w:r>
        <w:t>the</w:t>
      </w:r>
      <w:r>
        <w:rPr>
          <w:spacing w:val="-2"/>
        </w:rPr>
        <w:t xml:space="preserve"> </w:t>
      </w:r>
      <w:r>
        <w:t>provisions</w:t>
      </w:r>
      <w:r>
        <w:rPr>
          <w:spacing w:val="-3"/>
        </w:rPr>
        <w:t xml:space="preserve"> </w:t>
      </w:r>
      <w:r>
        <w:t>of Section 5.16 pertaining to the MSW Guaranteed Minimum Recycling Level or the C&amp;D</w:t>
      </w:r>
      <w:r>
        <w:rPr>
          <w:spacing w:val="-2"/>
        </w:rPr>
        <w:t xml:space="preserve"> </w:t>
      </w:r>
      <w:r>
        <w:t>Guaranteed</w:t>
      </w:r>
      <w:r>
        <w:rPr>
          <w:spacing w:val="-1"/>
        </w:rPr>
        <w:t xml:space="preserve"> </w:t>
      </w:r>
      <w:r>
        <w:t>Minimum</w:t>
      </w:r>
      <w:r>
        <w:rPr>
          <w:spacing w:val="-1"/>
        </w:rPr>
        <w:t xml:space="preserve"> </w:t>
      </w:r>
      <w:r>
        <w:t>Recycling</w:t>
      </w:r>
      <w:r>
        <w:rPr>
          <w:spacing w:val="-2"/>
        </w:rPr>
        <w:t xml:space="preserve"> </w:t>
      </w:r>
      <w:r>
        <w:t>Level.</w:t>
      </w:r>
    </w:p>
    <w:p w:rsidR="008D6D52" w:rsidRPr="00C70D39" w:rsidP="00A7205D" w14:paraId="37307AD3" w14:textId="77777777">
      <w:pPr>
        <w:pStyle w:val="ArticleL2"/>
        <w:pPrChange w:id="1749">
          <w:pPr>
            <w:numPr>
              <w:ilvl w:val="1"/>
              <w:numId w:val="143"/>
            </w:numPr>
          </w:pPr>
        </w:pPrChange>
        <w:rPr>
          <w:b/>
        </w:rPr>
      </w:pPr>
      <w:bookmarkStart w:id="1750" w:name="_TOC_250052"/>
      <w:bookmarkStart w:id="1751" w:name="_Toc97220991"/>
      <w:r>
        <w:rPr>
          <w:b/>
        </w:rPr>
        <w:t>Maintenance</w:t>
      </w:r>
      <w:r>
        <w:rPr>
          <w:b/>
          <w:spacing w:val="-3"/>
        </w:rPr>
        <w:t xml:space="preserve"> </w:t>
      </w:r>
      <w:r>
        <w:rPr>
          <w:b/>
        </w:rPr>
        <w:t>and</w:t>
      </w:r>
      <w:r>
        <w:rPr>
          <w:b/>
          <w:spacing w:val="-3"/>
        </w:rPr>
        <w:t xml:space="preserve"> </w:t>
      </w:r>
      <w:r>
        <w:rPr>
          <w:b/>
        </w:rPr>
        <w:t>Review</w:t>
      </w:r>
      <w:r>
        <w:rPr>
          <w:b/>
          <w:spacing w:val="-3"/>
        </w:rPr>
        <w:t xml:space="preserve"> </w:t>
      </w:r>
      <w:r>
        <w:rPr>
          <w:b/>
        </w:rPr>
        <w:t>of</w:t>
      </w:r>
      <w:r>
        <w:rPr>
          <w:b/>
          <w:spacing w:val="-2"/>
        </w:rPr>
        <w:t xml:space="preserve"> </w:t>
      </w:r>
      <w:bookmarkEnd w:id="1750"/>
      <w:r>
        <w:rPr>
          <w:b/>
        </w:rPr>
        <w:t>Records</w:t>
      </w:r>
      <w:bookmarkEnd w:id="1751"/>
    </w:p>
    <w:p w:rsidR="008D6D52" w:rsidRPr="00C70D39" w:rsidP="00A7205D" w14:paraId="23291383" w14:textId="7B036AFF">
      <w:pPr>
        <w:pStyle w:val="BodyText"/>
      </w:pPr>
      <w:r>
        <w:t>Contractor shall compile, on a daily basis, accurate records of its operations at</w:t>
      </w:r>
      <w:r>
        <w:rPr>
          <w:spacing w:val="1"/>
        </w:rPr>
        <w:t xml:space="preserve"> </w:t>
      </w:r>
      <w:r>
        <w:t>the Facility in sufficient detail to allow for (1) accurate determinations of all</w:t>
      </w:r>
      <w:r>
        <w:rPr>
          <w:spacing w:val="1"/>
        </w:rPr>
        <w:t xml:space="preserve"> </w:t>
      </w:r>
      <w:r>
        <w:t>matters that require periodic determination under this Agreement, including, but no limited to, Articles 5, 6 and 7 hereof; (2) the compilation of reports to CalRecycle</w:t>
      </w:r>
      <w:r>
        <w:rPr>
          <w:spacing w:val="-4"/>
        </w:rPr>
        <w:t xml:space="preserve"> </w:t>
      </w:r>
      <w:r>
        <w:t>by</w:t>
      </w:r>
      <w:r>
        <w:rPr>
          <w:spacing w:val="-3"/>
        </w:rPr>
        <w:t xml:space="preserve"> </w:t>
      </w:r>
      <w:r>
        <w:t>the</w:t>
      </w:r>
      <w:r>
        <w:rPr>
          <w:spacing w:val="-4"/>
        </w:rPr>
        <w:t xml:space="preserve"> </w:t>
      </w:r>
      <w:r>
        <w:t>WPWMA</w:t>
      </w:r>
      <w:r>
        <w:rPr>
          <w:spacing w:val="-2"/>
        </w:rPr>
        <w:t xml:space="preserve"> </w:t>
      </w:r>
      <w:r>
        <w:t>and</w:t>
      </w:r>
      <w:r>
        <w:rPr>
          <w:spacing w:val="-3"/>
        </w:rPr>
        <w:t xml:space="preserve"> </w:t>
      </w:r>
      <w:r>
        <w:t>by</w:t>
      </w:r>
      <w:r>
        <w:rPr>
          <w:spacing w:val="-3"/>
        </w:rPr>
        <w:t xml:space="preserve"> </w:t>
      </w:r>
      <w:r>
        <w:t>each</w:t>
      </w:r>
      <w:r>
        <w:rPr>
          <w:spacing w:val="-3"/>
        </w:rPr>
        <w:t xml:space="preserve"> </w:t>
      </w:r>
      <w:r>
        <w:t>of</w:t>
      </w:r>
      <w:r>
        <w:rPr>
          <w:spacing w:val="-3"/>
        </w:rPr>
        <w:t xml:space="preserve"> </w:t>
      </w:r>
      <w:r>
        <w:t>the</w:t>
      </w:r>
      <w:r>
        <w:rPr>
          <w:spacing w:val="-2"/>
        </w:rPr>
        <w:t xml:space="preserve"> </w:t>
      </w:r>
      <w:r>
        <w:t>Participating</w:t>
      </w:r>
      <w:r>
        <w:rPr>
          <w:spacing w:val="-3"/>
        </w:rPr>
        <w:t xml:space="preserve"> </w:t>
      </w:r>
      <w:r>
        <w:t>Agencies;</w:t>
      </w:r>
      <w:r>
        <w:rPr>
          <w:spacing w:val="-3"/>
        </w:rPr>
        <w:t xml:space="preserve"> </w:t>
      </w:r>
      <w:r>
        <w:t>and (3) the allocation of credit for Recycling among the Participating Agencies.</w:t>
      </w:r>
      <w:r>
        <w:rPr>
          <w:spacing w:val="1"/>
        </w:rPr>
        <w:t xml:space="preserve"> </w:t>
      </w:r>
      <w:r>
        <w:t>WPWMA</w:t>
      </w:r>
      <w:r>
        <w:rPr>
          <w:spacing w:val="-5"/>
        </w:rPr>
        <w:t xml:space="preserve"> </w:t>
      </w:r>
      <w:r>
        <w:t>shall</w:t>
      </w:r>
      <w:r>
        <w:rPr>
          <w:spacing w:val="-5"/>
        </w:rPr>
        <w:t xml:space="preserve"> </w:t>
      </w:r>
      <w:r>
        <w:t>have</w:t>
      </w:r>
      <w:r>
        <w:rPr>
          <w:spacing w:val="-5"/>
        </w:rPr>
        <w:t xml:space="preserve"> </w:t>
      </w:r>
      <w:r>
        <w:t>the</w:t>
      </w:r>
      <w:r>
        <w:rPr>
          <w:spacing w:val="-5"/>
        </w:rPr>
        <w:t xml:space="preserve"> </w:t>
      </w:r>
      <w:r>
        <w:t>right</w:t>
      </w:r>
      <w:r>
        <w:rPr>
          <w:spacing w:val="-4"/>
        </w:rPr>
        <w:t xml:space="preserve"> </w:t>
      </w:r>
      <w:r>
        <w:t>during</w:t>
      </w:r>
      <w:r>
        <w:rPr>
          <w:spacing w:val="-5"/>
        </w:rPr>
        <w:t xml:space="preserve"> </w:t>
      </w:r>
      <w:r>
        <w:t>regular</w:t>
      </w:r>
      <w:r>
        <w:rPr>
          <w:spacing w:val="-5"/>
        </w:rPr>
        <w:t xml:space="preserve"> </w:t>
      </w:r>
      <w:r>
        <w:t>business</w:t>
      </w:r>
      <w:r>
        <w:rPr>
          <w:spacing w:val="-4"/>
        </w:rPr>
        <w:t xml:space="preserve"> </w:t>
      </w:r>
      <w:r>
        <w:t>hours</w:t>
      </w:r>
      <w:r>
        <w:rPr>
          <w:spacing w:val="-4"/>
        </w:rPr>
        <w:t xml:space="preserve"> </w:t>
      </w:r>
      <w:r>
        <w:t>and</w:t>
      </w:r>
      <w:r>
        <w:rPr>
          <w:spacing w:val="-4"/>
        </w:rPr>
        <w:t xml:space="preserve"> </w:t>
      </w:r>
      <w:r>
        <w:t>upon</w:t>
      </w:r>
      <w:r>
        <w:rPr>
          <w:spacing w:val="-4"/>
        </w:rPr>
        <w:t xml:space="preserve"> </w:t>
      </w:r>
      <w:r>
        <w:t>reasonable notice</w:t>
      </w:r>
      <w:r>
        <w:rPr>
          <w:spacing w:val="-4"/>
        </w:rPr>
        <w:t xml:space="preserve"> </w:t>
      </w:r>
      <w:r>
        <w:t>to</w:t>
      </w:r>
      <w:r>
        <w:rPr>
          <w:spacing w:val="-3"/>
        </w:rPr>
        <w:t xml:space="preserve"> </w:t>
      </w:r>
      <w:r>
        <w:t>review</w:t>
      </w:r>
      <w:r>
        <w:rPr>
          <w:spacing w:val="-4"/>
        </w:rPr>
        <w:t xml:space="preserve"> </w:t>
      </w:r>
      <w:r>
        <w:t>and</w:t>
      </w:r>
      <w:r>
        <w:rPr>
          <w:spacing w:val="-3"/>
        </w:rPr>
        <w:t xml:space="preserve"> </w:t>
      </w:r>
      <w:r>
        <w:t>make</w:t>
      </w:r>
      <w:r>
        <w:rPr>
          <w:spacing w:val="-3"/>
        </w:rPr>
        <w:t xml:space="preserve"> </w:t>
      </w:r>
      <w:r>
        <w:t>copies</w:t>
      </w:r>
      <w:r>
        <w:rPr>
          <w:spacing w:val="-2"/>
        </w:rPr>
        <w:t xml:space="preserve"> </w:t>
      </w:r>
      <w:r>
        <w:t>(at</w:t>
      </w:r>
      <w:r>
        <w:rPr>
          <w:spacing w:val="-3"/>
        </w:rPr>
        <w:t xml:space="preserve"> </w:t>
      </w:r>
      <w:r>
        <w:t>the</w:t>
      </w:r>
      <w:r>
        <w:rPr>
          <w:spacing w:val="-3"/>
        </w:rPr>
        <w:t xml:space="preserve"> </w:t>
      </w:r>
      <w:r>
        <w:t>WPWMA's</w:t>
      </w:r>
      <w:r>
        <w:rPr>
          <w:spacing w:val="-3"/>
        </w:rPr>
        <w:t xml:space="preserve"> </w:t>
      </w:r>
      <w:r>
        <w:t>expense)</w:t>
      </w:r>
      <w:r>
        <w:rPr>
          <w:spacing w:val="-4"/>
        </w:rPr>
        <w:t xml:space="preserve"> </w:t>
      </w:r>
      <w:r>
        <w:t>of</w:t>
      </w:r>
      <w:r>
        <w:rPr>
          <w:spacing w:val="-3"/>
        </w:rPr>
        <w:t xml:space="preserve"> </w:t>
      </w:r>
      <w:r>
        <w:t>any</w:t>
      </w:r>
      <w:r>
        <w:rPr>
          <w:spacing w:val="-3"/>
        </w:rPr>
        <w:t xml:space="preserve"> </w:t>
      </w:r>
      <w:r>
        <w:t>documents relevant to this Agreement whether such records are maintained in electronic,</w:t>
      </w:r>
      <w:r>
        <w:rPr>
          <w:spacing w:val="1"/>
        </w:rPr>
        <w:t xml:space="preserve"> </w:t>
      </w:r>
      <w:r>
        <w:t>magnetic and other media.</w:t>
      </w:r>
      <w:r>
        <w:rPr>
          <w:spacing w:val="1"/>
        </w:rPr>
        <w:t xml:space="preserve"> </w:t>
      </w:r>
      <w:r>
        <w:t>Advance notice of at least twenty-four (24) hours</w:t>
      </w:r>
      <w:r>
        <w:rPr>
          <w:spacing w:val="1"/>
        </w:rPr>
        <w:t xml:space="preserve"> </w:t>
      </w:r>
      <w:r>
        <w:t>shall</w:t>
      </w:r>
      <w:r>
        <w:rPr>
          <w:spacing w:val="-2"/>
        </w:rPr>
        <w:t xml:space="preserve"> </w:t>
      </w:r>
      <w:r>
        <w:t>be</w:t>
      </w:r>
      <w:r>
        <w:rPr>
          <w:spacing w:val="-1"/>
        </w:rPr>
        <w:t xml:space="preserve"> </w:t>
      </w:r>
      <w:r>
        <w:t>deemed</w:t>
      </w:r>
      <w:r>
        <w:rPr>
          <w:spacing w:val="-1"/>
        </w:rPr>
        <w:t xml:space="preserve"> </w:t>
      </w:r>
      <w:r>
        <w:t>reasonable.</w:t>
      </w:r>
    </w:p>
    <w:p w:rsidR="008D6D52" w:rsidRPr="00C70D39" w:rsidP="00A7205D" w14:paraId="5E4B8E7E" w14:textId="77777777">
      <w:pPr>
        <w:pStyle w:val="ArticleL2"/>
        <w:pPrChange w:id="1752">
          <w:pPr>
            <w:numPr>
              <w:ilvl w:val="1"/>
              <w:numId w:val="143"/>
            </w:numPr>
          </w:pPr>
        </w:pPrChange>
        <w:rPr>
          <w:b/>
        </w:rPr>
      </w:pPr>
      <w:bookmarkStart w:id="1753" w:name="_Toc97220992"/>
      <w:r>
        <w:rPr>
          <w:b/>
        </w:rPr>
        <w:t>Financial</w:t>
      </w:r>
      <w:r>
        <w:rPr>
          <w:b/>
          <w:spacing w:val="-5"/>
        </w:rPr>
        <w:t xml:space="preserve"> </w:t>
      </w:r>
      <w:r>
        <w:rPr>
          <w:b/>
        </w:rPr>
        <w:t>Records</w:t>
      </w:r>
      <w:r>
        <w:rPr>
          <w:b/>
          <w:spacing w:val="-5"/>
        </w:rPr>
        <w:t xml:space="preserve"> </w:t>
      </w:r>
      <w:r>
        <w:rPr>
          <w:b/>
        </w:rPr>
        <w:t>and</w:t>
      </w:r>
      <w:r>
        <w:rPr>
          <w:b/>
          <w:spacing w:val="-5"/>
        </w:rPr>
        <w:t xml:space="preserve"> </w:t>
      </w:r>
      <w:r>
        <w:rPr>
          <w:b/>
        </w:rPr>
        <w:t>Reporting</w:t>
      </w:r>
      <w:bookmarkEnd w:id="1753"/>
    </w:p>
    <w:p w:rsidR="008D6D52" w:rsidRPr="00C70D39" w:rsidP="00A7205D" w14:paraId="727E18B3" w14:textId="052A4B97">
      <w:pPr>
        <w:pStyle w:val="BodyText"/>
      </w:pPr>
      <w:r>
        <w:t>Contractor shall maintain a proper set of books and records on an accrual basis, and an annual financial statement, audited by Contractor’s certified public</w:t>
      </w:r>
      <w:r>
        <w:rPr>
          <w:spacing w:val="1"/>
        </w:rPr>
        <w:t xml:space="preserve"> </w:t>
      </w:r>
      <w:r>
        <w:t>accountant, in accordance with Generally Accepted Accounting Principles,</w:t>
      </w:r>
      <w:r>
        <w:rPr>
          <w:spacing w:val="1"/>
        </w:rPr>
        <w:t xml:space="preserve"> </w:t>
      </w:r>
      <w:r>
        <w:t>accurately reflecting the business done by it under this Agreement.</w:t>
      </w:r>
      <w:r>
        <w:rPr>
          <w:spacing w:val="1"/>
        </w:rPr>
        <w:t xml:space="preserve"> </w:t>
      </w:r>
      <w:r>
        <w:t>Contractor</w:t>
      </w:r>
      <w:r>
        <w:rPr>
          <w:spacing w:val="1"/>
        </w:rPr>
        <w:t xml:space="preserve"> </w:t>
      </w:r>
      <w:r>
        <w:t>shall submit to WPWMA each year a copy of its audited annual financial</w:t>
      </w:r>
      <w:r>
        <w:rPr>
          <w:spacing w:val="1"/>
        </w:rPr>
        <w:t xml:space="preserve"> </w:t>
      </w:r>
      <w:r>
        <w:t>statement as soon as it is received by Contractor, but in all events no later than</w:t>
      </w:r>
      <w:r>
        <w:rPr>
          <w:spacing w:val="1"/>
        </w:rPr>
        <w:t xml:space="preserve"> </w:t>
      </w:r>
      <w:r>
        <w:t>four (4) months following the close of Contractor's fiscal year.</w:t>
      </w:r>
      <w:r>
        <w:rPr>
          <w:spacing w:val="1"/>
        </w:rPr>
        <w:t xml:space="preserve"> </w:t>
      </w:r>
      <w:r>
        <w:t>The information</w:t>
      </w:r>
      <w:r>
        <w:rPr>
          <w:spacing w:val="1"/>
        </w:rPr>
        <w:t xml:space="preserve"> </w:t>
      </w:r>
      <w:r>
        <w:t>required herein shall pertain only to Contractor's operations covered and</w:t>
      </w:r>
      <w:r>
        <w:rPr>
          <w:spacing w:val="1"/>
        </w:rPr>
        <w:t xml:space="preserve"> </w:t>
      </w:r>
      <w:r>
        <w:t>regulated</w:t>
      </w:r>
      <w:r>
        <w:rPr>
          <w:spacing w:val="-2"/>
        </w:rPr>
        <w:t xml:space="preserve"> </w:t>
      </w:r>
      <w:r>
        <w:t>by</w:t>
      </w:r>
      <w:r>
        <w:rPr>
          <w:spacing w:val="-1"/>
        </w:rPr>
        <w:t xml:space="preserve"> </w:t>
      </w:r>
      <w:r>
        <w:t>this Agreement.</w:t>
      </w:r>
    </w:p>
    <w:p w:rsidR="008D6D52" w:rsidRPr="00C70D39" w:rsidP="00A7205D" w14:paraId="52BABF27" w14:textId="07539284">
      <w:pPr>
        <w:pStyle w:val="BodyText"/>
      </w:pPr>
      <w:r>
        <w:t>Contractor shall maintain all records relating to the services provided hereunder</w:t>
      </w:r>
      <w:r>
        <w:rPr>
          <w:spacing w:val="1"/>
        </w:rPr>
        <w:t xml:space="preserve"> </w:t>
      </w:r>
      <w:r>
        <w:t>for a period of five (5) years from the date of the generation of each such record. WPWMA or its Agents shall have the right, upon ten (10) business days advance notice, to inspect Contractor's books and records and other like materials of the</w:t>
      </w:r>
      <w:r>
        <w:rPr>
          <w:spacing w:val="1"/>
        </w:rPr>
        <w:t xml:space="preserve"> </w:t>
      </w:r>
      <w:r>
        <w:t>Contractor which reasonably relate to Contractor's compliance with the</w:t>
      </w:r>
      <w:r>
        <w:rPr>
          <w:spacing w:val="1"/>
        </w:rPr>
        <w:t xml:space="preserve"> </w:t>
      </w:r>
      <w:r>
        <w:t>provisions of the Agreement.</w:t>
      </w:r>
      <w:r>
        <w:rPr>
          <w:spacing w:val="1"/>
        </w:rPr>
        <w:t xml:space="preserve"> </w:t>
      </w:r>
      <w:r>
        <w:t>Such records shall be made available to WPWMA</w:t>
      </w:r>
      <w:r>
        <w:rPr>
          <w:spacing w:val="1"/>
        </w:rPr>
        <w:t xml:space="preserve"> </w:t>
      </w:r>
      <w:r>
        <w:t>or its Agents at Contractor's regular place of business, but in no event outside of</w:t>
      </w:r>
      <w:r>
        <w:rPr>
          <w:spacing w:val="1"/>
        </w:rPr>
        <w:t xml:space="preserve"> </w:t>
      </w:r>
      <w:r>
        <w:t>Placer County.</w:t>
      </w:r>
      <w:r>
        <w:rPr>
          <w:spacing w:val="66"/>
        </w:rPr>
        <w:t xml:space="preserve"> </w:t>
      </w:r>
      <w:r>
        <w:t>WPWMA shall treat all information required by this paragraph</w:t>
      </w:r>
      <w:r>
        <w:rPr>
          <w:spacing w:val="1"/>
        </w:rPr>
        <w:t xml:space="preserve"> </w:t>
      </w:r>
      <w:r>
        <w:t>and provided by Contractor as confidential information to the maximum extent</w:t>
      </w:r>
      <w:r>
        <w:rPr>
          <w:spacing w:val="1"/>
        </w:rPr>
        <w:t xml:space="preserve"> </w:t>
      </w:r>
      <w:r>
        <w:t>permitted by Applicable Law and shall not be used or disclosed except as</w:t>
      </w:r>
      <w:r>
        <w:rPr>
          <w:spacing w:val="1"/>
        </w:rPr>
        <w:t xml:space="preserve"> </w:t>
      </w:r>
      <w:r>
        <w:t>expressly authorized hereby.</w:t>
      </w:r>
      <w:r>
        <w:rPr>
          <w:spacing w:val="66"/>
        </w:rPr>
        <w:t xml:space="preserve"> </w:t>
      </w:r>
      <w:r>
        <w:t>While WPWMA will use its best efforts to keep</w:t>
      </w:r>
      <w:r>
        <w:rPr>
          <w:spacing w:val="1"/>
        </w:rPr>
        <w:t xml:space="preserve"> </w:t>
      </w:r>
      <w:r>
        <w:t>such documents confidential as indicated above, WPWMA makes no</w:t>
      </w:r>
      <w:r>
        <w:rPr>
          <w:spacing w:val="1"/>
        </w:rPr>
        <w:t xml:space="preserve"> </w:t>
      </w:r>
      <w:r>
        <w:t>representation that these documents will not be treated by the courts as public</w:t>
      </w:r>
      <w:r>
        <w:rPr>
          <w:spacing w:val="1"/>
        </w:rPr>
        <w:t xml:space="preserve"> </w:t>
      </w:r>
      <w:r>
        <w:t>records subject to disclosure to any persons requesting copies of such</w:t>
      </w:r>
      <w:r>
        <w:rPr>
          <w:spacing w:val="1"/>
        </w:rPr>
        <w:t xml:space="preserve"> </w:t>
      </w:r>
      <w:r>
        <w:t>documents.</w:t>
      </w:r>
      <w:r>
        <w:rPr>
          <w:spacing w:val="1"/>
        </w:rPr>
        <w:t xml:space="preserve"> </w:t>
      </w:r>
      <w:r>
        <w:t>Contractor shall be required to indemnify and defend the WPWMA,</w:t>
      </w:r>
      <w:r>
        <w:rPr>
          <w:spacing w:val="1"/>
        </w:rPr>
        <w:t xml:space="preserve"> </w:t>
      </w:r>
      <w:r>
        <w:t>in</w:t>
      </w:r>
      <w:r>
        <w:rPr>
          <w:spacing w:val="-3"/>
        </w:rPr>
        <w:t xml:space="preserve"> </w:t>
      </w:r>
      <w:r>
        <w:t>accordance</w:t>
      </w:r>
      <w:r>
        <w:rPr>
          <w:spacing w:val="-2"/>
        </w:rPr>
        <w:t xml:space="preserve"> </w:t>
      </w:r>
      <w:r>
        <w:t>with</w:t>
      </w:r>
      <w:r>
        <w:rPr>
          <w:spacing w:val="-2"/>
        </w:rPr>
        <w:t xml:space="preserve"> </w:t>
      </w:r>
      <w:r>
        <w:t>Section</w:t>
      </w:r>
      <w:r>
        <w:rPr>
          <w:spacing w:val="-2"/>
        </w:rPr>
        <w:t xml:space="preserve"> </w:t>
      </w:r>
      <w:r>
        <w:t>7.1,</w:t>
      </w:r>
      <w:r>
        <w:rPr>
          <w:spacing w:val="-1"/>
        </w:rPr>
        <w:t xml:space="preserve"> </w:t>
      </w:r>
      <w:r>
        <w:t>in</w:t>
      </w:r>
      <w:r>
        <w:rPr>
          <w:spacing w:val="-1"/>
        </w:rPr>
        <w:t xml:space="preserve"> </w:t>
      </w:r>
      <w:r>
        <w:t>the</w:t>
      </w:r>
      <w:r>
        <w:rPr>
          <w:spacing w:val="-1"/>
        </w:rPr>
        <w:t xml:space="preserve"> </w:t>
      </w:r>
      <w:r>
        <w:t>event</w:t>
      </w:r>
      <w:r>
        <w:rPr>
          <w:spacing w:val="-2"/>
        </w:rPr>
        <w:t xml:space="preserve"> </w:t>
      </w:r>
      <w:r>
        <w:t>a</w:t>
      </w:r>
      <w:r>
        <w:rPr>
          <w:spacing w:val="-1"/>
        </w:rPr>
        <w:t xml:space="preserve"> </w:t>
      </w:r>
      <w:r>
        <w:t>member</w:t>
      </w:r>
      <w:r>
        <w:rPr>
          <w:spacing w:val="-2"/>
        </w:rPr>
        <w:t xml:space="preserve"> </w:t>
      </w:r>
      <w:r>
        <w:t>of</w:t>
      </w:r>
      <w:r>
        <w:rPr>
          <w:spacing w:val="-1"/>
        </w:rPr>
        <w:t xml:space="preserve"> </w:t>
      </w:r>
      <w:r>
        <w:t>the</w:t>
      </w:r>
      <w:r>
        <w:rPr>
          <w:spacing w:val="-2"/>
        </w:rPr>
        <w:t xml:space="preserve"> </w:t>
      </w:r>
      <w:r>
        <w:t>public</w:t>
      </w:r>
      <w:r>
        <w:rPr>
          <w:spacing w:val="-2"/>
        </w:rPr>
        <w:t xml:space="preserve"> </w:t>
      </w:r>
      <w:r>
        <w:t>or</w:t>
      </w:r>
      <w:r>
        <w:rPr>
          <w:spacing w:val="-2"/>
        </w:rPr>
        <w:t xml:space="preserve"> </w:t>
      </w:r>
      <w:r>
        <w:t>other Person requests the disclosure of documents marked by Contractor as “Confidential”.</w:t>
      </w:r>
    </w:p>
    <w:p w:rsidR="008D6D52" w:rsidRPr="00C70D39" w:rsidP="00A7205D" w14:paraId="61442CAF" w14:textId="5074EAFD">
      <w:pPr>
        <w:pStyle w:val="BodyText"/>
      </w:pPr>
      <w:r>
        <w:t>WPWMA’s Agents shall be entitled to examine the books, records and financial</w:t>
      </w:r>
      <w:r>
        <w:rPr>
          <w:spacing w:val="1"/>
        </w:rPr>
        <w:t xml:space="preserve"> </w:t>
      </w:r>
      <w:r>
        <w:t>statements of Contractor and its Affiliates pertaining to operations not regulated</w:t>
      </w:r>
      <w:r>
        <w:rPr>
          <w:spacing w:val="1"/>
        </w:rPr>
        <w:t xml:space="preserve"> </w:t>
      </w:r>
      <w:r>
        <w:t>under this Agreement for the sole purpose of gathering information necessary to</w:t>
      </w:r>
      <w:r>
        <w:rPr>
          <w:spacing w:val="1"/>
        </w:rPr>
        <w:t xml:space="preserve"> </w:t>
      </w:r>
      <w:r>
        <w:t>allow the Agents to ascertain whether income, expenses, assets and liabilities</w:t>
      </w:r>
      <w:r>
        <w:rPr>
          <w:spacing w:val="1"/>
        </w:rPr>
        <w:t xml:space="preserve"> </w:t>
      </w:r>
      <w:r>
        <w:t>are reasonably and consistently allocated among operations regulated under this Agreement and those not regulated under this Agreement and to assess the</w:t>
      </w:r>
      <w:r>
        <w:rPr>
          <w:spacing w:val="1"/>
        </w:rPr>
        <w:t xml:space="preserve"> </w:t>
      </w:r>
      <w:r>
        <w:t>reasonableness of any transactions between Contractor and any of its Affiliates.</w:t>
      </w:r>
      <w:r>
        <w:rPr>
          <w:spacing w:val="1"/>
        </w:rPr>
        <w:t xml:space="preserve"> </w:t>
      </w:r>
      <w:r>
        <w:t>A transaction shall be deemed reasonable if, in the judgment of WPWMA's</w:t>
      </w:r>
      <w:r>
        <w:rPr>
          <w:spacing w:val="1"/>
        </w:rPr>
        <w:t xml:space="preserve"> </w:t>
      </w:r>
      <w:r>
        <w:t>Agent, the price for any goods or services provided by an Affiliate to Contractor</w:t>
      </w:r>
      <w:r>
        <w:rPr>
          <w:spacing w:val="1"/>
        </w:rPr>
        <w:t xml:space="preserve"> </w:t>
      </w:r>
      <w:r>
        <w:t>represent</w:t>
      </w:r>
      <w:r>
        <w:rPr>
          <w:spacing w:val="-1"/>
        </w:rPr>
        <w:t xml:space="preserve"> </w:t>
      </w:r>
      <w:r>
        <w:t>an</w:t>
      </w:r>
      <w:r>
        <w:rPr>
          <w:spacing w:val="-2"/>
        </w:rPr>
        <w:t xml:space="preserve"> </w:t>
      </w:r>
      <w:r>
        <w:t>established</w:t>
      </w:r>
      <w:r>
        <w:rPr>
          <w:spacing w:val="-2"/>
        </w:rPr>
        <w:t xml:space="preserve"> </w:t>
      </w:r>
      <w:r>
        <w:t>market price</w:t>
      </w:r>
      <w:r>
        <w:rPr>
          <w:spacing w:val="-2"/>
        </w:rPr>
        <w:t xml:space="preserve"> </w:t>
      </w:r>
      <w:r>
        <w:t>for</w:t>
      </w:r>
      <w:r>
        <w:rPr>
          <w:spacing w:val="-1"/>
        </w:rPr>
        <w:t xml:space="preserve"> </w:t>
      </w:r>
      <w:r>
        <w:t>such</w:t>
      </w:r>
      <w:r>
        <w:rPr>
          <w:spacing w:val="-1"/>
        </w:rPr>
        <w:t xml:space="preserve"> </w:t>
      </w:r>
      <w:r>
        <w:t>goods</w:t>
      </w:r>
      <w:r>
        <w:rPr>
          <w:spacing w:val="-2"/>
        </w:rPr>
        <w:t xml:space="preserve"> </w:t>
      </w:r>
      <w:r>
        <w:t>or</w:t>
      </w:r>
      <w:r>
        <w:rPr>
          <w:spacing w:val="-2"/>
        </w:rPr>
        <w:t xml:space="preserve"> </w:t>
      </w:r>
      <w:r>
        <w:t>services.</w:t>
      </w:r>
    </w:p>
    <w:p w:rsidR="008D6D52" w:rsidRPr="00C70D39" w:rsidP="00A7205D" w14:paraId="0F731689" w14:textId="45146636">
      <w:pPr>
        <w:pStyle w:val="BodyText"/>
      </w:pPr>
      <w:r>
        <w:t>Information gained from examination of records pertaining to operations not</w:t>
      </w:r>
      <w:r>
        <w:rPr>
          <w:spacing w:val="1"/>
        </w:rPr>
        <w:t xml:space="preserve"> </w:t>
      </w:r>
      <w:r>
        <w:t>regulated under this Agreement shall be treated by WPWMA and its Agents as</w:t>
      </w:r>
      <w:r>
        <w:rPr>
          <w:spacing w:val="1"/>
        </w:rPr>
        <w:t xml:space="preserve"> </w:t>
      </w:r>
      <w:r>
        <w:t>confidential</w:t>
      </w:r>
      <w:r>
        <w:rPr>
          <w:spacing w:val="-4"/>
        </w:rPr>
        <w:t xml:space="preserve"> </w:t>
      </w:r>
      <w:r>
        <w:t>information</w:t>
      </w:r>
      <w:r>
        <w:rPr>
          <w:spacing w:val="-3"/>
        </w:rPr>
        <w:t xml:space="preserve"> </w:t>
      </w:r>
      <w:r>
        <w:t>to</w:t>
      </w:r>
      <w:r>
        <w:rPr>
          <w:spacing w:val="-4"/>
        </w:rPr>
        <w:t xml:space="preserve"> </w:t>
      </w:r>
      <w:r>
        <w:t>the</w:t>
      </w:r>
      <w:r>
        <w:rPr>
          <w:spacing w:val="-3"/>
        </w:rPr>
        <w:t xml:space="preserve"> </w:t>
      </w:r>
      <w:r>
        <w:t>maximum</w:t>
      </w:r>
      <w:r>
        <w:rPr>
          <w:spacing w:val="-4"/>
        </w:rPr>
        <w:t xml:space="preserve"> </w:t>
      </w:r>
      <w:r>
        <w:t>extent</w:t>
      </w:r>
      <w:r>
        <w:rPr>
          <w:spacing w:val="-3"/>
        </w:rPr>
        <w:t xml:space="preserve"> </w:t>
      </w:r>
      <w:r>
        <w:t>permitted</w:t>
      </w:r>
      <w:r>
        <w:rPr>
          <w:spacing w:val="-4"/>
        </w:rPr>
        <w:t xml:space="preserve"> </w:t>
      </w:r>
      <w:r>
        <w:t>by</w:t>
      </w:r>
      <w:r>
        <w:rPr>
          <w:spacing w:val="-5"/>
        </w:rPr>
        <w:t xml:space="preserve"> </w:t>
      </w:r>
      <w:r>
        <w:t>Applicable</w:t>
      </w:r>
      <w:r>
        <w:rPr>
          <w:spacing w:val="-4"/>
        </w:rPr>
        <w:t xml:space="preserve"> </w:t>
      </w:r>
      <w:r>
        <w:t>Law</w:t>
      </w:r>
      <w:r>
        <w:rPr>
          <w:spacing w:val="-4"/>
        </w:rPr>
        <w:t xml:space="preserve"> </w:t>
      </w:r>
      <w:r>
        <w:t>and shall</w:t>
      </w:r>
      <w:r>
        <w:rPr>
          <w:spacing w:val="-3"/>
        </w:rPr>
        <w:t xml:space="preserve"> </w:t>
      </w:r>
      <w:r>
        <w:t>not</w:t>
      </w:r>
      <w:r>
        <w:rPr>
          <w:spacing w:val="-2"/>
        </w:rPr>
        <w:t xml:space="preserve"> </w:t>
      </w:r>
      <w:r>
        <w:t>be</w:t>
      </w:r>
      <w:r>
        <w:rPr>
          <w:spacing w:val="-3"/>
        </w:rPr>
        <w:t xml:space="preserve"> </w:t>
      </w:r>
      <w:r>
        <w:t>used</w:t>
      </w:r>
      <w:r>
        <w:rPr>
          <w:spacing w:val="-2"/>
        </w:rPr>
        <w:t xml:space="preserve"> </w:t>
      </w:r>
      <w:r>
        <w:t>or</w:t>
      </w:r>
      <w:r>
        <w:rPr>
          <w:spacing w:val="-2"/>
        </w:rPr>
        <w:t xml:space="preserve"> </w:t>
      </w:r>
      <w:r>
        <w:t>disclosed</w:t>
      </w:r>
      <w:r>
        <w:rPr>
          <w:spacing w:val="-3"/>
        </w:rPr>
        <w:t xml:space="preserve"> </w:t>
      </w:r>
      <w:r>
        <w:t>except</w:t>
      </w:r>
      <w:r>
        <w:rPr>
          <w:spacing w:val="-1"/>
        </w:rPr>
        <w:t xml:space="preserve"> </w:t>
      </w:r>
      <w:r>
        <w:t>as</w:t>
      </w:r>
      <w:r>
        <w:rPr>
          <w:spacing w:val="-2"/>
        </w:rPr>
        <w:t xml:space="preserve"> </w:t>
      </w:r>
      <w:r>
        <w:t>expressly</w:t>
      </w:r>
      <w:r>
        <w:rPr>
          <w:spacing w:val="-3"/>
        </w:rPr>
        <w:t xml:space="preserve"> </w:t>
      </w:r>
      <w:r>
        <w:t>authorized</w:t>
      </w:r>
      <w:r>
        <w:rPr>
          <w:spacing w:val="-2"/>
        </w:rPr>
        <w:t xml:space="preserve"> </w:t>
      </w:r>
      <w:r>
        <w:t>hereby.</w:t>
      </w:r>
    </w:p>
    <w:p w:rsidR="008D6D52" w:rsidRPr="00C70D39" w:rsidP="00A7205D" w14:paraId="4D343AE5" w14:textId="64FBD953">
      <w:pPr>
        <w:pStyle w:val="BodyText"/>
      </w:pPr>
      <w:r>
        <w:t>WPWMA's Agents shall prepare a confidential report regarding the results of their</w:t>
      </w:r>
      <w:r>
        <w:rPr>
          <w:spacing w:val="-64"/>
        </w:rPr>
        <w:t xml:space="preserve"> </w:t>
      </w:r>
      <w:r>
        <w:t>examination of Contractor's non-regulated operations and transactions with</w:t>
      </w:r>
      <w:r>
        <w:rPr>
          <w:spacing w:val="1"/>
        </w:rPr>
        <w:t xml:space="preserve"> </w:t>
      </w:r>
      <w:r>
        <w:t>Affiliates.</w:t>
      </w:r>
      <w:r>
        <w:rPr>
          <w:spacing w:val="1"/>
        </w:rPr>
        <w:t xml:space="preserve"> </w:t>
      </w:r>
      <w:r>
        <w:t>WPWMA's Agent shall issue its report on Contractor's non-regulated</w:t>
      </w:r>
      <w:r>
        <w:rPr>
          <w:spacing w:val="1"/>
        </w:rPr>
        <w:t xml:space="preserve"> </w:t>
      </w:r>
      <w:r>
        <w:t>operations and Contractor's transactions with Affiliates to WPWMA's legal</w:t>
      </w:r>
      <w:r>
        <w:rPr>
          <w:spacing w:val="1"/>
        </w:rPr>
        <w:t xml:space="preserve"> </w:t>
      </w:r>
      <w:r>
        <w:t>counsel, and said report shall remain confidential, except that the dollar amount</w:t>
      </w:r>
      <w:r>
        <w:rPr>
          <w:spacing w:val="1"/>
        </w:rPr>
        <w:t xml:space="preserve"> </w:t>
      </w:r>
      <w:r>
        <w:t>and general description of any costs that WPWMA's Agent recommends be</w:t>
      </w:r>
      <w:r>
        <w:rPr>
          <w:spacing w:val="1"/>
        </w:rPr>
        <w:t xml:space="preserve"> </w:t>
      </w:r>
      <w:r>
        <w:t xml:space="preserve">disallowed shall be disclosed to the </w:t>
      </w:r>
      <w:ins w:id="1754" w:author="Rodriguez, Andrea" w:date="2026-05-21T11:56:11Z">
        <w:r>
          <w:t xml:space="preserve">WPWMA </w:t>
        </w:r>
      </w:ins>
      <w:r>
        <w:t>Board.</w:t>
      </w:r>
      <w:r>
        <w:rPr>
          <w:spacing w:val="1"/>
        </w:rPr>
        <w:t xml:space="preserve"> </w:t>
      </w:r>
      <w:r>
        <w:t xml:space="preserve">If Contractor appeals the conclusion of said report to the </w:t>
      </w:r>
      <w:ins w:id="1755" w:author="Rodriguez, Andrea" w:date="2026-05-21T11:56:11Z">
        <w:r>
          <w:t xml:space="preserve">WPWMA </w:t>
        </w:r>
      </w:ins>
      <w:r>
        <w:t>Board, Contractor shall decide what portions, if any, of said</w:t>
      </w:r>
      <w:r>
        <w:rPr>
          <w:spacing w:val="1"/>
        </w:rPr>
        <w:t xml:space="preserve"> </w:t>
      </w:r>
      <w:r>
        <w:t>report shall be</w:t>
      </w:r>
      <w:r>
        <w:rPr>
          <w:spacing w:val="1"/>
        </w:rPr>
        <w:t xml:space="preserve"> </w:t>
      </w:r>
      <w:r>
        <w:t>disclosed to</w:t>
      </w:r>
      <w:r>
        <w:rPr>
          <w:spacing w:val="1"/>
        </w:rPr>
        <w:t xml:space="preserve"> </w:t>
      </w:r>
      <w:r>
        <w:t xml:space="preserve">the </w:t>
      </w:r>
      <w:ins w:id="1756" w:author="Rodriguez, Andrea" w:date="2026-05-21T11:56:11Z">
        <w:r>
          <w:t xml:space="preserve">WPWMA </w:t>
        </w:r>
      </w:ins>
      <w:r>
        <w:t xml:space="preserve">Board.  The </w:t>
      </w:r>
      <w:ins w:id="1757" w:author="Rodriguez, Andrea" w:date="2026-05-21T11:56:11Z">
        <w:r>
          <w:t xml:space="preserve">WPWMA </w:t>
        </w:r>
      </w:ins>
      <w:r>
        <w:t>Board shall</w:t>
      </w:r>
      <w:r>
        <w:rPr>
          <w:spacing w:val="1"/>
        </w:rPr>
        <w:t xml:space="preserve"> </w:t>
      </w:r>
      <w:r>
        <w:t>then consider</w:t>
      </w:r>
      <w:r>
        <w:rPr>
          <w:spacing w:val="1"/>
        </w:rPr>
        <w:t xml:space="preserve"> </w:t>
      </w:r>
      <w:r>
        <w:t>Contractor's appeal, but may, in its discretion, deny said appeal if inadequate</w:t>
      </w:r>
      <w:r>
        <w:rPr>
          <w:spacing w:val="1"/>
        </w:rPr>
        <w:t xml:space="preserve"> </w:t>
      </w:r>
      <w:r>
        <w:t xml:space="preserve">information has been disclosed to the </w:t>
      </w:r>
      <w:ins w:id="1758" w:author="Rodriguez, Andrea" w:date="2026-05-21T11:56:11Z">
        <w:r>
          <w:t xml:space="preserve">WPWMA </w:t>
        </w:r>
      </w:ins>
      <w:r>
        <w:t>Board to make an informed decision on the appeal.</w:t>
      </w:r>
    </w:p>
    <w:p w:rsidR="008D6D52" w:rsidRPr="00C70D39" w:rsidP="00A7205D" w14:paraId="1067764B" w14:textId="2730FDCF">
      <w:pPr>
        <w:pStyle w:val="BodyText"/>
      </w:pPr>
      <w:r>
        <w:t>For review of books and other financial records necessary to verify the</w:t>
      </w:r>
      <w:r>
        <w:rPr>
          <w:spacing w:val="1"/>
        </w:rPr>
        <w:t xml:space="preserve"> </w:t>
      </w:r>
      <w:r>
        <w:t>Contractor's income, expenses, assets and liabilities, "Agent" shall mean an</w:t>
      </w:r>
      <w:r>
        <w:rPr>
          <w:spacing w:val="1"/>
        </w:rPr>
        <w:t xml:space="preserve"> </w:t>
      </w:r>
      <w:r>
        <w:t>independent</w:t>
      </w:r>
      <w:r>
        <w:rPr>
          <w:spacing w:val="-7"/>
        </w:rPr>
        <w:t xml:space="preserve"> </w:t>
      </w:r>
      <w:r>
        <w:t>certified</w:t>
      </w:r>
      <w:r>
        <w:rPr>
          <w:spacing w:val="-6"/>
        </w:rPr>
        <w:t xml:space="preserve"> </w:t>
      </w:r>
      <w:r>
        <w:t>public</w:t>
      </w:r>
      <w:r>
        <w:rPr>
          <w:spacing w:val="-7"/>
        </w:rPr>
        <w:t xml:space="preserve"> </w:t>
      </w:r>
      <w:r>
        <w:t>accountant</w:t>
      </w:r>
      <w:r>
        <w:rPr>
          <w:spacing w:val="-5"/>
        </w:rPr>
        <w:t xml:space="preserve"> </w:t>
      </w:r>
      <w:r>
        <w:t>or</w:t>
      </w:r>
      <w:r>
        <w:rPr>
          <w:spacing w:val="-6"/>
        </w:rPr>
        <w:t xml:space="preserve"> </w:t>
      </w:r>
      <w:r>
        <w:t>public</w:t>
      </w:r>
      <w:r>
        <w:rPr>
          <w:spacing w:val="-6"/>
        </w:rPr>
        <w:t xml:space="preserve"> </w:t>
      </w:r>
      <w:r>
        <w:t>accountancy</w:t>
      </w:r>
      <w:r>
        <w:rPr>
          <w:spacing w:val="-6"/>
        </w:rPr>
        <w:t xml:space="preserve"> </w:t>
      </w:r>
      <w:r>
        <w:t>firm</w:t>
      </w:r>
      <w:r>
        <w:rPr>
          <w:spacing w:val="-6"/>
        </w:rPr>
        <w:t xml:space="preserve"> </w:t>
      </w:r>
      <w:r>
        <w:t>designated</w:t>
      </w:r>
      <w:r>
        <w:rPr>
          <w:spacing w:val="-7"/>
        </w:rPr>
        <w:t xml:space="preserve"> </w:t>
      </w:r>
      <w:r>
        <w:t>by WPWMA.</w:t>
      </w:r>
    </w:p>
    <w:p w:rsidR="008D6D52" w:rsidRPr="00C70D39" w:rsidP="00A7205D" w14:paraId="5160B803" w14:textId="77777777">
      <w:pPr>
        <w:pStyle w:val="ArticleL2"/>
        <w:pPrChange w:id="1759">
          <w:pPr>
            <w:numPr>
              <w:ilvl w:val="1"/>
              <w:numId w:val="143"/>
            </w:numPr>
          </w:pPr>
        </w:pPrChange>
        <w:rPr>
          <w:b/>
        </w:rPr>
      </w:pPr>
      <w:bookmarkStart w:id="1760" w:name="_Toc97220993"/>
      <w:r>
        <w:rPr>
          <w:b/>
        </w:rPr>
        <w:t>Right</w:t>
      </w:r>
      <w:r>
        <w:rPr>
          <w:b/>
          <w:spacing w:val="-5"/>
        </w:rPr>
        <w:t xml:space="preserve"> </w:t>
      </w:r>
      <w:r>
        <w:rPr>
          <w:b/>
        </w:rPr>
        <w:t>to</w:t>
      </w:r>
      <w:r>
        <w:rPr>
          <w:b/>
          <w:spacing w:val="-5"/>
        </w:rPr>
        <w:t xml:space="preserve"> </w:t>
      </w:r>
      <w:r>
        <w:rPr>
          <w:b/>
        </w:rPr>
        <w:t>Demand</w:t>
      </w:r>
      <w:r>
        <w:rPr>
          <w:b/>
          <w:spacing w:val="-4"/>
        </w:rPr>
        <w:t xml:space="preserve"> </w:t>
      </w:r>
      <w:r>
        <w:rPr>
          <w:b/>
        </w:rPr>
        <w:t>Assurances</w:t>
      </w:r>
      <w:r>
        <w:rPr>
          <w:b/>
          <w:spacing w:val="-4"/>
        </w:rPr>
        <w:t xml:space="preserve"> </w:t>
      </w:r>
      <w:r>
        <w:rPr>
          <w:b/>
        </w:rPr>
        <w:t>of</w:t>
      </w:r>
      <w:r>
        <w:rPr>
          <w:b/>
          <w:spacing w:val="-5"/>
        </w:rPr>
        <w:t xml:space="preserve"> </w:t>
      </w:r>
      <w:r>
        <w:rPr>
          <w:b/>
        </w:rPr>
        <w:t>Performance</w:t>
      </w:r>
      <w:bookmarkEnd w:id="1760"/>
    </w:p>
    <w:p w:rsidR="008D6D52" w:rsidRPr="00C70D39" w:rsidP="0065267B" w14:paraId="15E12F1F" w14:textId="1E5F8C03">
      <w:pPr>
        <w:pStyle w:val="BodyText"/>
      </w:pPr>
      <w:r>
        <w:t>If Contractor (1) persistently suffers the imposition of liquidated damages under</w:t>
      </w:r>
      <w:r>
        <w:rPr>
          <w:spacing w:val="1"/>
        </w:rPr>
        <w:t xml:space="preserve"> </w:t>
      </w:r>
      <w:r>
        <w:t>Section 5.8 or 5.9; (2) is the subject of any labor unrest, including work stoppage or slowdown, sickout, picketing or other concerted job action, which materially</w:t>
      </w:r>
      <w:r>
        <w:rPr>
          <w:spacing w:val="1"/>
        </w:rPr>
        <w:t xml:space="preserve"> </w:t>
      </w:r>
      <w:r>
        <w:t>and</w:t>
      </w:r>
      <w:r>
        <w:rPr>
          <w:spacing w:val="-3"/>
        </w:rPr>
        <w:t xml:space="preserve"> </w:t>
      </w:r>
      <w:r>
        <w:t>adversely</w:t>
      </w:r>
      <w:r>
        <w:rPr>
          <w:spacing w:val="-3"/>
        </w:rPr>
        <w:t xml:space="preserve"> </w:t>
      </w:r>
      <w:r>
        <w:t>affects</w:t>
      </w:r>
      <w:r>
        <w:rPr>
          <w:spacing w:val="-2"/>
        </w:rPr>
        <w:t xml:space="preserve"> </w:t>
      </w:r>
      <w:r>
        <w:t>its</w:t>
      </w:r>
      <w:r>
        <w:rPr>
          <w:spacing w:val="-2"/>
        </w:rPr>
        <w:t xml:space="preserve"> </w:t>
      </w:r>
      <w:r>
        <w:t>ability to</w:t>
      </w:r>
      <w:r>
        <w:rPr>
          <w:spacing w:val="-2"/>
        </w:rPr>
        <w:t xml:space="preserve"> </w:t>
      </w:r>
      <w:r>
        <w:t>operate</w:t>
      </w:r>
      <w:r>
        <w:rPr>
          <w:spacing w:val="-1"/>
        </w:rPr>
        <w:t xml:space="preserve"> </w:t>
      </w:r>
      <w:r>
        <w:t>the</w:t>
      </w:r>
      <w:r>
        <w:rPr>
          <w:spacing w:val="-2"/>
        </w:rPr>
        <w:t xml:space="preserve"> </w:t>
      </w:r>
      <w:r>
        <w:t>Facility</w:t>
      </w:r>
      <w:r>
        <w:rPr>
          <w:spacing w:val="-2"/>
        </w:rPr>
        <w:t xml:space="preserve"> </w:t>
      </w:r>
      <w:r>
        <w:t>in</w:t>
      </w:r>
      <w:r>
        <w:rPr>
          <w:spacing w:val="-1"/>
        </w:rPr>
        <w:t xml:space="preserve"> </w:t>
      </w:r>
      <w:r>
        <w:t>the</w:t>
      </w:r>
      <w:r>
        <w:rPr>
          <w:spacing w:val="-2"/>
        </w:rPr>
        <w:t xml:space="preserve"> </w:t>
      </w:r>
      <w:r>
        <w:t>ordinary</w:t>
      </w:r>
      <w:r>
        <w:rPr>
          <w:spacing w:val="-1"/>
        </w:rPr>
        <w:t xml:space="preserve"> </w:t>
      </w:r>
      <w:r>
        <w:t>course; (3) appears in the reasonable judgment of the WPWMA to be unable to regularly</w:t>
      </w:r>
      <w:r>
        <w:rPr>
          <w:spacing w:val="1"/>
        </w:rPr>
        <w:t xml:space="preserve"> </w:t>
      </w:r>
      <w:r>
        <w:t>pay</w:t>
      </w:r>
      <w:r>
        <w:rPr>
          <w:spacing w:val="1"/>
        </w:rPr>
        <w:t xml:space="preserve"> </w:t>
      </w:r>
      <w:r>
        <w:t>its</w:t>
      </w:r>
      <w:r>
        <w:rPr>
          <w:spacing w:val="1"/>
        </w:rPr>
        <w:t xml:space="preserve"> </w:t>
      </w:r>
      <w:r>
        <w:t>bills</w:t>
      </w:r>
      <w:r>
        <w:rPr>
          <w:spacing w:val="3"/>
        </w:rPr>
        <w:t xml:space="preserve"> </w:t>
      </w:r>
      <w:r>
        <w:t>as</w:t>
      </w:r>
      <w:r>
        <w:rPr>
          <w:spacing w:val="1"/>
        </w:rPr>
        <w:t xml:space="preserve"> </w:t>
      </w:r>
      <w:r>
        <w:t>they</w:t>
      </w:r>
      <w:r>
        <w:rPr>
          <w:spacing w:val="1"/>
        </w:rPr>
        <w:t xml:space="preserve"> </w:t>
      </w:r>
      <w:r>
        <w:t>become due;</w:t>
      </w:r>
      <w:r>
        <w:rPr>
          <w:spacing w:val="1"/>
        </w:rPr>
        <w:t xml:space="preserve"> </w:t>
      </w:r>
      <w:r>
        <w:t>(4)</w:t>
      </w:r>
      <w:r>
        <w:rPr>
          <w:spacing w:val="1"/>
        </w:rPr>
        <w:t xml:space="preserve"> </w:t>
      </w:r>
      <w:r>
        <w:t>appears in the reasonable judgment of the WPWMA</w:t>
      </w:r>
      <w:r>
        <w:rPr>
          <w:spacing w:val="1"/>
          <w:szCs w:val="22"/>
        </w:rPr>
        <w:t xml:space="preserve"> </w:t>
      </w:r>
      <w:r>
        <w:t>to</w:t>
      </w:r>
      <w:r>
        <w:rPr>
          <w:spacing w:val="1"/>
          <w:szCs w:val="22"/>
        </w:rPr>
        <w:t xml:space="preserve"> </w:t>
      </w:r>
      <w:r>
        <w:t>be</w:t>
      </w:r>
      <w:r>
        <w:rPr>
          <w:spacing w:val="1"/>
          <w:szCs w:val="22"/>
        </w:rPr>
        <w:t xml:space="preserve"> </w:t>
      </w:r>
      <w:r>
        <w:t>unable</w:t>
      </w:r>
      <w:r>
        <w:rPr>
          <w:spacing w:val="1"/>
          <w:szCs w:val="22"/>
        </w:rPr>
        <w:t xml:space="preserve"> </w:t>
      </w:r>
      <w:r>
        <w:t>to</w:t>
      </w:r>
      <w:r>
        <w:rPr>
          <w:spacing w:val="1"/>
          <w:szCs w:val="22"/>
        </w:rPr>
        <w:t xml:space="preserve"> </w:t>
      </w:r>
      <w:r>
        <w:t>regularly</w:t>
      </w:r>
      <w:r>
        <w:rPr>
          <w:szCs w:val="22"/>
        </w:rPr>
        <w:t xml:space="preserve"> </w:t>
      </w:r>
      <w:r>
        <w:t>meet cleaning, maintenance, reporting, fair employment, safe work environment, or other performance obligation(s) included in the Agreement, or comply with Applicable Law; (5)</w:t>
      </w:r>
      <w:r>
        <w:rPr>
          <w:spacing w:val="1"/>
        </w:rPr>
        <w:t xml:space="preserve"> </w:t>
      </w:r>
      <w:r>
        <w:t>is</w:t>
      </w:r>
      <w:r>
        <w:rPr>
          <w:spacing w:val="1"/>
        </w:rPr>
        <w:t xml:space="preserve"> </w:t>
      </w:r>
      <w:r>
        <w:t>the</w:t>
      </w:r>
      <w:r>
        <w:rPr>
          <w:spacing w:val="1"/>
        </w:rPr>
        <w:t xml:space="preserve"> </w:t>
      </w:r>
      <w:r>
        <w:t>subject</w:t>
      </w:r>
      <w:r>
        <w:rPr>
          <w:spacing w:val="1"/>
        </w:rPr>
        <w:t xml:space="preserve"> </w:t>
      </w:r>
      <w:r>
        <w:t>of</w:t>
      </w:r>
      <w:r>
        <w:rPr>
          <w:spacing w:val="1"/>
        </w:rPr>
        <w:t xml:space="preserve"> </w:t>
      </w:r>
      <w:r>
        <w:t>a</w:t>
      </w:r>
      <w:r>
        <w:rPr>
          <w:spacing w:val="1"/>
        </w:rPr>
        <w:t xml:space="preserve"> </w:t>
      </w:r>
      <w:r>
        <w:t>civil</w:t>
      </w:r>
      <w:r>
        <w:rPr>
          <w:spacing w:val="3"/>
        </w:rPr>
        <w:t xml:space="preserve"> </w:t>
      </w:r>
      <w:r>
        <w:t>or</w:t>
      </w:r>
      <w:r>
        <w:rPr>
          <w:spacing w:val="1"/>
        </w:rPr>
        <w:t xml:space="preserve"> </w:t>
      </w:r>
      <w:r>
        <w:t>criminal proceeding brought by a federal, state, regional or local agency for violation of Applicable Law; or (6) is not Recycling at a rate sufficient to make it probable that it will achieve the MSW Guaranteed Minimum Recycling Level, the C&amp;D</w:t>
      </w:r>
      <w:r>
        <w:rPr>
          <w:spacing w:val="1"/>
        </w:rPr>
        <w:t xml:space="preserve"> </w:t>
      </w:r>
      <w:r>
        <w:t xml:space="preserve">Guaranteed Minimum Recycling Level or otherwise reach the </w:t>
      </w:r>
      <w:r>
        <w:rPr>
          <w:bCs/>
        </w:rPr>
        <w:t xml:space="preserve">Organic Waste Recovery Efficiency </w:t>
      </w:r>
      <w:r>
        <w:t xml:space="preserve">on </w:t>
      </w:r>
      <w:del w:id="1761" w:author="Rodriguez, Andrea" w:date="2026-05-21T11:56:11Z">
        <w:r>
          <w:rPr>
            <w:rFonts w:ascii="Arial" w:eastAsia="Arial" w:hAnsi="Arial" w:cs="Arial"/>
          </w:rPr>
          <w:delText>an annual</w:delText>
        </w:r>
      </w:del>
      <w:ins w:id="1762" w:author="Rodriguez, Andrea" w:date="2026-05-21T11:56:11Z">
        <w:r>
          <w:t>a quarterly</w:t>
        </w:r>
      </w:ins>
      <w:r>
        <w:t xml:space="preserve"> basis, the WPWMA may, at its option and in addition to all other remedies it may</w:t>
      </w:r>
      <w:r>
        <w:rPr>
          <w:spacing w:val="1"/>
        </w:rPr>
        <w:t xml:space="preserve"> </w:t>
      </w:r>
      <w:r>
        <w:t>have, demand from Contractor reasonable assurances of timely and proper</w:t>
      </w:r>
      <w:r>
        <w:rPr>
          <w:spacing w:val="1"/>
        </w:rPr>
        <w:t xml:space="preserve"> </w:t>
      </w:r>
      <w:r>
        <w:t>performance</w:t>
      </w:r>
      <w:r>
        <w:rPr>
          <w:spacing w:val="2"/>
        </w:rPr>
        <w:t xml:space="preserve"> </w:t>
      </w:r>
      <w:r>
        <w:t>of</w:t>
      </w:r>
      <w:r>
        <w:rPr>
          <w:spacing w:val="3"/>
        </w:rPr>
        <w:t xml:space="preserve"> </w:t>
      </w:r>
      <w:r>
        <w:t>this</w:t>
      </w:r>
      <w:r>
        <w:rPr>
          <w:spacing w:val="4"/>
        </w:rPr>
        <w:t xml:space="preserve"> </w:t>
      </w:r>
      <w:r>
        <w:t>Agreement,</w:t>
      </w:r>
      <w:r>
        <w:rPr>
          <w:spacing w:val="3"/>
        </w:rPr>
        <w:t xml:space="preserve"> </w:t>
      </w:r>
      <w:r>
        <w:t>in</w:t>
      </w:r>
      <w:r>
        <w:rPr>
          <w:spacing w:val="3"/>
        </w:rPr>
        <w:t xml:space="preserve"> </w:t>
      </w:r>
      <w:r>
        <w:t>such</w:t>
      </w:r>
      <w:r>
        <w:rPr>
          <w:spacing w:val="2"/>
        </w:rPr>
        <w:t xml:space="preserve"> </w:t>
      </w:r>
      <w:r>
        <w:t>form</w:t>
      </w:r>
      <w:r>
        <w:rPr>
          <w:spacing w:val="3"/>
        </w:rPr>
        <w:t xml:space="preserve"> </w:t>
      </w:r>
      <w:r>
        <w:t>and</w:t>
      </w:r>
      <w:r>
        <w:rPr>
          <w:spacing w:val="2"/>
        </w:rPr>
        <w:t xml:space="preserve"> </w:t>
      </w:r>
      <w:r>
        <w:t>substance</w:t>
      </w:r>
      <w:r>
        <w:rPr>
          <w:spacing w:val="4"/>
        </w:rPr>
        <w:t xml:space="preserve"> </w:t>
      </w:r>
      <w:r>
        <w:t>as</w:t>
      </w:r>
      <w:r>
        <w:rPr>
          <w:spacing w:val="3"/>
        </w:rPr>
        <w:t xml:space="preserve"> </w:t>
      </w:r>
      <w:r>
        <w:t>the</w:t>
      </w:r>
      <w:r>
        <w:rPr>
          <w:spacing w:val="3"/>
        </w:rPr>
        <w:t xml:space="preserve"> </w:t>
      </w:r>
      <w:r>
        <w:t>WPWMA</w:t>
      </w:r>
      <w:r>
        <w:rPr>
          <w:spacing w:val="1"/>
        </w:rPr>
        <w:t xml:space="preserve"> </w:t>
      </w:r>
      <w:r>
        <w:t>may require.</w:t>
      </w:r>
    </w:p>
    <w:p w:rsidR="008D6D52" w:rsidRPr="00C70D39" w:rsidP="0065267B" w14:paraId="01A547BC" w14:textId="77777777">
      <w:pPr>
        <w:pStyle w:val="ArticleL2"/>
        <w:pPrChange w:id="1763">
          <w:pPr>
            <w:numPr>
              <w:ilvl w:val="1"/>
              <w:numId w:val="143"/>
            </w:numPr>
          </w:pPr>
        </w:pPrChange>
        <w:rPr>
          <w:b/>
        </w:rPr>
      </w:pPr>
      <w:bookmarkStart w:id="1764" w:name="_Toc97220994"/>
      <w:r>
        <w:rPr>
          <w:b/>
        </w:rPr>
        <w:t>Right</w:t>
      </w:r>
      <w:r>
        <w:rPr>
          <w:b/>
          <w:spacing w:val="-2"/>
        </w:rPr>
        <w:t xml:space="preserve"> </w:t>
      </w:r>
      <w:r>
        <w:rPr>
          <w:b/>
        </w:rPr>
        <w:t>of</w:t>
      </w:r>
      <w:r>
        <w:rPr>
          <w:b/>
          <w:spacing w:val="-2"/>
        </w:rPr>
        <w:t xml:space="preserve"> </w:t>
      </w:r>
      <w:r>
        <w:rPr>
          <w:b/>
        </w:rPr>
        <w:t>the WPWMA</w:t>
      </w:r>
      <w:r>
        <w:rPr>
          <w:b/>
          <w:spacing w:val="-2"/>
        </w:rPr>
        <w:t xml:space="preserve"> </w:t>
      </w:r>
      <w:r>
        <w:rPr>
          <w:b/>
        </w:rPr>
        <w:t>to Make</w:t>
      </w:r>
      <w:r>
        <w:rPr>
          <w:b/>
          <w:spacing w:val="-2"/>
        </w:rPr>
        <w:t xml:space="preserve"> </w:t>
      </w:r>
      <w:r>
        <w:rPr>
          <w:b/>
        </w:rPr>
        <w:t>Changes</w:t>
      </w:r>
      <w:bookmarkEnd w:id="1764"/>
    </w:p>
    <w:p w:rsidR="008D6D52" w:rsidRPr="00C70D39" w:rsidP="0065267B" w14:paraId="513C5766" w14:textId="02D2135F">
      <w:pPr>
        <w:pStyle w:val="BodyText"/>
      </w:pPr>
      <w:del w:id="1765" w:author="Rodriguez, Andrea" w:date="2026-05-21T11:56:11Z">
        <w:r>
          <w:rPr>
            <w:rFonts w:ascii="Arial" w:eastAsia="Arial" w:hAnsi="Arial" w:cs="Arial"/>
          </w:rPr>
          <w:delText>The</w:delText>
        </w:r>
      </w:del>
      <w:ins w:id="1766" w:author="Rodriguez, Andrea" w:date="2026-05-21T11:56:11Z">
        <w:r>
          <w:t>Without limiting WPWMA’s rights under Section 8.4, the</w:t>
        </w:r>
      </w:ins>
      <w:r>
        <w:t xml:space="preserve"> WPWMA may, without amending this Agreement, direct Contractor to cease performing one or more services described in Article 5, may direct Contractor to</w:t>
      </w:r>
      <w:r>
        <w:rPr>
          <w:spacing w:val="1"/>
        </w:rPr>
        <w:t xml:space="preserve"> </w:t>
      </w:r>
      <w:r>
        <w:t>modify the scope of one or more such types of service, may direct Contractor to</w:t>
      </w:r>
      <w:r>
        <w:rPr>
          <w:spacing w:val="1"/>
        </w:rPr>
        <w:t xml:space="preserve"> </w:t>
      </w:r>
      <w:r>
        <w:t>perform additional solid waste Processing services, or may otherwise direct</w:t>
      </w:r>
      <w:r>
        <w:rPr>
          <w:spacing w:val="1"/>
        </w:rPr>
        <w:t xml:space="preserve"> </w:t>
      </w:r>
      <w:r>
        <w:t>Contractor to modify its performance under any other section of this Agreement.</w:t>
      </w:r>
      <w:r>
        <w:rPr>
          <w:spacing w:val="1"/>
        </w:rPr>
        <w:t xml:space="preserve"> </w:t>
      </w:r>
      <w:r>
        <w:t>Contractor</w:t>
      </w:r>
      <w:r>
        <w:rPr>
          <w:spacing w:val="-4"/>
        </w:rPr>
        <w:t xml:space="preserve"> </w:t>
      </w:r>
      <w:r>
        <w:t>shall</w:t>
      </w:r>
      <w:r>
        <w:rPr>
          <w:spacing w:val="-3"/>
        </w:rPr>
        <w:t xml:space="preserve"> </w:t>
      </w:r>
      <w:r>
        <w:t>promptly</w:t>
      </w:r>
      <w:r>
        <w:rPr>
          <w:spacing w:val="-2"/>
        </w:rPr>
        <w:t xml:space="preserve"> </w:t>
      </w:r>
      <w:r>
        <w:t>and</w:t>
      </w:r>
      <w:r>
        <w:rPr>
          <w:spacing w:val="-3"/>
        </w:rPr>
        <w:t xml:space="preserve"> </w:t>
      </w:r>
      <w:r>
        <w:t>cooperatively</w:t>
      </w:r>
      <w:r>
        <w:rPr>
          <w:spacing w:val="-1"/>
        </w:rPr>
        <w:t xml:space="preserve"> </w:t>
      </w:r>
      <w:r>
        <w:t>comply</w:t>
      </w:r>
      <w:r>
        <w:rPr>
          <w:spacing w:val="-3"/>
        </w:rPr>
        <w:t xml:space="preserve"> </w:t>
      </w:r>
      <w:r>
        <w:t>with</w:t>
      </w:r>
      <w:r>
        <w:rPr>
          <w:spacing w:val="-2"/>
        </w:rPr>
        <w:t xml:space="preserve"> </w:t>
      </w:r>
      <w:r>
        <w:t>such</w:t>
      </w:r>
      <w:r>
        <w:rPr>
          <w:spacing w:val="-3"/>
        </w:rPr>
        <w:t xml:space="preserve"> </w:t>
      </w:r>
      <w:r>
        <w:t>direction.</w:t>
      </w:r>
    </w:p>
    <w:p w:rsidR="008D6D52" w:rsidRPr="00C70D39" w:rsidP="0065267B" w14:paraId="12F1BFEB" w14:textId="430BBFCB">
      <w:pPr>
        <w:pStyle w:val="BodyText"/>
      </w:pPr>
      <w:r>
        <w:t>If such changes cause an increase or decrease in the cost of performing the</w:t>
      </w:r>
      <w:r>
        <w:rPr>
          <w:spacing w:val="1"/>
        </w:rPr>
        <w:t xml:space="preserve"> </w:t>
      </w:r>
      <w:r>
        <w:t>services, an equitable adjustment in the compensation due Contractor shall be</w:t>
      </w:r>
      <w:r>
        <w:rPr>
          <w:spacing w:val="1"/>
        </w:rPr>
        <w:t xml:space="preserve"> </w:t>
      </w:r>
      <w:r>
        <w:t>made.</w:t>
      </w:r>
      <w:r>
        <w:rPr>
          <w:spacing w:val="1"/>
        </w:rPr>
        <w:t xml:space="preserve"> </w:t>
      </w:r>
      <w:r>
        <w:t>If such changes cause an increase or decrease in the amount of time</w:t>
      </w:r>
      <w:r>
        <w:rPr>
          <w:spacing w:val="1"/>
        </w:rPr>
        <w:t xml:space="preserve"> </w:t>
      </w:r>
      <w:r>
        <w:t>necessary to perform the service, Contractor will continue to perform the new or</w:t>
      </w:r>
      <w:r>
        <w:rPr>
          <w:spacing w:val="1"/>
        </w:rPr>
        <w:t xml:space="preserve"> </w:t>
      </w:r>
      <w:r>
        <w:t>changed service while the appropriate adjustment in compensation and/or time is being</w:t>
      </w:r>
      <w:r>
        <w:rPr>
          <w:spacing w:val="-2"/>
        </w:rPr>
        <w:t xml:space="preserve"> </w:t>
      </w:r>
      <w:r>
        <w:t>determined.</w:t>
      </w:r>
    </w:p>
    <w:p w:rsidR="008D6D52" w:rsidRPr="00C70D39" w:rsidP="0065267B" w14:paraId="2A0C4E8D" w14:textId="5CD892A7">
      <w:pPr>
        <w:pStyle w:val="BodyText"/>
      </w:pPr>
      <w:r>
        <w:t>If the WPWMA has directed a change in the scope of work under this section and either Party believes that such change will increase or decrease the costs of</w:t>
      </w:r>
      <w:r>
        <w:rPr>
          <w:spacing w:val="1"/>
        </w:rPr>
        <w:t xml:space="preserve"> </w:t>
      </w:r>
      <w:r>
        <w:t>providing service, the Party which believes Contractor’s compensation should be</w:t>
      </w:r>
      <w:r>
        <w:rPr>
          <w:spacing w:val="1"/>
        </w:rPr>
        <w:t xml:space="preserve"> </w:t>
      </w:r>
      <w:r>
        <w:t>adjusted shall, within thirty (30) calendar days, submit to the other Party a</w:t>
      </w:r>
      <w:r>
        <w:rPr>
          <w:spacing w:val="1"/>
        </w:rPr>
        <w:t xml:space="preserve"> </w:t>
      </w:r>
      <w:r>
        <w:t>proposed adjustment and the Parties shall thereafter meet and discuss the</w:t>
      </w:r>
      <w:r>
        <w:rPr>
          <w:spacing w:val="1"/>
        </w:rPr>
        <w:t xml:space="preserve"> </w:t>
      </w:r>
      <w:r>
        <w:t>matter.</w:t>
      </w:r>
      <w:r>
        <w:rPr>
          <w:spacing w:val="1"/>
        </w:rPr>
        <w:t xml:space="preserve"> </w:t>
      </w:r>
      <w:r>
        <w:t>Contractor shall promptly provide all relevant schedules, supporting</w:t>
      </w:r>
      <w:r>
        <w:rPr>
          <w:spacing w:val="1"/>
        </w:rPr>
        <w:t xml:space="preserve"> </w:t>
      </w:r>
      <w:r>
        <w:t>documentation and other financial information requested by the WPWMA to</w:t>
      </w:r>
      <w:r>
        <w:rPr>
          <w:spacing w:val="1"/>
        </w:rPr>
        <w:t xml:space="preserve"> </w:t>
      </w:r>
      <w:r>
        <w:t>evaluate</w:t>
      </w:r>
      <w:r>
        <w:rPr>
          <w:spacing w:val="-4"/>
        </w:rPr>
        <w:t xml:space="preserve"> </w:t>
      </w:r>
      <w:r>
        <w:t>the</w:t>
      </w:r>
      <w:r>
        <w:rPr>
          <w:spacing w:val="-2"/>
        </w:rPr>
        <w:t xml:space="preserve"> </w:t>
      </w:r>
      <w:r>
        <w:t>necessity</w:t>
      </w:r>
      <w:r>
        <w:rPr>
          <w:spacing w:val="-4"/>
        </w:rPr>
        <w:t xml:space="preserve"> </w:t>
      </w:r>
      <w:r>
        <w:t>for</w:t>
      </w:r>
      <w:r>
        <w:rPr>
          <w:spacing w:val="-4"/>
        </w:rPr>
        <w:t xml:space="preserve"> </w:t>
      </w:r>
      <w:r>
        <w:t>an</w:t>
      </w:r>
      <w:r>
        <w:rPr>
          <w:spacing w:val="-2"/>
        </w:rPr>
        <w:t xml:space="preserve"> </w:t>
      </w:r>
      <w:r>
        <w:t>adjustment</w:t>
      </w:r>
      <w:r>
        <w:rPr>
          <w:spacing w:val="-3"/>
        </w:rPr>
        <w:t xml:space="preserve"> </w:t>
      </w:r>
      <w:r>
        <w:t>and</w:t>
      </w:r>
      <w:r>
        <w:rPr>
          <w:spacing w:val="-4"/>
        </w:rPr>
        <w:t xml:space="preserve"> </w:t>
      </w:r>
      <w:r>
        <w:t>the</w:t>
      </w:r>
      <w:r>
        <w:rPr>
          <w:spacing w:val="-3"/>
        </w:rPr>
        <w:t xml:space="preserve"> </w:t>
      </w:r>
      <w:r>
        <w:t>amount</w:t>
      </w:r>
      <w:r>
        <w:rPr>
          <w:spacing w:val="-3"/>
        </w:rPr>
        <w:t xml:space="preserve"> </w:t>
      </w:r>
      <w:r>
        <w:t>thereof.</w:t>
      </w:r>
      <w:r>
        <w:rPr>
          <w:spacing w:val="62"/>
        </w:rPr>
        <w:t xml:space="preserve"> </w:t>
      </w:r>
      <w:r>
        <w:t>Within</w:t>
      </w:r>
      <w:r>
        <w:rPr>
          <w:spacing w:val="-3"/>
        </w:rPr>
        <w:t xml:space="preserve"> </w:t>
      </w:r>
      <w:r>
        <w:t>ninety (90) days of the submission of the proposed adjustment, the WPWMA will</w:t>
      </w:r>
      <w:r>
        <w:rPr>
          <w:spacing w:val="1"/>
        </w:rPr>
        <w:t xml:space="preserve"> </w:t>
      </w:r>
      <w:r>
        <w:t>determine the amount of the adjustment, if any, and shall thereafter, adjust</w:t>
      </w:r>
      <w:r>
        <w:rPr>
          <w:spacing w:val="1"/>
        </w:rPr>
        <w:t xml:space="preserve"> </w:t>
      </w:r>
      <w:r>
        <w:t>Contractor's</w:t>
      </w:r>
      <w:r>
        <w:rPr>
          <w:spacing w:val="-7"/>
        </w:rPr>
        <w:t xml:space="preserve"> </w:t>
      </w:r>
      <w:r>
        <w:t>compensation</w:t>
      </w:r>
      <w:r>
        <w:rPr>
          <w:spacing w:val="-6"/>
        </w:rPr>
        <w:t xml:space="preserve"> </w:t>
      </w:r>
      <w:r>
        <w:t>accordingly.</w:t>
      </w:r>
      <w:r>
        <w:rPr>
          <w:spacing w:val="54"/>
        </w:rPr>
        <w:t xml:space="preserve"> </w:t>
      </w:r>
      <w:r>
        <w:t>Any</w:t>
      </w:r>
      <w:r>
        <w:rPr>
          <w:spacing w:val="-6"/>
        </w:rPr>
        <w:t xml:space="preserve"> </w:t>
      </w:r>
      <w:r>
        <w:t>adjustments</w:t>
      </w:r>
      <w:r>
        <w:rPr>
          <w:spacing w:val="-7"/>
        </w:rPr>
        <w:t xml:space="preserve"> </w:t>
      </w:r>
      <w:r>
        <w:t>will</w:t>
      </w:r>
      <w:r>
        <w:rPr>
          <w:spacing w:val="-7"/>
        </w:rPr>
        <w:t xml:space="preserve"> </w:t>
      </w:r>
      <w:r>
        <w:t>be</w:t>
      </w:r>
      <w:r>
        <w:rPr>
          <w:spacing w:val="-4"/>
        </w:rPr>
        <w:t xml:space="preserve"> </w:t>
      </w:r>
      <w:r>
        <w:t>made</w:t>
      </w:r>
      <w:r>
        <w:rPr>
          <w:spacing w:val="-6"/>
        </w:rPr>
        <w:t xml:space="preserve"> </w:t>
      </w:r>
      <w:r>
        <w:t>effective as</w:t>
      </w:r>
      <w:r>
        <w:rPr>
          <w:spacing w:val="-2"/>
        </w:rPr>
        <w:t xml:space="preserve"> </w:t>
      </w:r>
      <w:r>
        <w:t>of</w:t>
      </w:r>
      <w:r>
        <w:rPr>
          <w:spacing w:val="-1"/>
        </w:rPr>
        <w:t xml:space="preserve"> </w:t>
      </w:r>
      <w:r>
        <w:t>the date</w:t>
      </w:r>
      <w:r>
        <w:rPr>
          <w:spacing w:val="-1"/>
        </w:rPr>
        <w:t xml:space="preserve"> </w:t>
      </w:r>
      <w:r>
        <w:t>the change in</w:t>
      </w:r>
      <w:r>
        <w:rPr>
          <w:spacing w:val="-1"/>
        </w:rPr>
        <w:t xml:space="preserve"> </w:t>
      </w:r>
      <w:r>
        <w:t>service</w:t>
      </w:r>
      <w:r>
        <w:rPr>
          <w:spacing w:val="-1"/>
        </w:rPr>
        <w:t xml:space="preserve"> </w:t>
      </w:r>
      <w:r>
        <w:t>is implemented.</w:t>
      </w:r>
    </w:p>
    <w:p w:rsidR="008D6D52" w:rsidRPr="00C70D39" w:rsidP="0065267B" w14:paraId="352E30B2" w14:textId="30D7D559">
      <w:pPr>
        <w:pStyle w:val="BodyText"/>
      </w:pPr>
      <w:r>
        <w:t>If Contractor is dissatisfied with the decision of the WPWMA, any dispute may be referred to arbitration that is conducted pursuant to the procedures set forth in</w:t>
      </w:r>
      <w:r>
        <w:rPr>
          <w:spacing w:val="1"/>
        </w:rPr>
        <w:t xml:space="preserve"> </w:t>
      </w:r>
      <w:r>
        <w:t>Exhibit</w:t>
      </w:r>
      <w:r>
        <w:rPr>
          <w:spacing w:val="-3"/>
        </w:rPr>
        <w:t xml:space="preserve"> </w:t>
      </w:r>
      <w:r>
        <w:t>O,</w:t>
      </w:r>
      <w:r>
        <w:rPr>
          <w:spacing w:val="-2"/>
        </w:rPr>
        <w:t xml:space="preserve"> </w:t>
      </w:r>
      <w:r>
        <w:t>or</w:t>
      </w:r>
      <w:r>
        <w:rPr>
          <w:spacing w:val="-3"/>
        </w:rPr>
        <w:t xml:space="preserve"> </w:t>
      </w:r>
      <w:r>
        <w:t>may</w:t>
      </w:r>
      <w:r>
        <w:rPr>
          <w:spacing w:val="-2"/>
        </w:rPr>
        <w:t xml:space="preserve"> </w:t>
      </w:r>
      <w:r>
        <w:t>be</w:t>
      </w:r>
      <w:r>
        <w:rPr>
          <w:spacing w:val="-3"/>
        </w:rPr>
        <w:t xml:space="preserve"> </w:t>
      </w:r>
      <w:r>
        <w:t>the</w:t>
      </w:r>
      <w:r>
        <w:rPr>
          <w:spacing w:val="-2"/>
        </w:rPr>
        <w:t xml:space="preserve"> </w:t>
      </w:r>
      <w:r>
        <w:t>subject</w:t>
      </w:r>
      <w:r>
        <w:rPr>
          <w:spacing w:val="-2"/>
        </w:rPr>
        <w:t xml:space="preserve"> </w:t>
      </w:r>
      <w:r>
        <w:t>of</w:t>
      </w:r>
      <w:r>
        <w:rPr>
          <w:spacing w:val="-2"/>
        </w:rPr>
        <w:t xml:space="preserve"> </w:t>
      </w:r>
      <w:r>
        <w:t>an</w:t>
      </w:r>
      <w:r>
        <w:rPr>
          <w:spacing w:val="-3"/>
        </w:rPr>
        <w:t xml:space="preserve"> </w:t>
      </w:r>
      <w:r>
        <w:t>appropriate</w:t>
      </w:r>
      <w:r>
        <w:rPr>
          <w:spacing w:val="-2"/>
        </w:rPr>
        <w:t xml:space="preserve"> </w:t>
      </w:r>
      <w:r>
        <w:t>judicial</w:t>
      </w:r>
      <w:r>
        <w:rPr>
          <w:spacing w:val="-3"/>
        </w:rPr>
        <w:t xml:space="preserve"> </w:t>
      </w:r>
      <w:r>
        <w:t>proceeding.</w:t>
      </w:r>
    </w:p>
    <w:p w:rsidR="008D6D52" w:rsidRPr="00C70D39" w:rsidP="0065267B" w14:paraId="7D2851AB" w14:textId="77777777">
      <w:pPr>
        <w:pStyle w:val="ArticleL2"/>
        <w:pPrChange w:id="1767">
          <w:pPr>
            <w:numPr>
              <w:ilvl w:val="1"/>
              <w:numId w:val="143"/>
            </w:numPr>
          </w:pPr>
        </w:pPrChange>
        <w:rPr>
          <w:b/>
        </w:rPr>
      </w:pPr>
      <w:bookmarkStart w:id="1768" w:name="_Toc97220995"/>
      <w:r>
        <w:rPr>
          <w:b/>
        </w:rPr>
        <w:t>Provisions</w:t>
      </w:r>
      <w:r>
        <w:rPr>
          <w:b/>
          <w:spacing w:val="-2"/>
        </w:rPr>
        <w:t xml:space="preserve"> </w:t>
      </w:r>
      <w:r>
        <w:rPr>
          <w:b/>
        </w:rPr>
        <w:t>Applicable</w:t>
      </w:r>
      <w:r>
        <w:rPr>
          <w:b/>
          <w:spacing w:val="-2"/>
        </w:rPr>
        <w:t xml:space="preserve"> </w:t>
      </w:r>
      <w:r>
        <w:rPr>
          <w:b/>
        </w:rPr>
        <w:t>During Final</w:t>
      </w:r>
      <w:r>
        <w:rPr>
          <w:b/>
          <w:spacing w:val="-2"/>
        </w:rPr>
        <w:t xml:space="preserve"> </w:t>
      </w:r>
      <w:r>
        <w:rPr>
          <w:b/>
        </w:rPr>
        <w:t>Two Years</w:t>
      </w:r>
      <w:r>
        <w:rPr>
          <w:b/>
          <w:spacing w:val="-2"/>
        </w:rPr>
        <w:t xml:space="preserve"> </w:t>
      </w:r>
      <w:r>
        <w:rPr>
          <w:b/>
        </w:rPr>
        <w:t>of</w:t>
      </w:r>
      <w:r>
        <w:rPr>
          <w:b/>
          <w:spacing w:val="-2"/>
        </w:rPr>
        <w:t xml:space="preserve"> </w:t>
      </w:r>
      <w:r>
        <w:rPr>
          <w:b/>
        </w:rPr>
        <w:t>Term</w:t>
      </w:r>
      <w:bookmarkEnd w:id="1768"/>
    </w:p>
    <w:p w:rsidR="008D6D52" w:rsidRPr="00C70D39" w:rsidP="0065267B" w14:paraId="28567D5B" w14:textId="37573BF8">
      <w:pPr>
        <w:pStyle w:val="BodyText"/>
      </w:pPr>
      <w:r>
        <w:t>During the final two (2) Operating Years of the Term, the WPWMA shall have the right to construct or have third parties construct additions to and</w:t>
      </w:r>
      <w:r>
        <w:rPr>
          <w:spacing w:val="1"/>
        </w:rPr>
        <w:t xml:space="preserve"> </w:t>
      </w:r>
      <w:r>
        <w:t>expansions/modifications of the Facility, provided that such construction is</w:t>
      </w:r>
      <w:r>
        <w:rPr>
          <w:spacing w:val="1"/>
        </w:rPr>
        <w:t xml:space="preserve"> </w:t>
      </w:r>
      <w:r>
        <w:t>carried out in a way that does not interfere materially with Contractor's</w:t>
      </w:r>
      <w:r>
        <w:rPr>
          <w:spacing w:val="1"/>
        </w:rPr>
        <w:t xml:space="preserve"> </w:t>
      </w:r>
      <w:r>
        <w:t>operations.</w:t>
      </w:r>
      <w:r>
        <w:rPr>
          <w:spacing w:val="1"/>
        </w:rPr>
        <w:t xml:space="preserve"> </w:t>
      </w:r>
      <w:r>
        <w:t>Contractor will allow the WPWMA and its agents and contractors full access</w:t>
      </w:r>
      <w:r>
        <w:rPr>
          <w:spacing w:val="-2"/>
        </w:rPr>
        <w:t xml:space="preserve"> </w:t>
      </w:r>
      <w:r>
        <w:t>to</w:t>
      </w:r>
      <w:r>
        <w:rPr>
          <w:spacing w:val="-2"/>
        </w:rPr>
        <w:t xml:space="preserve"> </w:t>
      </w:r>
      <w:r>
        <w:t>the</w:t>
      </w:r>
      <w:r>
        <w:rPr>
          <w:spacing w:val="-2"/>
        </w:rPr>
        <w:t xml:space="preserve"> </w:t>
      </w:r>
      <w:r>
        <w:t>Facility</w:t>
      </w:r>
      <w:r>
        <w:rPr>
          <w:spacing w:val="-1"/>
        </w:rPr>
        <w:t xml:space="preserve"> </w:t>
      </w:r>
      <w:r>
        <w:t>to</w:t>
      </w:r>
      <w:r>
        <w:rPr>
          <w:spacing w:val="1"/>
        </w:rPr>
        <w:t xml:space="preserve"> </w:t>
      </w:r>
      <w:r>
        <w:t>design</w:t>
      </w:r>
      <w:r>
        <w:rPr>
          <w:spacing w:val="-1"/>
        </w:rPr>
        <w:t xml:space="preserve"> </w:t>
      </w:r>
      <w:r>
        <w:t>and carry</w:t>
      </w:r>
      <w:r>
        <w:rPr>
          <w:spacing w:val="-1"/>
        </w:rPr>
        <w:t xml:space="preserve"> </w:t>
      </w:r>
      <w:r>
        <w:t>out</w:t>
      </w:r>
      <w:r>
        <w:rPr>
          <w:spacing w:val="-1"/>
        </w:rPr>
        <w:t xml:space="preserve"> </w:t>
      </w:r>
      <w:r>
        <w:t>such</w:t>
      </w:r>
      <w:r>
        <w:rPr>
          <w:spacing w:val="-1"/>
        </w:rPr>
        <w:t xml:space="preserve"> </w:t>
      </w:r>
      <w:r>
        <w:t>construction.</w:t>
      </w:r>
    </w:p>
    <w:p w:rsidR="008D6D52" w:rsidRPr="00C70D39" w:rsidP="0065267B" w14:paraId="1913D93D" w14:textId="7D32B7BF">
      <w:pPr>
        <w:pStyle w:val="BodyText"/>
      </w:pPr>
      <w:r>
        <w:t>In addition, Contractor will cooperate with the WPWMA in preparing for</w:t>
      </w:r>
      <w:r>
        <w:rPr>
          <w:spacing w:val="1"/>
        </w:rPr>
        <w:t xml:space="preserve"> </w:t>
      </w:r>
      <w:r>
        <w:t>operations of the Facility after expiration of the Term, including but not limited to, providing full access to the Facility to other potential operators so that they may</w:t>
      </w:r>
      <w:r>
        <w:rPr>
          <w:spacing w:val="1"/>
        </w:rPr>
        <w:t xml:space="preserve"> </w:t>
      </w:r>
      <w:r>
        <w:t>observe</w:t>
      </w:r>
      <w:r>
        <w:rPr>
          <w:spacing w:val="-2"/>
        </w:rPr>
        <w:t xml:space="preserve"> </w:t>
      </w:r>
      <w:r>
        <w:t>operations of</w:t>
      </w:r>
      <w:r>
        <w:rPr>
          <w:spacing w:val="-2"/>
        </w:rPr>
        <w:t xml:space="preserve"> </w:t>
      </w:r>
      <w:r>
        <w:t>Contractor</w:t>
      </w:r>
      <w:r>
        <w:rPr>
          <w:spacing w:val="1"/>
        </w:rPr>
        <w:t xml:space="preserve"> </w:t>
      </w:r>
      <w:r>
        <w:t>during</w:t>
      </w:r>
      <w:r>
        <w:rPr>
          <w:spacing w:val="-2"/>
        </w:rPr>
        <w:t xml:space="preserve"> </w:t>
      </w:r>
      <w:r>
        <w:t>such</w:t>
      </w:r>
      <w:r>
        <w:rPr>
          <w:spacing w:val="-3"/>
        </w:rPr>
        <w:t xml:space="preserve"> </w:t>
      </w:r>
      <w:r>
        <w:t>final</w:t>
      </w:r>
      <w:r>
        <w:rPr>
          <w:spacing w:val="-1"/>
        </w:rPr>
        <w:t xml:space="preserve"> </w:t>
      </w:r>
      <w:r>
        <w:t>two</w:t>
      </w:r>
      <w:r>
        <w:rPr>
          <w:spacing w:val="-1"/>
        </w:rPr>
        <w:t xml:space="preserve"> </w:t>
      </w:r>
      <w:r>
        <w:t>Operating</w:t>
      </w:r>
      <w:r>
        <w:rPr>
          <w:spacing w:val="-2"/>
        </w:rPr>
        <w:t xml:space="preserve"> </w:t>
      </w:r>
      <w:r>
        <w:t>Years.</w:t>
      </w:r>
    </w:p>
    <w:p w:rsidR="008D6D52" w:rsidRPr="00C70D39" w:rsidP="0065267B" w14:paraId="6F4CF4EF" w14:textId="1AD4598C">
      <w:pPr>
        <w:pStyle w:val="ArticleL2"/>
        <w:pPrChange w:id="1769">
          <w:pPr>
            <w:numPr>
              <w:ilvl w:val="1"/>
              <w:numId w:val="143"/>
            </w:numPr>
          </w:pPr>
        </w:pPrChange>
        <w:rPr>
          <w:b/>
        </w:rPr>
      </w:pPr>
      <w:bookmarkStart w:id="1770" w:name="_Toc97220996"/>
      <w:r>
        <w:rPr>
          <w:b/>
        </w:rPr>
        <w:t>Uncontrollable Circumstances</w:t>
      </w:r>
      <w:bookmarkEnd w:id="1770"/>
    </w:p>
    <w:p w:rsidR="008D6D52" w:rsidRPr="00C70D39" w:rsidP="0065267B" w14:paraId="2FA3CB71" w14:textId="1D3C814F">
      <w:pPr>
        <w:pStyle w:val="BodyText"/>
      </w:pPr>
      <w:r>
        <w:t>Neither</w:t>
      </w:r>
      <w:r>
        <w:rPr>
          <w:spacing w:val="-4"/>
        </w:rPr>
        <w:t xml:space="preserve"> </w:t>
      </w:r>
      <w:r>
        <w:t>Party</w:t>
      </w:r>
      <w:r>
        <w:rPr>
          <w:spacing w:val="-4"/>
        </w:rPr>
        <w:t xml:space="preserve"> </w:t>
      </w:r>
      <w:r>
        <w:t>shall</w:t>
      </w:r>
      <w:r>
        <w:rPr>
          <w:spacing w:val="-4"/>
        </w:rPr>
        <w:t xml:space="preserve"> </w:t>
      </w:r>
      <w:r>
        <w:t>be</w:t>
      </w:r>
      <w:r>
        <w:rPr>
          <w:spacing w:val="-4"/>
        </w:rPr>
        <w:t xml:space="preserve"> </w:t>
      </w:r>
      <w:r>
        <w:t>in</w:t>
      </w:r>
      <w:r>
        <w:rPr>
          <w:spacing w:val="-4"/>
        </w:rPr>
        <w:t xml:space="preserve"> </w:t>
      </w:r>
      <w:r>
        <w:t>default</w:t>
      </w:r>
      <w:r>
        <w:rPr>
          <w:spacing w:val="-2"/>
        </w:rPr>
        <w:t xml:space="preserve"> </w:t>
      </w:r>
      <w:r>
        <w:t>of</w:t>
      </w:r>
      <w:r>
        <w:rPr>
          <w:spacing w:val="-4"/>
        </w:rPr>
        <w:t xml:space="preserve"> </w:t>
      </w:r>
      <w:r>
        <w:t>its</w:t>
      </w:r>
      <w:r>
        <w:rPr>
          <w:spacing w:val="-4"/>
        </w:rPr>
        <w:t xml:space="preserve"> </w:t>
      </w:r>
      <w:r>
        <w:t>obligations</w:t>
      </w:r>
      <w:r>
        <w:rPr>
          <w:spacing w:val="-4"/>
        </w:rPr>
        <w:t xml:space="preserve"> </w:t>
      </w:r>
      <w:r>
        <w:t>under</w:t>
      </w:r>
      <w:r>
        <w:rPr>
          <w:spacing w:val="-4"/>
        </w:rPr>
        <w:t xml:space="preserve"> </w:t>
      </w:r>
      <w:r>
        <w:t>this</w:t>
      </w:r>
      <w:r>
        <w:rPr>
          <w:spacing w:val="-1"/>
        </w:rPr>
        <w:t xml:space="preserve"> </w:t>
      </w:r>
      <w:r>
        <w:t>Agreement</w:t>
      </w:r>
      <w:r>
        <w:rPr>
          <w:spacing w:val="-3"/>
        </w:rPr>
        <w:t xml:space="preserve"> </w:t>
      </w:r>
      <w:r>
        <w:t>in</w:t>
      </w:r>
      <w:r>
        <w:rPr>
          <w:spacing w:val="-3"/>
        </w:rPr>
        <w:t xml:space="preserve"> </w:t>
      </w:r>
      <w:r>
        <w:t>the event,</w:t>
      </w:r>
      <w:r>
        <w:rPr>
          <w:spacing w:val="-3"/>
        </w:rPr>
        <w:t xml:space="preserve"> </w:t>
      </w:r>
      <w:r>
        <w:t>and</w:t>
      </w:r>
      <w:r>
        <w:rPr>
          <w:spacing w:val="-3"/>
        </w:rPr>
        <w:t xml:space="preserve"> </w:t>
      </w:r>
      <w:r>
        <w:t>for</w:t>
      </w:r>
      <w:r>
        <w:rPr>
          <w:spacing w:val="-3"/>
        </w:rPr>
        <w:t xml:space="preserve"> </w:t>
      </w:r>
      <w:r>
        <w:t>so</w:t>
      </w:r>
      <w:r>
        <w:rPr>
          <w:spacing w:val="-2"/>
        </w:rPr>
        <w:t xml:space="preserve"> </w:t>
      </w:r>
      <w:r>
        <w:t>long</w:t>
      </w:r>
      <w:r>
        <w:rPr>
          <w:spacing w:val="-3"/>
        </w:rPr>
        <w:t xml:space="preserve"> </w:t>
      </w:r>
      <w:r>
        <w:t>as,</w:t>
      </w:r>
      <w:r>
        <w:rPr>
          <w:spacing w:val="-3"/>
        </w:rPr>
        <w:t xml:space="preserve"> </w:t>
      </w:r>
      <w:r>
        <w:t>it</w:t>
      </w:r>
      <w:r>
        <w:rPr>
          <w:spacing w:val="-3"/>
        </w:rPr>
        <w:t xml:space="preserve"> </w:t>
      </w:r>
      <w:r>
        <w:t>is</w:t>
      </w:r>
      <w:r>
        <w:rPr>
          <w:spacing w:val="-3"/>
        </w:rPr>
        <w:t xml:space="preserve"> </w:t>
      </w:r>
      <w:r>
        <w:t>impossible</w:t>
      </w:r>
      <w:r>
        <w:rPr>
          <w:spacing w:val="-3"/>
        </w:rPr>
        <w:t xml:space="preserve"> </w:t>
      </w:r>
      <w:r>
        <w:t>or</w:t>
      </w:r>
      <w:r>
        <w:rPr>
          <w:spacing w:val="-3"/>
        </w:rPr>
        <w:t xml:space="preserve"> </w:t>
      </w:r>
      <w:r>
        <w:t>extremely</w:t>
      </w:r>
      <w:r>
        <w:rPr>
          <w:spacing w:val="-3"/>
        </w:rPr>
        <w:t xml:space="preserve"> </w:t>
      </w:r>
      <w:r>
        <w:t>impracticable</w:t>
      </w:r>
      <w:r>
        <w:rPr>
          <w:spacing w:val="-1"/>
        </w:rPr>
        <w:t xml:space="preserve"> </w:t>
      </w:r>
      <w:r>
        <w:t>for</w:t>
      </w:r>
      <w:r>
        <w:rPr>
          <w:spacing w:val="-3"/>
        </w:rPr>
        <w:t xml:space="preserve"> </w:t>
      </w:r>
      <w:r>
        <w:t>it</w:t>
      </w:r>
      <w:r>
        <w:rPr>
          <w:spacing w:val="-3"/>
        </w:rPr>
        <w:t xml:space="preserve"> </w:t>
      </w:r>
      <w:r>
        <w:t>to perform its obligations due to an any Uncontrollable Circumstance.</w:t>
      </w:r>
      <w:r>
        <w:rPr>
          <w:spacing w:val="1"/>
        </w:rPr>
        <w:t xml:space="preserve"> </w:t>
      </w:r>
      <w:r>
        <w:t>A Party</w:t>
      </w:r>
      <w:r>
        <w:rPr>
          <w:spacing w:val="1"/>
        </w:rPr>
        <w:t xml:space="preserve"> </w:t>
      </w:r>
      <w:r>
        <w:t>claiming excuse under this Section 9.20 must (1) have taken reasonable</w:t>
      </w:r>
      <w:r>
        <w:rPr>
          <w:spacing w:val="1"/>
        </w:rPr>
        <w:t xml:space="preserve"> </w:t>
      </w:r>
      <w:r>
        <w:t>precautions, if possible, to avoid being affected by the cause, and (2) notify the</w:t>
      </w:r>
      <w:r>
        <w:rPr>
          <w:spacing w:val="1"/>
        </w:rPr>
        <w:t xml:space="preserve"> </w:t>
      </w:r>
      <w:r>
        <w:t>other Party in writing pursuant to Section 9.9 within five (5) days after the occurrence of the event</w:t>
      </w:r>
      <w:r>
        <w:rPr>
          <w:spacing w:val="1"/>
        </w:rPr>
        <w:t xml:space="preserve"> declaring an Uncontrollable Circumstance under this Section, </w:t>
      </w:r>
      <w:r>
        <w:t>specifying the nature of the event, the expected length of time that the Party</w:t>
      </w:r>
      <w:r>
        <w:rPr>
          <w:spacing w:val="1"/>
        </w:rPr>
        <w:t xml:space="preserve"> </w:t>
      </w:r>
      <w:r>
        <w:t>expects to be prevented from performing, and the steps which the Party intends to take to restore its ability to perform.</w:t>
      </w:r>
      <w:r>
        <w:rPr>
          <w:spacing w:val="1"/>
        </w:rPr>
        <w:t xml:space="preserve"> </w:t>
      </w:r>
      <w:r>
        <w:t>The Party claiming excuse under this</w:t>
      </w:r>
      <w:r>
        <w:rPr>
          <w:spacing w:val="1"/>
        </w:rPr>
        <w:t xml:space="preserve"> </w:t>
      </w:r>
      <w:r>
        <w:t>Section 9.20 shall use its best efforts to remedy its inability to perform as quickly as possible.</w:t>
      </w:r>
    </w:p>
    <w:p w:rsidR="0065267B" w:rsidRPr="00C70D39" w:rsidP="0065267B" w14:paraId="24EFE4E7" w14:textId="03B944F7">
      <w:pPr>
        <w:pStyle w:val="BodyText"/>
      </w:pPr>
      <w:r>
        <w:t>If performance by a date specified in this Agreement is excused under this</w:t>
      </w:r>
      <w:r>
        <w:rPr>
          <w:spacing w:val="1"/>
        </w:rPr>
        <w:t xml:space="preserve"> </w:t>
      </w:r>
      <w:r>
        <w:t>Section 9.20, the date by which performance is to be required will be postponed for</w:t>
      </w:r>
      <w:r>
        <w:rPr>
          <w:spacing w:val="-3"/>
        </w:rPr>
        <w:t xml:space="preserve"> </w:t>
      </w:r>
      <w:r>
        <w:t>an</w:t>
      </w:r>
      <w:r>
        <w:rPr>
          <w:spacing w:val="-4"/>
        </w:rPr>
        <w:t xml:space="preserve"> </w:t>
      </w:r>
      <w:r>
        <w:t>amount</w:t>
      </w:r>
      <w:r>
        <w:rPr>
          <w:spacing w:val="-4"/>
        </w:rPr>
        <w:t xml:space="preserve"> </w:t>
      </w:r>
      <w:r>
        <w:t>of</w:t>
      </w:r>
      <w:r>
        <w:rPr>
          <w:spacing w:val="-4"/>
        </w:rPr>
        <w:t xml:space="preserve"> </w:t>
      </w:r>
      <w:r>
        <w:t>time</w:t>
      </w:r>
      <w:r>
        <w:rPr>
          <w:spacing w:val="-3"/>
        </w:rPr>
        <w:t xml:space="preserve"> </w:t>
      </w:r>
      <w:r>
        <w:t>equivalent</w:t>
      </w:r>
      <w:r>
        <w:rPr>
          <w:spacing w:val="-4"/>
        </w:rPr>
        <w:t xml:space="preserve"> </w:t>
      </w:r>
      <w:r>
        <w:t>to</w:t>
      </w:r>
      <w:r>
        <w:rPr>
          <w:spacing w:val="-5"/>
        </w:rPr>
        <w:t xml:space="preserve"> </w:t>
      </w:r>
      <w:r>
        <w:t>the</w:t>
      </w:r>
      <w:r>
        <w:rPr>
          <w:spacing w:val="-4"/>
        </w:rPr>
        <w:t xml:space="preserve"> </w:t>
      </w:r>
      <w:r>
        <w:t>excused</w:t>
      </w:r>
      <w:r>
        <w:rPr>
          <w:spacing w:val="-4"/>
        </w:rPr>
        <w:t xml:space="preserve"> </w:t>
      </w:r>
      <w:r>
        <w:t>delay.</w:t>
      </w:r>
      <w:r>
        <w:rPr>
          <w:spacing w:val="60"/>
        </w:rPr>
        <w:t xml:space="preserve"> </w:t>
      </w:r>
      <w:r>
        <w:t>The</w:t>
      </w:r>
      <w:r>
        <w:rPr>
          <w:spacing w:val="-3"/>
        </w:rPr>
        <w:t xml:space="preserve"> </w:t>
      </w:r>
      <w:r>
        <w:t>preceding</w:t>
      </w:r>
      <w:r>
        <w:rPr>
          <w:spacing w:val="-4"/>
        </w:rPr>
        <w:t xml:space="preserve"> </w:t>
      </w:r>
      <w:r>
        <w:t>sentence shall</w:t>
      </w:r>
      <w:r>
        <w:rPr>
          <w:spacing w:val="-3"/>
        </w:rPr>
        <w:t xml:space="preserve"> </w:t>
      </w:r>
      <w:r>
        <w:t>not</w:t>
      </w:r>
      <w:r>
        <w:rPr>
          <w:spacing w:val="-2"/>
        </w:rPr>
        <w:t xml:space="preserve"> </w:t>
      </w:r>
      <w:r>
        <w:t>operate,</w:t>
      </w:r>
      <w:r>
        <w:rPr>
          <w:spacing w:val="-3"/>
        </w:rPr>
        <w:t xml:space="preserve"> </w:t>
      </w:r>
      <w:r>
        <w:t>however,</w:t>
      </w:r>
      <w:r>
        <w:rPr>
          <w:spacing w:val="-2"/>
        </w:rPr>
        <w:t xml:space="preserve"> </w:t>
      </w:r>
      <w:r>
        <w:t>to</w:t>
      </w:r>
      <w:r>
        <w:rPr>
          <w:spacing w:val="-2"/>
        </w:rPr>
        <w:t xml:space="preserve"> </w:t>
      </w:r>
      <w:r>
        <w:t>extend</w:t>
      </w:r>
      <w:r>
        <w:rPr>
          <w:spacing w:val="-3"/>
        </w:rPr>
        <w:t xml:space="preserve"> </w:t>
      </w:r>
      <w:r>
        <w:t>the</w:t>
      </w:r>
      <w:r>
        <w:rPr>
          <w:spacing w:val="-2"/>
        </w:rPr>
        <w:t xml:space="preserve"> </w:t>
      </w:r>
      <w:r>
        <w:t>Term.</w:t>
      </w:r>
    </w:p>
    <w:p w:rsidR="008D6D52" w:rsidRPr="00C70D39" w:rsidP="006827C1" w14:paraId="5CCC0090" w14:textId="789A6674">
      <w:pPr>
        <w:pStyle w:val="ArticleL1"/>
        <w:keepNext/>
        <w:pPrChange w:id="1771">
          <w:pPr>
            <w:numPr>
              <w:ilvl w:val="0"/>
              <w:numId w:val="144"/>
            </w:numPr>
          </w:pPr>
        </w:pPrChange>
      </w:pPr>
      <w:bookmarkStart w:id="1772" w:name="_TOC_250051"/>
      <w:r>
        <w:t xml:space="preserve">  </w:t>
      </w:r>
      <w:bookmarkStart w:id="1773" w:name="_Toc97220997"/>
      <w:r>
        <w:t>MISCELLANEOUS</w:t>
      </w:r>
      <w:bookmarkEnd w:id="1772"/>
      <w:bookmarkEnd w:id="1773"/>
    </w:p>
    <w:p w:rsidR="008D6D52" w:rsidRPr="00C70D39" w:rsidP="0065267B" w14:paraId="0DE61F62" w14:textId="77777777">
      <w:pPr>
        <w:pStyle w:val="ArticleL2"/>
        <w:pPrChange w:id="1774">
          <w:pPr>
            <w:numPr>
              <w:ilvl w:val="1"/>
              <w:numId w:val="145"/>
            </w:numPr>
          </w:pPr>
        </w:pPrChange>
        <w:rPr>
          <w:b/>
        </w:rPr>
      </w:pPr>
      <w:bookmarkStart w:id="1775" w:name="_TOC_250050"/>
      <w:bookmarkStart w:id="1776" w:name="_Toc97220998"/>
      <w:bookmarkEnd w:id="1775"/>
      <w:r>
        <w:rPr>
          <w:b/>
        </w:rPr>
        <w:t>Exhibits</w:t>
      </w:r>
      <w:bookmarkEnd w:id="1776"/>
    </w:p>
    <w:p w:rsidR="008D6D52" w:rsidRPr="00C70D39" w:rsidP="0065267B" w14:paraId="746B7D41" w14:textId="53CAA252">
      <w:pPr>
        <w:pStyle w:val="BodyText"/>
      </w:pPr>
      <w:r>
        <w:t>Each</w:t>
      </w:r>
      <w:r>
        <w:rPr>
          <w:spacing w:val="-2"/>
        </w:rPr>
        <w:t xml:space="preserve"> </w:t>
      </w:r>
      <w:r>
        <w:t>of</w:t>
      </w:r>
      <w:r>
        <w:rPr>
          <w:spacing w:val="-2"/>
        </w:rPr>
        <w:t xml:space="preserve"> </w:t>
      </w:r>
      <w:r>
        <w:t>the</w:t>
      </w:r>
      <w:r>
        <w:rPr>
          <w:spacing w:val="-1"/>
        </w:rPr>
        <w:t xml:space="preserve"> </w:t>
      </w:r>
      <w:r>
        <w:t>Exhibits,</w:t>
      </w:r>
      <w:r>
        <w:rPr>
          <w:spacing w:val="-1"/>
        </w:rPr>
        <w:t xml:space="preserve"> </w:t>
      </w:r>
      <w:r>
        <w:t>identified</w:t>
      </w:r>
      <w:r>
        <w:rPr>
          <w:spacing w:val="-2"/>
        </w:rPr>
        <w:t xml:space="preserve"> </w:t>
      </w:r>
      <w:r>
        <w:t>as</w:t>
      </w:r>
      <w:r>
        <w:rPr>
          <w:spacing w:val="-1"/>
        </w:rPr>
        <w:t xml:space="preserve"> </w:t>
      </w:r>
      <w:r>
        <w:t xml:space="preserve">Exhibits A through </w:t>
      </w:r>
      <w:del w:id="1777" w:author="Rodriguez, Andrea" w:date="2026-05-21T11:56:11Z">
        <w:r>
          <w:rPr>
            <w:rFonts w:ascii="Arial" w:eastAsia="Arial" w:hAnsi="Arial" w:cs="Arial"/>
          </w:rPr>
          <w:delText>P</w:delText>
        </w:r>
      </w:del>
      <w:ins w:id="1778" w:author="Rodriguez, Andrea" w:date="2026-05-21T11:56:11Z">
        <w:r>
          <w:t>R</w:t>
        </w:r>
      </w:ins>
      <w:r>
        <w:t xml:space="preserve"> is attached hereto and</w:t>
      </w:r>
      <w:r>
        <w:rPr>
          <w:spacing w:val="-65"/>
        </w:rPr>
        <w:t xml:space="preserve"> </w:t>
      </w:r>
      <w:r>
        <w:t>incorporated</w:t>
      </w:r>
      <w:r>
        <w:rPr>
          <w:spacing w:val="-2"/>
        </w:rPr>
        <w:t xml:space="preserve"> </w:t>
      </w:r>
      <w:r>
        <w:t>herein</w:t>
      </w:r>
      <w:r>
        <w:rPr>
          <w:spacing w:val="2"/>
        </w:rPr>
        <w:t xml:space="preserve"> </w:t>
      </w:r>
      <w:r>
        <w:t>and</w:t>
      </w:r>
      <w:r>
        <w:rPr>
          <w:spacing w:val="-1"/>
        </w:rPr>
        <w:t xml:space="preserve"> </w:t>
      </w:r>
      <w:r>
        <w:t>made a</w:t>
      </w:r>
      <w:r>
        <w:rPr>
          <w:spacing w:val="-1"/>
        </w:rPr>
        <w:t xml:space="preserve"> </w:t>
      </w:r>
      <w:r>
        <w:t>part hereof</w:t>
      </w:r>
      <w:r>
        <w:rPr>
          <w:spacing w:val="-1"/>
        </w:rPr>
        <w:t xml:space="preserve"> </w:t>
      </w:r>
      <w:r>
        <w:t>by this</w:t>
      </w:r>
      <w:r>
        <w:rPr>
          <w:spacing w:val="-1"/>
        </w:rPr>
        <w:t xml:space="preserve"> </w:t>
      </w:r>
      <w:r>
        <w:t>reference.</w:t>
      </w:r>
    </w:p>
    <w:p w:rsidR="008D6D52" w:rsidRPr="00C70D39" w:rsidP="0065267B" w14:paraId="56D22CC7" w14:textId="77777777">
      <w:pPr>
        <w:pStyle w:val="ArticleL2"/>
        <w:pPrChange w:id="1779">
          <w:pPr>
            <w:numPr>
              <w:ilvl w:val="1"/>
              <w:numId w:val="145"/>
            </w:numPr>
          </w:pPr>
        </w:pPrChange>
        <w:rPr>
          <w:b/>
        </w:rPr>
      </w:pPr>
      <w:bookmarkStart w:id="1780" w:name="_TOC_250049"/>
      <w:bookmarkStart w:id="1781" w:name="_Toc97220999"/>
      <w:r>
        <w:rPr>
          <w:b/>
        </w:rPr>
        <w:t>Entire</w:t>
      </w:r>
      <w:r>
        <w:rPr>
          <w:b/>
          <w:spacing w:val="-7"/>
        </w:rPr>
        <w:t xml:space="preserve"> </w:t>
      </w:r>
      <w:bookmarkEnd w:id="1780"/>
      <w:r>
        <w:rPr>
          <w:b/>
        </w:rPr>
        <w:t>Agreement</w:t>
      </w:r>
      <w:bookmarkEnd w:id="1781"/>
    </w:p>
    <w:p w:rsidR="008D6D52" w:rsidRPr="00C70D39" w:rsidP="0065267B" w14:paraId="77789F15" w14:textId="77777777">
      <w:pPr>
        <w:pStyle w:val="BodyText"/>
      </w:pPr>
      <w:r>
        <w:t>This Agreement, including the referenced Exhibits, represents the full and entire</w:t>
      </w:r>
      <w:r>
        <w:rPr>
          <w:spacing w:val="-64"/>
        </w:rPr>
        <w:t xml:space="preserve"> </w:t>
      </w:r>
      <w:r>
        <w:t>agreement between the Parties with respect to the matters covered herein and</w:t>
      </w:r>
      <w:r>
        <w:rPr>
          <w:spacing w:val="1"/>
        </w:rPr>
        <w:t xml:space="preserve"> </w:t>
      </w:r>
      <w:r>
        <w:t>supersedes all prior negotiations and agreements, either written or oral, other</w:t>
      </w:r>
      <w:r>
        <w:rPr>
          <w:spacing w:val="1"/>
        </w:rPr>
        <w:t xml:space="preserve"> </w:t>
      </w:r>
      <w:r>
        <w:t>than</w:t>
      </w:r>
      <w:r>
        <w:rPr>
          <w:spacing w:val="-2"/>
        </w:rPr>
        <w:t xml:space="preserve"> </w:t>
      </w:r>
      <w:r>
        <w:t>the</w:t>
      </w:r>
      <w:r>
        <w:rPr>
          <w:spacing w:val="-2"/>
        </w:rPr>
        <w:t xml:space="preserve"> </w:t>
      </w:r>
      <w:r>
        <w:t>representations</w:t>
      </w:r>
      <w:r>
        <w:rPr>
          <w:spacing w:val="-1"/>
        </w:rPr>
        <w:t xml:space="preserve"> </w:t>
      </w:r>
      <w:r>
        <w:t>of</w:t>
      </w:r>
      <w:r>
        <w:rPr>
          <w:spacing w:val="-2"/>
        </w:rPr>
        <w:t xml:space="preserve"> </w:t>
      </w:r>
      <w:r>
        <w:t>Contractor</w:t>
      </w:r>
      <w:r>
        <w:rPr>
          <w:spacing w:val="-1"/>
        </w:rPr>
        <w:t xml:space="preserve"> </w:t>
      </w:r>
      <w:r>
        <w:t>referred to</w:t>
      </w:r>
      <w:r>
        <w:rPr>
          <w:spacing w:val="-1"/>
        </w:rPr>
        <w:t xml:space="preserve"> </w:t>
      </w:r>
      <w:r>
        <w:t>in</w:t>
      </w:r>
      <w:r>
        <w:rPr>
          <w:spacing w:val="-1"/>
        </w:rPr>
        <w:t xml:space="preserve"> </w:t>
      </w:r>
      <w:r>
        <w:t>Article 2.</w:t>
      </w:r>
    </w:p>
    <w:p w:rsidR="008D6D52" w:rsidRPr="00C70D39" w:rsidP="0065267B" w14:paraId="50B16FC9" w14:textId="77777777">
      <w:pPr>
        <w:pStyle w:val="ArticleL2"/>
        <w:pPrChange w:id="1782">
          <w:pPr>
            <w:numPr>
              <w:ilvl w:val="1"/>
              <w:numId w:val="145"/>
            </w:numPr>
          </w:pPr>
        </w:pPrChange>
        <w:rPr>
          <w:b/>
        </w:rPr>
      </w:pPr>
      <w:bookmarkStart w:id="1783" w:name="_TOC_250048"/>
      <w:bookmarkStart w:id="1784" w:name="_Toc97221000"/>
      <w:r>
        <w:rPr>
          <w:b/>
        </w:rPr>
        <w:t>Section</w:t>
      </w:r>
      <w:r>
        <w:rPr>
          <w:b/>
          <w:spacing w:val="-8"/>
        </w:rPr>
        <w:t xml:space="preserve"> </w:t>
      </w:r>
      <w:bookmarkEnd w:id="1783"/>
      <w:r>
        <w:rPr>
          <w:b/>
        </w:rPr>
        <w:t>Headings</w:t>
      </w:r>
      <w:bookmarkEnd w:id="1784"/>
    </w:p>
    <w:p w:rsidR="008D6D52" w:rsidRPr="00C70D39" w:rsidP="0065267B" w14:paraId="05502EEF" w14:textId="20648934">
      <w:pPr>
        <w:pStyle w:val="BodyText"/>
      </w:pPr>
      <w:r>
        <w:t>The article headings and section headings in this Agreement are for convenience of reference only and are not intended to be used in the construction of this</w:t>
      </w:r>
      <w:r>
        <w:rPr>
          <w:spacing w:val="1"/>
        </w:rPr>
        <w:t xml:space="preserve"> </w:t>
      </w:r>
      <w:r>
        <w:t>Agreement</w:t>
      </w:r>
      <w:r>
        <w:rPr>
          <w:spacing w:val="-1"/>
        </w:rPr>
        <w:t xml:space="preserve"> </w:t>
      </w:r>
      <w:r>
        <w:t>nor to alter or</w:t>
      </w:r>
      <w:r>
        <w:rPr>
          <w:spacing w:val="-1"/>
        </w:rPr>
        <w:t xml:space="preserve"> </w:t>
      </w:r>
      <w:r>
        <w:t>affect any of its provisions.</w:t>
      </w:r>
    </w:p>
    <w:p w:rsidR="008D6D52" w:rsidRPr="00C70D39" w:rsidP="0065267B" w14:paraId="60AD3CF6" w14:textId="77777777">
      <w:pPr>
        <w:pStyle w:val="ArticleL2"/>
        <w:pPrChange w:id="1785">
          <w:pPr>
            <w:numPr>
              <w:ilvl w:val="1"/>
              <w:numId w:val="145"/>
            </w:numPr>
          </w:pPr>
        </w:pPrChange>
        <w:rPr>
          <w:b/>
        </w:rPr>
      </w:pPr>
      <w:bookmarkStart w:id="1786" w:name="_TOC_250047"/>
      <w:bookmarkStart w:id="1787" w:name="_Toc97221001"/>
      <w:bookmarkEnd w:id="1786"/>
      <w:r>
        <w:rPr>
          <w:b/>
        </w:rPr>
        <w:t>Interpretation</w:t>
      </w:r>
      <w:bookmarkEnd w:id="1787"/>
    </w:p>
    <w:p w:rsidR="008D6D52" w:rsidRPr="00C70D39" w:rsidP="0065267B" w14:paraId="6F61D121" w14:textId="0130A45F">
      <w:pPr>
        <w:pStyle w:val="BodyText"/>
      </w:pPr>
      <w:r>
        <w:t>This Agreement shall be interpreted and construed reasonably and neither for nor against either Party, regardless of the degree to which either Party</w:t>
      </w:r>
      <w:r>
        <w:rPr>
          <w:spacing w:val="1"/>
        </w:rPr>
        <w:t xml:space="preserve"> </w:t>
      </w:r>
      <w:r>
        <w:t>participated</w:t>
      </w:r>
      <w:r>
        <w:rPr>
          <w:spacing w:val="-2"/>
        </w:rPr>
        <w:t xml:space="preserve"> </w:t>
      </w:r>
      <w:r>
        <w:t>in</w:t>
      </w:r>
      <w:r>
        <w:rPr>
          <w:spacing w:val="-1"/>
        </w:rPr>
        <w:t xml:space="preserve"> </w:t>
      </w:r>
      <w:r>
        <w:t>its</w:t>
      </w:r>
      <w:r>
        <w:rPr>
          <w:spacing w:val="-1"/>
        </w:rPr>
        <w:t xml:space="preserve"> </w:t>
      </w:r>
      <w:r>
        <w:t>drafting.</w:t>
      </w:r>
    </w:p>
    <w:p w:rsidR="008D6D52" w:rsidRPr="00C70D39" w:rsidP="0065267B" w14:paraId="32D3413E" w14:textId="77777777">
      <w:pPr>
        <w:pStyle w:val="ArticleL2"/>
        <w:pPrChange w:id="1788">
          <w:pPr>
            <w:numPr>
              <w:ilvl w:val="1"/>
              <w:numId w:val="145"/>
            </w:numPr>
          </w:pPr>
        </w:pPrChange>
        <w:rPr>
          <w:b/>
        </w:rPr>
      </w:pPr>
      <w:bookmarkStart w:id="1789" w:name="_TOC_250046"/>
      <w:bookmarkStart w:id="1790" w:name="_Toc97221002"/>
      <w:bookmarkEnd w:id="1789"/>
      <w:r>
        <w:rPr>
          <w:b/>
        </w:rPr>
        <w:t>Amendment</w:t>
      </w:r>
      <w:bookmarkEnd w:id="1790"/>
    </w:p>
    <w:p w:rsidR="008D6D52" w:rsidRPr="00C70D39" w:rsidP="0065267B" w14:paraId="15A72902" w14:textId="530FB637">
      <w:pPr>
        <w:pStyle w:val="BodyText"/>
      </w:pPr>
      <w:del w:id="1791" w:author="Rodriguez, Andrea" w:date="2026-05-21T11:56:11Z">
        <w:r>
          <w:rPr>
            <w:rFonts w:ascii="Arial" w:eastAsia="Arial" w:hAnsi="Arial" w:cs="Arial"/>
          </w:rPr>
          <w:delText>This</w:delText>
        </w:r>
      </w:del>
      <w:ins w:id="1792" w:author="Rodriguez, Andrea" w:date="2026-05-21T11:56:11Z">
        <w:r>
          <w:t>Notwithstanding the provisions of Section 9.17, this</w:t>
        </w:r>
      </w:ins>
      <w:r>
        <w:t xml:space="preserve"> Agreement may not be modified or amended in any respect except by a writing signed</w:t>
      </w:r>
      <w:r>
        <w:rPr>
          <w:spacing w:val="1"/>
        </w:rPr>
        <w:t xml:space="preserve"> </w:t>
      </w:r>
      <w:r>
        <w:t>by</w:t>
      </w:r>
      <w:r>
        <w:rPr>
          <w:spacing w:val="1"/>
        </w:rPr>
        <w:t xml:space="preserve"> </w:t>
      </w:r>
      <w:r>
        <w:t>the Parties.</w:t>
      </w:r>
    </w:p>
    <w:p w:rsidR="008D6D52" w:rsidRPr="00C70D39" w:rsidP="0065267B" w14:paraId="5F3A7793" w14:textId="77777777">
      <w:pPr>
        <w:pStyle w:val="ArticleL2"/>
        <w:pPrChange w:id="1793">
          <w:pPr>
            <w:numPr>
              <w:ilvl w:val="1"/>
              <w:numId w:val="145"/>
            </w:numPr>
          </w:pPr>
        </w:pPrChange>
        <w:rPr>
          <w:b/>
        </w:rPr>
      </w:pPr>
      <w:bookmarkStart w:id="1794" w:name="_TOC_250045"/>
      <w:bookmarkStart w:id="1795" w:name="_Toc97221003"/>
      <w:bookmarkEnd w:id="1794"/>
      <w:r>
        <w:rPr>
          <w:b/>
        </w:rPr>
        <w:t>Severability</w:t>
      </w:r>
      <w:bookmarkEnd w:id="1795"/>
    </w:p>
    <w:p w:rsidR="008D6D52" w:rsidRPr="00C70D39" w:rsidP="0065267B" w14:paraId="1B6EC43E" w14:textId="4064C0AE">
      <w:pPr>
        <w:pStyle w:val="BodyText"/>
      </w:pPr>
      <w:r>
        <w:t>If</w:t>
      </w:r>
      <w:r>
        <w:rPr>
          <w:spacing w:val="-4"/>
        </w:rPr>
        <w:t xml:space="preserve"> </w:t>
      </w:r>
      <w:r>
        <w:t>any</w:t>
      </w:r>
      <w:r>
        <w:rPr>
          <w:spacing w:val="-3"/>
        </w:rPr>
        <w:t xml:space="preserve"> </w:t>
      </w:r>
      <w:r>
        <w:t>non-material</w:t>
      </w:r>
      <w:r>
        <w:rPr>
          <w:spacing w:val="-4"/>
        </w:rPr>
        <w:t xml:space="preserve"> </w:t>
      </w:r>
      <w:r>
        <w:t>provision</w:t>
      </w:r>
      <w:r>
        <w:rPr>
          <w:spacing w:val="-5"/>
        </w:rPr>
        <w:t xml:space="preserve"> </w:t>
      </w:r>
      <w:r>
        <w:t>of</w:t>
      </w:r>
      <w:r>
        <w:rPr>
          <w:spacing w:val="-3"/>
        </w:rPr>
        <w:t xml:space="preserve"> </w:t>
      </w:r>
      <w:r>
        <w:t>this</w:t>
      </w:r>
      <w:r>
        <w:rPr>
          <w:spacing w:val="-4"/>
        </w:rPr>
        <w:t xml:space="preserve"> </w:t>
      </w:r>
      <w:r>
        <w:t>Agreement</w:t>
      </w:r>
      <w:r>
        <w:rPr>
          <w:spacing w:val="-4"/>
        </w:rPr>
        <w:t xml:space="preserve"> </w:t>
      </w:r>
      <w:r>
        <w:t>is</w:t>
      </w:r>
      <w:r>
        <w:rPr>
          <w:spacing w:val="-4"/>
        </w:rPr>
        <w:t xml:space="preserve"> </w:t>
      </w:r>
      <w:r>
        <w:t>for</w:t>
      </w:r>
      <w:r>
        <w:rPr>
          <w:spacing w:val="-4"/>
        </w:rPr>
        <w:t xml:space="preserve"> </w:t>
      </w:r>
      <w:r>
        <w:t>any</w:t>
      </w:r>
      <w:r>
        <w:rPr>
          <w:spacing w:val="-4"/>
        </w:rPr>
        <w:t xml:space="preserve"> </w:t>
      </w:r>
      <w:r>
        <w:t>reason</w:t>
      </w:r>
      <w:r>
        <w:rPr>
          <w:spacing w:val="-4"/>
        </w:rPr>
        <w:t xml:space="preserve"> </w:t>
      </w:r>
      <w:r>
        <w:t>deemed</w:t>
      </w:r>
      <w:r>
        <w:rPr>
          <w:spacing w:val="-4"/>
        </w:rPr>
        <w:t xml:space="preserve"> </w:t>
      </w:r>
      <w:r>
        <w:t>to</w:t>
      </w:r>
      <w:r>
        <w:rPr>
          <w:spacing w:val="-4"/>
        </w:rPr>
        <w:t xml:space="preserve"> </w:t>
      </w:r>
      <w:r>
        <w:t>be invalid and unenforceable, the invalidity or unenforceability of such provision</w:t>
      </w:r>
      <w:r>
        <w:rPr>
          <w:spacing w:val="1"/>
        </w:rPr>
        <w:t xml:space="preserve"> </w:t>
      </w:r>
      <w:r>
        <w:t>shall not affect any of the remaining provisions of this Agreement that shall be</w:t>
      </w:r>
      <w:r>
        <w:rPr>
          <w:spacing w:val="1"/>
        </w:rPr>
        <w:t xml:space="preserve"> </w:t>
      </w:r>
      <w:r>
        <w:t>enforced</w:t>
      </w:r>
      <w:r>
        <w:rPr>
          <w:spacing w:val="-5"/>
        </w:rPr>
        <w:t xml:space="preserve"> </w:t>
      </w:r>
      <w:r>
        <w:t>as</w:t>
      </w:r>
      <w:r>
        <w:rPr>
          <w:spacing w:val="-5"/>
        </w:rPr>
        <w:t xml:space="preserve"> </w:t>
      </w:r>
      <w:r>
        <w:t>if</w:t>
      </w:r>
      <w:r>
        <w:rPr>
          <w:spacing w:val="-5"/>
        </w:rPr>
        <w:t xml:space="preserve"> </w:t>
      </w:r>
      <w:r>
        <w:t>such</w:t>
      </w:r>
      <w:r>
        <w:rPr>
          <w:spacing w:val="-5"/>
        </w:rPr>
        <w:t xml:space="preserve"> </w:t>
      </w:r>
      <w:r>
        <w:t>invalid</w:t>
      </w:r>
      <w:r>
        <w:rPr>
          <w:spacing w:val="-5"/>
        </w:rPr>
        <w:t xml:space="preserve"> </w:t>
      </w:r>
      <w:r>
        <w:t>or</w:t>
      </w:r>
      <w:r>
        <w:rPr>
          <w:spacing w:val="-3"/>
        </w:rPr>
        <w:t xml:space="preserve"> </w:t>
      </w:r>
      <w:r>
        <w:t>unenforceable</w:t>
      </w:r>
      <w:r>
        <w:rPr>
          <w:spacing w:val="-3"/>
        </w:rPr>
        <w:t xml:space="preserve"> </w:t>
      </w:r>
      <w:r>
        <w:t>provision</w:t>
      </w:r>
      <w:r>
        <w:rPr>
          <w:spacing w:val="-4"/>
        </w:rPr>
        <w:t xml:space="preserve"> </w:t>
      </w:r>
      <w:r>
        <w:t>had</w:t>
      </w:r>
      <w:r>
        <w:rPr>
          <w:spacing w:val="-4"/>
        </w:rPr>
        <w:t xml:space="preserve"> </w:t>
      </w:r>
      <w:r>
        <w:t>not</w:t>
      </w:r>
      <w:r>
        <w:rPr>
          <w:spacing w:val="-2"/>
        </w:rPr>
        <w:t xml:space="preserve"> </w:t>
      </w:r>
      <w:r>
        <w:t>been</w:t>
      </w:r>
      <w:r>
        <w:rPr>
          <w:spacing w:val="-5"/>
        </w:rPr>
        <w:t xml:space="preserve"> </w:t>
      </w:r>
      <w:r>
        <w:t>contained herein.</w:t>
      </w:r>
    </w:p>
    <w:p w:rsidR="008D6D52" w:rsidRPr="00C70D39" w:rsidP="005B0F74" w14:paraId="4532DB99" w14:textId="77777777">
      <w:pPr>
        <w:pStyle w:val="ArticleL2"/>
        <w:pPrChange w:id="1796">
          <w:pPr>
            <w:numPr>
              <w:ilvl w:val="1"/>
              <w:numId w:val="145"/>
            </w:numPr>
          </w:pPr>
        </w:pPrChange>
        <w:rPr>
          <w:b/>
        </w:rPr>
      </w:pPr>
      <w:bookmarkStart w:id="1797" w:name="_TOC_250044"/>
      <w:bookmarkStart w:id="1798" w:name="_Toc97221004"/>
      <w:r>
        <w:rPr>
          <w:b/>
        </w:rPr>
        <w:t>Attorneys’</w:t>
      </w:r>
      <w:r>
        <w:rPr>
          <w:b/>
          <w:spacing w:val="-7"/>
        </w:rPr>
        <w:t xml:space="preserve"> </w:t>
      </w:r>
      <w:bookmarkEnd w:id="1797"/>
      <w:r>
        <w:rPr>
          <w:b/>
        </w:rPr>
        <w:t>Fees</w:t>
      </w:r>
      <w:bookmarkEnd w:id="1798"/>
    </w:p>
    <w:p w:rsidR="008D6D52" w:rsidRPr="00C70D39" w:rsidP="005B0F74" w14:paraId="0E42E7E4" w14:textId="7D21F080">
      <w:pPr>
        <w:pStyle w:val="BodyText"/>
      </w:pPr>
      <w:r>
        <w:t xml:space="preserve">The prevailing Party in any action brought to enforce the terms of this Agreement or </w:t>
      </w:r>
      <w:r>
        <w:rPr>
          <w:position w:val="1"/>
        </w:rPr>
        <w:t xml:space="preserve"> arising out of this Agreement may recover its reasonable </w:t>
      </w:r>
      <w:r>
        <w:t>costs and attorneys’</w:t>
      </w:r>
      <w:r>
        <w:rPr>
          <w:spacing w:val="1"/>
        </w:rPr>
        <w:t xml:space="preserve"> </w:t>
      </w:r>
      <w:r>
        <w:t>fees</w:t>
      </w:r>
      <w:r>
        <w:rPr>
          <w:spacing w:val="-3"/>
        </w:rPr>
        <w:t xml:space="preserve"> </w:t>
      </w:r>
      <w:r>
        <w:t>expended</w:t>
      </w:r>
      <w:r>
        <w:rPr>
          <w:spacing w:val="-2"/>
        </w:rPr>
        <w:t xml:space="preserve"> </w:t>
      </w:r>
      <w:r>
        <w:t>in</w:t>
      </w:r>
      <w:r>
        <w:rPr>
          <w:spacing w:val="-2"/>
        </w:rPr>
        <w:t xml:space="preserve"> </w:t>
      </w:r>
      <w:r>
        <w:t>connection</w:t>
      </w:r>
      <w:r>
        <w:rPr>
          <w:spacing w:val="-3"/>
        </w:rPr>
        <w:t xml:space="preserve"> </w:t>
      </w:r>
      <w:r>
        <w:t>with such</w:t>
      </w:r>
      <w:r>
        <w:rPr>
          <w:spacing w:val="-1"/>
        </w:rPr>
        <w:t xml:space="preserve"> </w:t>
      </w:r>
      <w:r>
        <w:t>an</w:t>
      </w:r>
      <w:r>
        <w:rPr>
          <w:spacing w:val="-2"/>
        </w:rPr>
        <w:t xml:space="preserve"> </w:t>
      </w:r>
      <w:r>
        <w:t>action</w:t>
      </w:r>
      <w:r>
        <w:rPr>
          <w:spacing w:val="-3"/>
        </w:rPr>
        <w:t xml:space="preserve"> </w:t>
      </w:r>
      <w:r>
        <w:t>from</w:t>
      </w:r>
      <w:r>
        <w:rPr>
          <w:spacing w:val="-1"/>
        </w:rPr>
        <w:t xml:space="preserve"> </w:t>
      </w:r>
      <w:r>
        <w:t>the</w:t>
      </w:r>
      <w:r>
        <w:rPr>
          <w:spacing w:val="-1"/>
        </w:rPr>
        <w:t xml:space="preserve"> </w:t>
      </w:r>
      <w:r>
        <w:t>other</w:t>
      </w:r>
      <w:r>
        <w:rPr>
          <w:spacing w:val="-1"/>
        </w:rPr>
        <w:t xml:space="preserve"> </w:t>
      </w:r>
      <w:r>
        <w:rPr>
          <w:position w:val="1"/>
        </w:rPr>
        <w:t>Party.</w:t>
      </w:r>
    </w:p>
    <w:p w:rsidR="008D6D52" w:rsidRPr="00C70D39" w:rsidP="005B0F74" w14:paraId="37C6C436" w14:textId="77777777">
      <w:pPr>
        <w:pStyle w:val="ArticleL2"/>
        <w:pPrChange w:id="1799">
          <w:pPr>
            <w:numPr>
              <w:ilvl w:val="1"/>
              <w:numId w:val="145"/>
            </w:numPr>
          </w:pPr>
        </w:pPrChange>
        <w:rPr>
          <w:b/>
        </w:rPr>
      </w:pPr>
      <w:bookmarkStart w:id="1800" w:name="_TOC_250043"/>
      <w:bookmarkStart w:id="1801" w:name="_Toc97221005"/>
      <w:r>
        <w:rPr>
          <w:b/>
        </w:rPr>
        <w:t>References</w:t>
      </w:r>
      <w:r>
        <w:rPr>
          <w:b/>
          <w:spacing w:val="-5"/>
        </w:rPr>
        <w:t xml:space="preserve"> </w:t>
      </w:r>
      <w:r>
        <w:rPr>
          <w:b/>
        </w:rPr>
        <w:t>to</w:t>
      </w:r>
      <w:r>
        <w:rPr>
          <w:b/>
          <w:spacing w:val="-4"/>
        </w:rPr>
        <w:t xml:space="preserve"> </w:t>
      </w:r>
      <w:bookmarkEnd w:id="1800"/>
      <w:r>
        <w:rPr>
          <w:b/>
        </w:rPr>
        <w:t>Laws</w:t>
      </w:r>
      <w:bookmarkEnd w:id="1801"/>
    </w:p>
    <w:p w:rsidR="008D6D52" w:rsidRPr="00C70D39" w:rsidP="005B0F74" w14:paraId="5005108D" w14:textId="58015CAF">
      <w:pPr>
        <w:pStyle w:val="BodyText"/>
      </w:pPr>
      <w:r>
        <w:t xml:space="preserve">All references in this Agreement to laws and </w:t>
      </w:r>
      <w:r>
        <w:rPr>
          <w:position w:val="1"/>
        </w:rPr>
        <w:t>regulations shall be understood to include</w:t>
      </w:r>
      <w:r>
        <w:t xml:space="preserve"> such laws and regulations as they may be subsequently amended or</w:t>
      </w:r>
      <w:r>
        <w:rPr>
          <w:spacing w:val="1"/>
        </w:rPr>
        <w:t xml:space="preserve"> </w:t>
      </w:r>
      <w:r>
        <w:t>recodified.</w:t>
      </w:r>
      <w:r>
        <w:rPr>
          <w:spacing w:val="1"/>
        </w:rPr>
        <w:t xml:space="preserve"> </w:t>
      </w:r>
      <w:r>
        <w:t>In addition, references to specific governmental agencies, boards</w:t>
      </w:r>
      <w:r>
        <w:rPr>
          <w:spacing w:val="1"/>
        </w:rPr>
        <w:t xml:space="preserve"> </w:t>
      </w:r>
      <w:r>
        <w:t>and/or other bodies shall be understood to include agencies that succeed to or assume</w:t>
      </w:r>
      <w:r>
        <w:rPr>
          <w:spacing w:val="-1"/>
        </w:rPr>
        <w:t xml:space="preserve"> </w:t>
      </w:r>
      <w:r>
        <w:t>the</w:t>
      </w:r>
      <w:r>
        <w:rPr>
          <w:spacing w:val="-1"/>
        </w:rPr>
        <w:t xml:space="preserve"> </w:t>
      </w:r>
      <w:r>
        <w:t>functions</w:t>
      </w:r>
      <w:r>
        <w:rPr>
          <w:spacing w:val="1"/>
        </w:rPr>
        <w:t xml:space="preserve"> </w:t>
      </w:r>
      <w:r>
        <w:t>they</w:t>
      </w:r>
      <w:r>
        <w:rPr>
          <w:spacing w:val="-1"/>
        </w:rPr>
        <w:t xml:space="preserve"> </w:t>
      </w:r>
      <w:r>
        <w:t>are</w:t>
      </w:r>
      <w:r>
        <w:rPr>
          <w:spacing w:val="-1"/>
        </w:rPr>
        <w:t xml:space="preserve"> </w:t>
      </w:r>
      <w:r>
        <w:t>currently</w:t>
      </w:r>
      <w:r>
        <w:rPr>
          <w:spacing w:val="-2"/>
        </w:rPr>
        <w:t xml:space="preserve"> </w:t>
      </w:r>
      <w:r>
        <w:t>performing.</w:t>
      </w:r>
    </w:p>
    <w:p w:rsidR="008D6D52" w:rsidRPr="00C70D39" w:rsidP="005B0F74" w14:paraId="02A3D44A" w14:textId="23E89C36">
      <w:pPr>
        <w:pStyle w:val="ArticleL2"/>
        <w:pPrChange w:id="1802">
          <w:pPr>
            <w:numPr>
              <w:ilvl w:val="1"/>
              <w:numId w:val="145"/>
            </w:numPr>
          </w:pPr>
        </w:pPrChange>
        <w:rPr>
          <w:b/>
        </w:rPr>
      </w:pPr>
      <w:bookmarkStart w:id="1803" w:name="_TOC_250042"/>
      <w:bookmarkStart w:id="1804" w:name="_Toc97221006"/>
      <w:bookmarkEnd w:id="1803"/>
      <w:r>
        <w:rPr>
          <w:b/>
        </w:rPr>
        <w:t>Mediation/Arbitration</w:t>
      </w:r>
      <w:bookmarkEnd w:id="1804"/>
    </w:p>
    <w:p w:rsidR="008D6D52" w:rsidRPr="00C70D39" w:rsidP="005B0F74" w14:paraId="2DD1E63C" w14:textId="752225E2">
      <w:pPr>
        <w:pStyle w:val="BodyText"/>
      </w:pPr>
      <w:r>
        <w:t xml:space="preserve">The Parties agree to cooperate with each other in an attempt to resolve any dispute.  If the </w:t>
      </w:r>
      <w:del w:id="1805" w:author="Rodriguez, Andrea" w:date="2026-05-21T11:56:11Z">
        <w:r>
          <w:rPr>
            <w:rFonts w:ascii="Arial" w:eastAsia="Arial" w:hAnsi="Arial" w:cs="Arial"/>
          </w:rPr>
          <w:delText>parties</w:delText>
        </w:r>
      </w:del>
      <w:ins w:id="1806" w:author="Rodriguez, Andrea" w:date="2026-05-21T11:56:11Z">
        <w:r>
          <w:t>Parties</w:t>
        </w:r>
      </w:ins>
      <w:r>
        <w:t xml:space="preserve"> are not able to resolve the dispute, then the </w:t>
      </w:r>
      <w:del w:id="1807" w:author="Rodriguez, Andrea" w:date="2026-05-21T11:56:11Z">
        <w:r>
          <w:rPr>
            <w:rFonts w:ascii="Arial" w:eastAsia="Arial" w:hAnsi="Arial" w:cs="Arial"/>
          </w:rPr>
          <w:delText>parties</w:delText>
        </w:r>
      </w:del>
      <w:ins w:id="1808" w:author="Rodriguez, Andrea" w:date="2026-05-21T11:56:11Z">
        <w:r>
          <w:t>Parties</w:t>
        </w:r>
      </w:ins>
      <w:r>
        <w:t xml:space="preserve"> agree to submit the dispute to mediation to be conducted before a mutually agreeable mediator and pursuant to mutually-agreeable rules within sixty (60) days of the written request for mediation by either </w:t>
      </w:r>
      <w:del w:id="1809" w:author="Rodriguez, Andrea" w:date="2026-05-21T11:56:11Z">
        <w:r>
          <w:rPr>
            <w:rFonts w:ascii="Arial" w:eastAsia="Arial" w:hAnsi="Arial" w:cs="Arial"/>
          </w:rPr>
          <w:delText>party</w:delText>
        </w:r>
      </w:del>
      <w:ins w:id="1810" w:author="Rodriguez, Andrea" w:date="2026-05-21T11:56:11Z">
        <w:r>
          <w:t>Party</w:t>
        </w:r>
      </w:ins>
      <w:r>
        <w:t xml:space="preserve">.  Each </w:t>
      </w:r>
      <w:del w:id="1811" w:author="Rodriguez, Andrea" w:date="2026-05-21T11:56:11Z">
        <w:r>
          <w:rPr>
            <w:rFonts w:ascii="Arial" w:eastAsia="Arial" w:hAnsi="Arial" w:cs="Arial"/>
          </w:rPr>
          <w:delText>party</w:delText>
        </w:r>
      </w:del>
      <w:ins w:id="1812" w:author="Rodriguez, Andrea" w:date="2026-05-21T11:56:11Z">
        <w:r>
          <w:t>Party</w:t>
        </w:r>
      </w:ins>
      <w:r>
        <w:t xml:space="preserve"> shall pay its own costs plus an equal share of the cost of the mediator and mediation facilities.  If the </w:t>
      </w:r>
      <w:del w:id="1813" w:author="Rodriguez, Andrea" w:date="2026-05-21T11:56:11Z">
        <w:r>
          <w:rPr>
            <w:rFonts w:ascii="Arial" w:eastAsia="Arial" w:hAnsi="Arial" w:cs="Arial"/>
          </w:rPr>
          <w:delText>parties</w:delText>
        </w:r>
      </w:del>
      <w:ins w:id="1814" w:author="Rodriguez, Andrea" w:date="2026-05-21T11:56:11Z">
        <w:r>
          <w:t>Parties</w:t>
        </w:r>
      </w:ins>
      <w:r>
        <w:t xml:space="preserve"> are unable to resolve the dispute pursuant to the terms herein above, the</w:t>
      </w:r>
      <w:r>
        <w:rPr>
          <w:spacing w:val="-2"/>
        </w:rPr>
        <w:t xml:space="preserve"> </w:t>
      </w:r>
      <w:r>
        <w:t>Parties</w:t>
      </w:r>
      <w:r>
        <w:rPr>
          <w:spacing w:val="-2"/>
        </w:rPr>
        <w:t xml:space="preserve"> </w:t>
      </w:r>
      <w:r>
        <w:t>may,</w:t>
      </w:r>
      <w:r>
        <w:rPr>
          <w:spacing w:val="-1"/>
        </w:rPr>
        <w:t xml:space="preserve"> </w:t>
      </w:r>
      <w:r>
        <w:t>in</w:t>
      </w:r>
      <w:r>
        <w:rPr>
          <w:spacing w:val="-2"/>
        </w:rPr>
        <w:t xml:space="preserve"> </w:t>
      </w:r>
      <w:r>
        <w:t>their</w:t>
      </w:r>
      <w:r>
        <w:rPr>
          <w:spacing w:val="-1"/>
        </w:rPr>
        <w:t xml:space="preserve"> </w:t>
      </w:r>
      <w:r>
        <w:t>discretion,</w:t>
      </w:r>
      <w:r>
        <w:rPr>
          <w:spacing w:val="-2"/>
        </w:rPr>
        <w:t xml:space="preserve"> </w:t>
      </w:r>
      <w:r>
        <w:t>but</w:t>
      </w:r>
      <w:r>
        <w:rPr>
          <w:spacing w:val="-1"/>
        </w:rPr>
        <w:t xml:space="preserve"> </w:t>
      </w:r>
      <w:r>
        <w:t>need</w:t>
      </w:r>
      <w:r>
        <w:rPr>
          <w:spacing w:val="-2"/>
        </w:rPr>
        <w:t xml:space="preserve"> </w:t>
      </w:r>
      <w:r>
        <w:t>not,</w:t>
      </w:r>
      <w:r>
        <w:rPr>
          <w:spacing w:val="-1"/>
        </w:rPr>
        <w:t xml:space="preserve"> </w:t>
      </w:r>
      <w:r>
        <w:t>submit</w:t>
      </w:r>
      <w:r>
        <w:rPr>
          <w:spacing w:val="-2"/>
        </w:rPr>
        <w:t xml:space="preserve"> </w:t>
      </w:r>
      <w:r>
        <w:t>disputes</w:t>
      </w:r>
      <w:r>
        <w:rPr>
          <w:spacing w:val="-2"/>
        </w:rPr>
        <w:t xml:space="preserve"> </w:t>
      </w:r>
      <w:r>
        <w:t>which</w:t>
      </w:r>
      <w:r>
        <w:rPr>
          <w:spacing w:val="-3"/>
        </w:rPr>
        <w:t xml:space="preserve"> </w:t>
      </w:r>
      <w:r>
        <w:t>arise</w:t>
      </w:r>
      <w:r>
        <w:rPr>
          <w:spacing w:val="-64"/>
        </w:rPr>
        <w:t xml:space="preserve"> </w:t>
      </w:r>
      <w:r>
        <w:t>under any sections of this Agreement to arbitration in accordance with the</w:t>
      </w:r>
      <w:r>
        <w:rPr>
          <w:spacing w:val="1"/>
        </w:rPr>
        <w:t xml:space="preserve"> </w:t>
      </w:r>
      <w:r>
        <w:t>procedure set out in Exhibit O and may at that time agree as to whether such</w:t>
      </w:r>
      <w:r>
        <w:rPr>
          <w:spacing w:val="1"/>
        </w:rPr>
        <w:t xml:space="preserve"> </w:t>
      </w:r>
      <w:r>
        <w:t>arbitration</w:t>
      </w:r>
      <w:r>
        <w:rPr>
          <w:spacing w:val="-1"/>
        </w:rPr>
        <w:t xml:space="preserve"> </w:t>
      </w:r>
      <w:r>
        <w:t>shall be</w:t>
      </w:r>
      <w:r>
        <w:rPr>
          <w:spacing w:val="-1"/>
        </w:rPr>
        <w:t xml:space="preserve"> </w:t>
      </w:r>
      <w:r>
        <w:t>binding or</w:t>
      </w:r>
      <w:r>
        <w:rPr>
          <w:spacing w:val="-1"/>
        </w:rPr>
        <w:t xml:space="preserve"> </w:t>
      </w:r>
      <w:r>
        <w:t>non-binding.</w:t>
      </w:r>
    </w:p>
    <w:p w:rsidR="008D6D52" w:rsidRPr="00C70D39" w:rsidP="00451327" w14:paraId="3818ECBA" w14:textId="77777777">
      <w:pPr>
        <w:pStyle w:val="BodyText"/>
        <w:spacing w:before="480" w:line="240" w:lineRule="auto"/>
        <w:ind w:left="0" w:firstLine="720"/>
      </w:pPr>
      <w:r>
        <w:rPr>
          <w:b/>
          <w:position w:val="1"/>
        </w:rPr>
        <w:t>IN WITNESS WHEREOF</w:t>
      </w:r>
      <w:r>
        <w:rPr>
          <w:position w:val="1"/>
        </w:rPr>
        <w:t xml:space="preserve">, WPWMA and Contractor have executed this </w:t>
      </w:r>
      <w:r>
        <w:t>Agreement as of</w:t>
      </w:r>
      <w:r>
        <w:rPr>
          <w:spacing w:val="-64"/>
        </w:rPr>
        <w:t xml:space="preserve"> </w:t>
      </w:r>
      <w:r>
        <w:t>the</w:t>
      </w:r>
      <w:r>
        <w:rPr>
          <w:spacing w:val="-4"/>
        </w:rPr>
        <w:t xml:space="preserve"> </w:t>
      </w:r>
      <w:r>
        <w:t>day</w:t>
      </w:r>
      <w:r>
        <w:rPr>
          <w:spacing w:val="10"/>
        </w:rPr>
        <w:t xml:space="preserve"> </w:t>
      </w:r>
      <w:r>
        <w:t>and</w:t>
      </w:r>
      <w:r>
        <w:rPr>
          <w:spacing w:val="5"/>
        </w:rPr>
        <w:t xml:space="preserve"> </w:t>
      </w:r>
      <w:r>
        <w:t>year</w:t>
      </w:r>
      <w:r>
        <w:rPr>
          <w:spacing w:val="4"/>
        </w:rPr>
        <w:t xml:space="preserve"> </w:t>
      </w:r>
      <w:r>
        <w:t>first</w:t>
      </w:r>
      <w:r>
        <w:rPr>
          <w:spacing w:val="-5"/>
        </w:rPr>
        <w:t xml:space="preserve"> </w:t>
      </w:r>
      <w:r>
        <w:t>above</w:t>
      </w:r>
      <w:r>
        <w:rPr>
          <w:spacing w:val="8"/>
        </w:rPr>
        <w:t xml:space="preserve"> </w:t>
      </w:r>
      <w:r>
        <w:t>written.</w:t>
      </w:r>
    </w:p>
    <w:p w:rsidR="005B0F74" w:rsidRPr="00C70D39" w14:paraId="2618CD34" w14:textId="77777777">
      <w:pPr>
        <w:rPr>
          <w:sz w:val="20"/>
        </w:rPr>
      </w:pPr>
    </w:p>
    <w:tbl>
      <w:tblPr>
        <w:tblW w:w="0" w:type="auto"/>
        <w:tblLook w:val="04A0"/>
      </w:tblPr>
      <w:tblGrid>
        <w:gridCol w:w="4995"/>
        <w:gridCol w:w="4815"/>
      </w:tblGrid>
      <w:tr w14:paraId="0BF640F5" w14:textId="77777777" w:rsidTr="005408E8">
        <w:tblPrEx>
          <w:tblW w:w="0" w:type="auto"/>
          <w:tblLook w:val="04A0"/>
        </w:tblPrEx>
        <w:tc>
          <w:tcPr>
            <w:tcW w:w="4995" w:type="dxa"/>
          </w:tcPr>
          <w:p w:rsidR="005B0F74" w:rsidRPr="00C70D39" w:rsidP="005408E8" w14:paraId="1D270D9F" w14:textId="77777777">
            <w:pPr>
              <w:spacing w:after="480"/>
              <w:rPr>
                <w:sz w:val="20"/>
              </w:rPr>
            </w:pPr>
            <w:r>
              <w:rPr>
                <w:sz w:val="20"/>
              </w:rPr>
              <w:t>WESTERN PLACER WASTE MANAGEMENT AUTHORITY, a joint powers authority organized under California law</w:t>
            </w:r>
          </w:p>
          <w:p w:rsidR="004C2970" w:rsidRPr="00C70D39" w14:paraId="6901A20B" w14:textId="77777777">
            <w:pPr>
              <w:rPr>
                <w:sz w:val="20"/>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4C2970" w:rsidRPr="00C70D39" w14:paraId="6CF81245" w14:textId="52387076">
            <w:pPr>
              <w:rPr>
                <w:sz w:val="20"/>
              </w:rPr>
            </w:pPr>
            <w:r>
              <w:rPr>
                <w:sz w:val="20"/>
              </w:rPr>
              <w:tab/>
            </w:r>
            <w:r>
              <w:rPr>
                <w:sz w:val="20"/>
              </w:rPr>
              <w:t>Chair</w:t>
            </w:r>
          </w:p>
        </w:tc>
        <w:tc>
          <w:tcPr>
            <w:tcW w:w="4815" w:type="dxa"/>
          </w:tcPr>
          <w:p w:rsidR="005B0F74" w:rsidRPr="00C70D39" w:rsidP="005408E8" w14:paraId="3912E2A2" w14:textId="77777777">
            <w:pPr>
              <w:spacing w:after="840"/>
              <w:rPr>
                <w:sz w:val="20"/>
              </w:rPr>
            </w:pPr>
            <w:r>
              <w:rPr>
                <w:sz w:val="20"/>
              </w:rPr>
              <w:t>CONTRACTOR</w:t>
            </w:r>
          </w:p>
          <w:p w:rsidR="004C2970" w:rsidRPr="00C70D39" w14:paraId="477D7EBB" w14:textId="77777777">
            <w:pPr>
              <w:rPr>
                <w:sz w:val="20"/>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p>
          <w:p w:rsidR="004C2970" w:rsidRPr="00C70D39" w14:paraId="03E1E40C" w14:textId="4C9598CB">
            <w:pPr>
              <w:rPr>
                <w:sz w:val="20"/>
              </w:rPr>
            </w:pPr>
            <w:r>
              <w:rPr>
                <w:sz w:val="20"/>
              </w:rPr>
              <w:tab/>
            </w:r>
            <w:r>
              <w:rPr>
                <w:sz w:val="20"/>
              </w:rPr>
              <w:t>President</w:t>
            </w:r>
          </w:p>
        </w:tc>
      </w:tr>
    </w:tbl>
    <w:p w:rsidR="004C2970" w:rsidRPr="00C70D39" w:rsidP="004C2970" w14:paraId="5FF0FEBC" w14:textId="77777777">
      <w:pPr>
        <w:spacing w:after="360"/>
        <w:rPr>
          <w:sz w:val="20"/>
        </w:rPr>
      </w:pPr>
    </w:p>
    <w:p w:rsidR="004C2970" w:rsidRPr="00C70D39" w:rsidP="004C2970" w14:paraId="513EB086" w14:textId="60D7D6B7">
      <w:pPr>
        <w:spacing w:after="360"/>
        <w:rPr>
          <w:sz w:val="20"/>
        </w:rPr>
      </w:pPr>
      <w:r>
        <w:rPr>
          <w:sz w:val="20"/>
        </w:rPr>
        <w:t>APPROVED AS TO FORM</w:t>
      </w:r>
    </w:p>
    <w:p w:rsidR="004C2970" w:rsidRPr="00C70D39" w14:paraId="1F767B34" w14:textId="51AAB7A2">
      <w:pPr>
        <w:rPr>
          <w:sz w:val="20"/>
        </w:rPr>
      </w:pPr>
      <w:r>
        <w:rPr>
          <w:sz w:val="20"/>
          <w:u w:val="single"/>
        </w:rPr>
        <w:tab/>
      </w:r>
      <w:r>
        <w:rPr>
          <w:sz w:val="20"/>
          <w:u w:val="single"/>
        </w:rPr>
        <w:tab/>
      </w:r>
      <w:r>
        <w:rPr>
          <w:sz w:val="20"/>
          <w:u w:val="single"/>
        </w:rPr>
        <w:tab/>
      </w:r>
      <w:r>
        <w:rPr>
          <w:sz w:val="20"/>
          <w:u w:val="single"/>
        </w:rPr>
        <w:tab/>
      </w:r>
      <w:r>
        <w:rPr>
          <w:sz w:val="20"/>
          <w:u w:val="single"/>
        </w:rPr>
        <w:tab/>
      </w:r>
    </w:p>
    <w:p w:rsidR="004C2970" w:rsidRPr="00C70D39" w14:paraId="1D53AF8D" w14:textId="7F0C5014">
      <w:pPr>
        <w:rPr>
          <w:sz w:val="20"/>
        </w:rPr>
      </w:pPr>
      <w:r>
        <w:rPr>
          <w:sz w:val="20"/>
        </w:rPr>
        <w:t>WPWMA Counsel</w:t>
      </w:r>
    </w:p>
    <w:p w:rsidR="004C2970" w:rsidRPr="00C70D39" w14:paraId="7A6896CF" w14:textId="77777777">
      <w:pPr>
        <w:rPr>
          <w:sz w:val="20"/>
        </w:rPr>
        <w:sectPr w:rsidSect="004C2970">
          <w:headerReference w:type="even" r:id="rId37"/>
          <w:headerReference w:type="default" r:id="rId38"/>
          <w:footerReference w:type="even" r:id="rId39"/>
          <w:footerReference w:type="default" r:id="rId40"/>
          <w:headerReference w:type="first" r:id="rId41"/>
          <w:footerReference w:type="first" r:id="rId42"/>
          <w:type w:val="nextPage"/>
          <w:pgSz w:w="12240" w:h="15840"/>
          <w:pgMar w:top="1500" w:right="1120" w:bottom="280" w:left="1120" w:header="0" w:footer="0" w:gutter="0"/>
          <w:cols w:space="720"/>
          <w:titlePg w:val="0"/>
          <w:docGrid w:linePitch="299"/>
        </w:sectPr>
      </w:pPr>
      <w:r>
        <w:rPr>
          <w:sz w:val="20"/>
        </w:rPr>
        <w:br w:type="page"/>
      </w:r>
    </w:p>
    <w:p w:rsidR="008D6D52" w:rsidRPr="00C70D39" w14:paraId="0F208C20" w14:textId="4B1B3E30">
      <w:pPr>
        <w:pStyle w:val="Heading1"/>
        <w:spacing w:line="439" w:lineRule="auto"/>
        <w:ind w:left="3616" w:right="3464"/>
        <w:jc w:val="center"/>
      </w:pPr>
      <w:r>
        <w:t>EXHIBIT A</w:t>
      </w:r>
      <w:r>
        <w:rPr>
          <w:spacing w:val="1"/>
        </w:rPr>
        <w:t xml:space="preserve"> </w:t>
      </w:r>
      <w:del w:id="1818" w:author="Rodriguez, Andrea" w:date="2026-05-21T11:56:11Z">
        <w:r>
          <w:rPr>
            <w:rFonts w:ascii="Arial" w:eastAsia="Arial" w:hAnsi="Arial" w:cs="Arial"/>
          </w:rPr>
          <w:delText>TRANSITION</w:delText>
        </w:r>
      </w:del>
      <w:del w:id="1819" w:author="Rodriguez, Andrea" w:date="2026-05-21T11:56:11Z">
        <w:r>
          <w:rPr>
            <w:rFonts w:ascii="Arial" w:eastAsia="Arial" w:hAnsi="Arial" w:cs="Arial"/>
            <w:spacing w:val="-9"/>
          </w:rPr>
          <w:delText xml:space="preserve"> </w:delText>
        </w:r>
      </w:del>
      <w:del w:id="1820" w:author="Rodriguez, Andrea" w:date="2026-05-21T11:56:11Z">
        <w:r>
          <w:rPr>
            <w:rFonts w:ascii="Arial" w:eastAsia="Arial" w:hAnsi="Arial" w:cs="Arial"/>
          </w:rPr>
          <w:delText>PLAN</w:delText>
        </w:r>
      </w:del>
      <w:ins w:id="1821" w:author="Rodriguez, Andrea" w:date="2026-05-21T11:56:11Z">
        <w:r>
          <w:t>RESERVED</w:t>
        </w:r>
      </w:ins>
    </w:p>
    <w:p>
      <w:pPr>
        <w:pStyle w:val="BodyText1"/>
        <w:widowControl/>
        <w:spacing w:before="0" w:after="240" w:line="274" w:lineRule="exact"/>
        <w:ind w:left="352" w:right="202"/>
        <w:jc w:val="center"/>
        <w:rPr>
          <w:del w:id="1822" w:author="Rodriguez, Andrea" w:date="2026-05-21T11:56:11Z"/>
          <w:sz w:val="24"/>
          <w:szCs w:val="24"/>
        </w:rPr>
      </w:pPr>
      <w:del w:id="1823" w:author="Rodriguez, Andrea" w:date="2026-05-21T11:56:11Z">
        <w:r>
          <w:rPr>
            <w:rFonts w:ascii="Arial" w:eastAsia="Arial" w:hAnsi="Arial" w:cs="Arial"/>
            <w:sz w:val="24"/>
            <w:szCs w:val="24"/>
          </w:rPr>
          <w:delText>--Supplied</w:delText>
        </w:r>
      </w:del>
      <w:del w:id="1824" w:author="Rodriguez, Andrea" w:date="2026-05-21T11:56:11Z">
        <w:r>
          <w:rPr>
            <w:rFonts w:ascii="Arial" w:eastAsia="Arial" w:hAnsi="Arial" w:cs="Arial"/>
            <w:spacing w:val="-1"/>
            <w:sz w:val="24"/>
            <w:szCs w:val="24"/>
          </w:rPr>
          <w:delText xml:space="preserve"> </w:delText>
        </w:r>
      </w:del>
      <w:del w:id="1825" w:author="Rodriguez, Andrea" w:date="2026-05-21T11:56:11Z">
        <w:r>
          <w:rPr>
            <w:rFonts w:ascii="Arial" w:eastAsia="Arial" w:hAnsi="Arial" w:cs="Arial"/>
            <w:sz w:val="24"/>
            <w:szCs w:val="24"/>
          </w:rPr>
          <w:delText>by Contractor--</w:delText>
        </w:r>
      </w:del>
    </w:p>
    <w:p w:rsidR="008D6D52" w:rsidRPr="00C70D39" w14:paraId="6EAC654A" w14:textId="77777777">
      <w:pPr>
        <w:spacing w:line="274" w:lineRule="exact"/>
        <w:jc w:val="center"/>
        <w:sectPr w:rsidSect="004C2970">
          <w:headerReference w:type="even" r:id="rId43"/>
          <w:headerReference w:type="default" r:id="rId44"/>
          <w:footerReference w:type="even" r:id="rId45"/>
          <w:footerReference w:type="default" r:id="rId46"/>
          <w:headerReference w:type="first" r:id="rId47"/>
          <w:footerReference w:type="first" r:id="rId48"/>
          <w:pgSz w:w="12240" w:h="15840"/>
          <w:pgMar w:top="1500" w:right="1120" w:bottom="280" w:left="1120" w:header="0" w:footer="0" w:gutter="0"/>
          <w:cols w:space="720"/>
          <w:titlePg/>
          <w:docGrid w:linePitch="299"/>
        </w:sectPr>
      </w:pPr>
    </w:p>
    <w:p w:rsidR="008D6D52" w:rsidRPr="00C70D39" w14:paraId="686B8FC1" w14:textId="77777777">
      <w:pPr>
        <w:pStyle w:val="Heading1"/>
        <w:spacing w:line="439" w:lineRule="auto"/>
        <w:ind w:left="3305" w:right="3147" w:firstLine="977"/>
      </w:pPr>
      <w:r>
        <w:t>EXHIBIT B</w:t>
      </w:r>
      <w:r>
        <w:rPr>
          <w:spacing w:val="1"/>
        </w:rPr>
        <w:t xml:space="preserve"> </w:t>
      </w:r>
      <w:r>
        <w:t>PERFORMANCE</w:t>
      </w:r>
      <w:r>
        <w:rPr>
          <w:spacing w:val="-10"/>
        </w:rPr>
        <w:t xml:space="preserve"> </w:t>
      </w:r>
      <w:r>
        <w:t>BOND</w:t>
      </w:r>
    </w:p>
    <w:p w:rsidR="008D6D52" w:rsidRPr="00C70D39" w14:paraId="0176D188" w14:textId="77777777">
      <w:pPr>
        <w:spacing w:line="439" w:lineRule="auto"/>
        <w:sectPr>
          <w:headerReference w:type="default" r:id="rId49"/>
          <w:footerReference w:type="default" r:id="rId50"/>
          <w:pgSz w:w="12240" w:h="15840"/>
          <w:pgMar w:top="1500" w:right="1120" w:bottom="280" w:left="1120" w:header="0" w:footer="0" w:gutter="0"/>
          <w:cols w:space="720"/>
          <w:titlePg w:val="0"/>
        </w:sectPr>
      </w:pPr>
    </w:p>
    <w:p w:rsidR="008D6D52" w:rsidRPr="00C70D39" w14:paraId="46510FE5" w14:textId="77777777">
      <w:pPr>
        <w:spacing w:before="80"/>
        <w:ind w:left="608"/>
      </w:pPr>
      <w:r>
        <w:t>KNOW</w:t>
      </w:r>
      <w:r>
        <w:rPr>
          <w:spacing w:val="-1"/>
        </w:rPr>
        <w:t xml:space="preserve"> </w:t>
      </w:r>
      <w:r>
        <w:t>ALL</w:t>
      </w:r>
      <w:r>
        <w:rPr>
          <w:spacing w:val="-1"/>
        </w:rPr>
        <w:t xml:space="preserve"> </w:t>
      </w:r>
      <w:r>
        <w:t>MEN BY</w:t>
      </w:r>
      <w:r>
        <w:rPr>
          <w:spacing w:val="-1"/>
        </w:rPr>
        <w:t xml:space="preserve"> </w:t>
      </w:r>
      <w:r>
        <w:t>THESE</w:t>
      </w:r>
      <w:r>
        <w:rPr>
          <w:spacing w:val="-2"/>
        </w:rPr>
        <w:t xml:space="preserve"> </w:t>
      </w:r>
      <w:r>
        <w:t>PRESENTS;</w:t>
      </w:r>
      <w:r>
        <w:rPr>
          <w:spacing w:val="-1"/>
        </w:rPr>
        <w:t xml:space="preserve"> </w:t>
      </w:r>
      <w:r>
        <w:t>that</w:t>
      </w:r>
    </w:p>
    <w:p w:rsidR="008D6D52" w:rsidRPr="00C70D39" w14:paraId="2EDB9498" w14:textId="77777777">
      <w:pPr>
        <w:pStyle w:val="BodyText"/>
        <w:rPr>
          <w:sz w:val="22"/>
        </w:rPr>
      </w:pPr>
    </w:p>
    <w:p w:rsidR="008D6D52" w:rsidRPr="00C70D39" w14:paraId="38E04657" w14:textId="77777777">
      <w:pPr>
        <w:spacing w:line="480" w:lineRule="auto"/>
        <w:ind w:left="607" w:right="228" w:firstLine="720"/>
      </w:pPr>
      <w:r>
        <w:t>WHEREAS,</w:t>
      </w:r>
      <w:r>
        <w:rPr>
          <w:spacing w:val="-1"/>
        </w:rPr>
        <w:t xml:space="preserve"> </w:t>
      </w:r>
      <w:r>
        <w:t>the</w:t>
      </w:r>
      <w:r>
        <w:rPr>
          <w:spacing w:val="-2"/>
        </w:rPr>
        <w:t xml:space="preserve"> </w:t>
      </w:r>
      <w:r>
        <w:t>Western</w:t>
      </w:r>
      <w:r>
        <w:rPr>
          <w:spacing w:val="-2"/>
        </w:rPr>
        <w:t xml:space="preserve"> </w:t>
      </w:r>
      <w:r>
        <w:t>Placer</w:t>
      </w:r>
      <w:r>
        <w:rPr>
          <w:spacing w:val="-1"/>
        </w:rPr>
        <w:t xml:space="preserve"> </w:t>
      </w:r>
      <w:r>
        <w:t>Waste</w:t>
      </w:r>
      <w:r>
        <w:rPr>
          <w:spacing w:val="-2"/>
        </w:rPr>
        <w:t xml:space="preserve"> </w:t>
      </w:r>
      <w:r>
        <w:t>Management</w:t>
      </w:r>
      <w:r>
        <w:rPr>
          <w:spacing w:val="-2"/>
        </w:rPr>
        <w:t xml:space="preserve"> </w:t>
      </w:r>
      <w:r>
        <w:t>Authority,</w:t>
      </w:r>
      <w:r>
        <w:rPr>
          <w:spacing w:val="-1"/>
        </w:rPr>
        <w:t xml:space="preserve"> </w:t>
      </w:r>
      <w:r>
        <w:t>a</w:t>
      </w:r>
      <w:r>
        <w:rPr>
          <w:spacing w:val="-2"/>
        </w:rPr>
        <w:t xml:space="preserve"> </w:t>
      </w:r>
      <w:r>
        <w:t>public</w:t>
      </w:r>
      <w:r>
        <w:rPr>
          <w:spacing w:val="-3"/>
        </w:rPr>
        <w:t xml:space="preserve"> </w:t>
      </w:r>
      <w:r>
        <w:t>agency</w:t>
      </w:r>
      <w:r>
        <w:rPr>
          <w:spacing w:val="-1"/>
        </w:rPr>
        <w:t xml:space="preserve"> </w:t>
      </w:r>
      <w:r>
        <w:t>of</w:t>
      </w:r>
      <w:r>
        <w:rPr>
          <w:spacing w:val="-2"/>
        </w:rPr>
        <w:t xml:space="preserve"> </w:t>
      </w:r>
      <w:r>
        <w:t>the</w:t>
      </w:r>
      <w:r>
        <w:rPr>
          <w:spacing w:val="-58"/>
        </w:rPr>
        <w:t xml:space="preserve"> </w:t>
      </w:r>
      <w:r>
        <w:t>State</w:t>
      </w:r>
      <w:r>
        <w:rPr>
          <w:spacing w:val="-1"/>
        </w:rPr>
        <w:t xml:space="preserve"> </w:t>
      </w:r>
      <w:r>
        <w:t>of</w:t>
      </w:r>
      <w:r>
        <w:rPr>
          <w:spacing w:val="-1"/>
        </w:rPr>
        <w:t xml:space="preserve"> </w:t>
      </w:r>
      <w:r>
        <w:t>California (hereinafter</w:t>
      </w:r>
      <w:r>
        <w:rPr>
          <w:spacing w:val="-1"/>
        </w:rPr>
        <w:t xml:space="preserve"> </w:t>
      </w:r>
      <w:r>
        <w:t>called</w:t>
      </w:r>
      <w:r>
        <w:rPr>
          <w:spacing w:val="-1"/>
        </w:rPr>
        <w:t xml:space="preserve"> </w:t>
      </w:r>
      <w:r>
        <w:t>“OBLIGEE”)</w:t>
      </w:r>
      <w:r>
        <w:rPr>
          <w:spacing w:val="-1"/>
        </w:rPr>
        <w:t xml:space="preserve"> </w:t>
      </w:r>
      <w:r>
        <w:t>has entered into a</w:t>
      </w:r>
      <w:r>
        <w:rPr>
          <w:spacing w:val="-1"/>
        </w:rPr>
        <w:t xml:space="preserve"> </w:t>
      </w:r>
      <w:r>
        <w:t>contract</w:t>
      </w:r>
      <w:r>
        <w:rPr>
          <w:spacing w:val="-1"/>
        </w:rPr>
        <w:t xml:space="preserve"> </w:t>
      </w:r>
      <w:r>
        <w:t>with</w:t>
      </w:r>
    </w:p>
    <w:p w:rsidR="008D6D52" w:rsidRPr="00C70D39" w14:paraId="0EF73726" w14:textId="77777777">
      <w:pPr>
        <w:tabs>
          <w:tab w:val="left" w:pos="1341"/>
          <w:tab w:val="left" w:pos="4508"/>
          <w:tab w:val="left" w:pos="5302"/>
          <w:tab w:val="left" w:pos="6524"/>
        </w:tabs>
        <w:ind w:left="607"/>
      </w:pPr>
      <w:r>
        <w:rPr>
          <w:rFonts w:ascii="Times New Roman" w:hAnsi="Times New Roman"/>
          <w:w w:val="99"/>
          <w:u w:val="single"/>
        </w:rPr>
        <w:t xml:space="preserve"> </w:t>
      </w:r>
      <w:r>
        <w:rPr>
          <w:rFonts w:ascii="Times New Roman" w:hAnsi="Times New Roman"/>
          <w:u w:val="single"/>
        </w:rPr>
        <w:tab/>
      </w:r>
      <w:r>
        <w:rPr>
          <w:u w:val="single"/>
        </w:rPr>
        <w:t>(CONTRACTOR’s</w:t>
      </w:r>
      <w:r>
        <w:rPr>
          <w:spacing w:val="-2"/>
          <w:u w:val="single"/>
        </w:rPr>
        <w:t xml:space="preserve"> </w:t>
      </w:r>
      <w:r>
        <w:rPr>
          <w:u w:val="single"/>
        </w:rPr>
        <w:t>NAME)</w:t>
      </w:r>
      <w:r>
        <w:rPr>
          <w:u w:val="single"/>
        </w:rPr>
        <w:tab/>
      </w:r>
      <w:r>
        <w:t>, a</w:t>
      </w:r>
      <w:r>
        <w:rPr>
          <w:rFonts w:ascii="Times New Roman" w:hAnsi="Times New Roman"/>
          <w:u w:val="single"/>
        </w:rPr>
        <w:tab/>
      </w:r>
      <w:r>
        <w:rPr>
          <w:u w:val="single"/>
        </w:rPr>
        <w:t>(STATE)</w:t>
      </w:r>
      <w:r>
        <w:rPr>
          <w:u w:val="single"/>
        </w:rPr>
        <w:tab/>
      </w:r>
      <w:r>
        <w:t>corporation</w:t>
      </w:r>
      <w:r>
        <w:rPr>
          <w:spacing w:val="-2"/>
        </w:rPr>
        <w:t xml:space="preserve"> </w:t>
      </w:r>
      <w:r>
        <w:t>(hereinafter</w:t>
      </w:r>
      <w:r>
        <w:rPr>
          <w:spacing w:val="-3"/>
        </w:rPr>
        <w:t xml:space="preserve"> </w:t>
      </w:r>
      <w:r>
        <w:t>called</w:t>
      </w:r>
    </w:p>
    <w:p w:rsidR="008D6D52" w:rsidRPr="00C70D39" w14:paraId="3D0B617B" w14:textId="77777777">
      <w:pPr>
        <w:pStyle w:val="BodyText"/>
        <w:rPr>
          <w:sz w:val="14"/>
        </w:rPr>
      </w:pPr>
    </w:p>
    <w:p w:rsidR="008D6D52" w:rsidRPr="00C70D39" w14:paraId="78A779C1" w14:textId="77777777">
      <w:pPr>
        <w:spacing w:before="92" w:line="480" w:lineRule="auto"/>
        <w:ind w:left="607" w:right="667"/>
      </w:pPr>
      <w:r>
        <w:t>“PRINCIPAL”), entitled “Agreement for Solid Waste Handling Services” (hereinafter called</w:t>
      </w:r>
      <w:r>
        <w:rPr>
          <w:spacing w:val="-60"/>
        </w:rPr>
        <w:t xml:space="preserve"> </w:t>
      </w:r>
      <w:r>
        <w:t>“contract”);</w:t>
      </w:r>
      <w:r>
        <w:rPr>
          <w:spacing w:val="-2"/>
        </w:rPr>
        <w:t xml:space="preserve"> </w:t>
      </w:r>
      <w:r>
        <w:t>and</w:t>
      </w:r>
    </w:p>
    <w:p w:rsidR="008D6D52" w:rsidRPr="00C70D39" w14:paraId="4BF6EBA8" w14:textId="77777777">
      <w:pPr>
        <w:spacing w:line="480" w:lineRule="auto"/>
        <w:ind w:left="607" w:right="460" w:firstLine="720"/>
      </w:pPr>
      <w:r>
        <w:t>WHEREAS, said PRINCIPAL is required under the terms of Article Seven, Section 3</w:t>
      </w:r>
      <w:r>
        <w:rPr>
          <w:spacing w:val="-59"/>
        </w:rPr>
        <w:t xml:space="preserve"> </w:t>
      </w:r>
      <w:r>
        <w:t>of</w:t>
      </w:r>
      <w:r>
        <w:rPr>
          <w:spacing w:val="-1"/>
        </w:rPr>
        <w:t xml:space="preserve"> </w:t>
      </w:r>
      <w:r>
        <w:t>said contract</w:t>
      </w:r>
      <w:r>
        <w:rPr>
          <w:spacing w:val="-1"/>
        </w:rPr>
        <w:t xml:space="preserve"> </w:t>
      </w:r>
      <w:r>
        <w:t>to furnish</w:t>
      </w:r>
      <w:r>
        <w:rPr>
          <w:spacing w:val="-1"/>
        </w:rPr>
        <w:t xml:space="preserve"> </w:t>
      </w:r>
      <w:r>
        <w:t>a bond of</w:t>
      </w:r>
      <w:r>
        <w:rPr>
          <w:spacing w:val="-1"/>
        </w:rPr>
        <w:t xml:space="preserve"> </w:t>
      </w:r>
      <w:r>
        <w:t>faithful performance</w:t>
      </w:r>
      <w:r>
        <w:rPr>
          <w:spacing w:val="-1"/>
        </w:rPr>
        <w:t xml:space="preserve"> </w:t>
      </w:r>
      <w:r>
        <w:t>for</w:t>
      </w:r>
      <w:r>
        <w:rPr>
          <w:spacing w:val="1"/>
        </w:rPr>
        <w:t xml:space="preserve"> </w:t>
      </w:r>
      <w:r>
        <w:t>said</w:t>
      </w:r>
      <w:r>
        <w:rPr>
          <w:spacing w:val="-1"/>
        </w:rPr>
        <w:t xml:space="preserve"> </w:t>
      </w:r>
      <w:r>
        <w:t>contract.</w:t>
      </w:r>
    </w:p>
    <w:p w:rsidR="008D6D52" w:rsidRPr="00C70D39" w14:paraId="5ABB6053" w14:textId="77777777">
      <w:pPr>
        <w:spacing w:line="253" w:lineRule="exact"/>
        <w:ind w:left="1328"/>
      </w:pPr>
      <w:r>
        <w:t>NOW,</w:t>
      </w:r>
      <w:r>
        <w:rPr>
          <w:spacing w:val="-2"/>
        </w:rPr>
        <w:t xml:space="preserve"> </w:t>
      </w:r>
      <w:r>
        <w:t>THEREFORE,</w:t>
      </w:r>
      <w:r>
        <w:rPr>
          <w:spacing w:val="-1"/>
        </w:rPr>
        <w:t xml:space="preserve"> </w:t>
      </w:r>
      <w:r>
        <w:t>we,</w:t>
      </w:r>
      <w:r>
        <w:rPr>
          <w:spacing w:val="-2"/>
        </w:rPr>
        <w:t xml:space="preserve"> </w:t>
      </w:r>
      <w:r>
        <w:t>the</w:t>
      </w:r>
      <w:r>
        <w:rPr>
          <w:spacing w:val="-1"/>
        </w:rPr>
        <w:t xml:space="preserve"> </w:t>
      </w:r>
      <w:r>
        <w:t>PRINCIPAL,</w:t>
      </w:r>
      <w:r>
        <w:rPr>
          <w:spacing w:val="-2"/>
        </w:rPr>
        <w:t xml:space="preserve"> </w:t>
      </w:r>
      <w:r>
        <w:t>and</w:t>
      </w:r>
    </w:p>
    <w:p w:rsidR="008D6D52" w:rsidRPr="00C70D39" w14:paraId="616B3741" w14:textId="77777777">
      <w:pPr>
        <w:pStyle w:val="BodyText"/>
        <w:rPr>
          <w:sz w:val="14"/>
        </w:rPr>
      </w:pPr>
    </w:p>
    <w:p w:rsidR="008D6D52" w:rsidRPr="00C70D39" w14:paraId="6933900D" w14:textId="77777777">
      <w:pPr>
        <w:tabs>
          <w:tab w:val="left" w:pos="4889"/>
          <w:tab w:val="left" w:pos="6100"/>
        </w:tabs>
        <w:spacing w:before="92" w:line="480" w:lineRule="auto"/>
        <w:ind w:left="607" w:right="364"/>
      </w:pPr>
      <w:r>
        <w:rPr>
          <w:rFonts w:ascii="Times New Roman" w:hAnsi="Times New Roman"/>
          <w:w w:val="99"/>
          <w:u w:val="single"/>
        </w:rPr>
        <w:t xml:space="preserve"> </w:t>
      </w:r>
      <w:r>
        <w:rPr>
          <w:rFonts w:ascii="Times New Roman" w:hAnsi="Times New Roman"/>
          <w:u w:val="single"/>
        </w:rPr>
        <w:tab/>
      </w:r>
      <w:r>
        <w:rPr>
          <w:rFonts w:ascii="Times New Roman" w:hAnsi="Times New Roman"/>
          <w:spacing w:val="6"/>
        </w:rPr>
        <w:t xml:space="preserve"> </w:t>
      </w:r>
      <w:r>
        <w:t>, a corporation organized and doing business</w:t>
      </w:r>
      <w:r>
        <w:rPr>
          <w:spacing w:val="1"/>
        </w:rPr>
        <w:t xml:space="preserve"> </w:t>
      </w:r>
      <w:r>
        <w:t>under</w:t>
      </w:r>
      <w:r>
        <w:rPr>
          <w:spacing w:val="-1"/>
        </w:rPr>
        <w:t xml:space="preserve"> </w:t>
      </w:r>
      <w:r>
        <w:t>the</w:t>
      </w:r>
      <w:r>
        <w:rPr>
          <w:spacing w:val="-1"/>
        </w:rPr>
        <w:t xml:space="preserve"> </w:t>
      </w:r>
      <w:r>
        <w:t>laws</w:t>
      </w:r>
      <w:r>
        <w:rPr>
          <w:spacing w:val="-1"/>
        </w:rPr>
        <w:t xml:space="preserve"> </w:t>
      </w:r>
      <w:r>
        <w:t>of the</w:t>
      </w:r>
      <w:r>
        <w:rPr>
          <w:spacing w:val="-1"/>
        </w:rPr>
        <w:t xml:space="preserve"> </w:t>
      </w:r>
      <w:r>
        <w:t>State</w:t>
      </w:r>
      <w:r>
        <w:rPr>
          <w:spacing w:val="-1"/>
        </w:rPr>
        <w:t xml:space="preserve"> </w:t>
      </w:r>
      <w:r>
        <w:t>of</w:t>
      </w:r>
      <w:r>
        <w:rPr>
          <w:rFonts w:ascii="Times New Roman" w:hAnsi="Times New Roman"/>
          <w:u w:val="single"/>
        </w:rPr>
        <w:tab/>
      </w:r>
      <w:r>
        <w:rPr>
          <w:rFonts w:ascii="Times New Roman" w:hAnsi="Times New Roman"/>
          <w:u w:val="single"/>
        </w:rPr>
        <w:tab/>
      </w:r>
      <w:r>
        <w:t>, and duly licensed and admitted in</w:t>
      </w:r>
      <w:r>
        <w:rPr>
          <w:spacing w:val="1"/>
        </w:rPr>
        <w:t xml:space="preserve"> </w:t>
      </w:r>
      <w:r>
        <w:t>the State of California for the purpose of making, guaranteeing or becoming sole surety upon</w:t>
      </w:r>
      <w:r>
        <w:rPr>
          <w:spacing w:val="-59"/>
        </w:rPr>
        <w:t xml:space="preserve"> </w:t>
      </w:r>
      <w:r>
        <w:t>bonds required or authorized by the laws of the State of California (hereinafter referred to as</w:t>
      </w:r>
      <w:r>
        <w:rPr>
          <w:spacing w:val="1"/>
        </w:rPr>
        <w:t xml:space="preserve"> </w:t>
      </w:r>
      <w:r>
        <w:t>“SURETY”) are held and firmly bound unto the OBLIGEE, in the penal sum of Ten Million</w:t>
      </w:r>
      <w:r>
        <w:rPr>
          <w:spacing w:val="1"/>
        </w:rPr>
        <w:t xml:space="preserve"> </w:t>
      </w:r>
      <w:r>
        <w:t>Dollars ($10,000,000) lawful money of the United States, for the payment of which sum, well</w:t>
      </w:r>
      <w:r>
        <w:rPr>
          <w:spacing w:val="1"/>
        </w:rPr>
        <w:t xml:space="preserve"> </w:t>
      </w:r>
      <w:r>
        <w:t>and truly to be made, we bind ourselves, our heirs, executors, administrators, successors,</w:t>
      </w:r>
      <w:r>
        <w:rPr>
          <w:spacing w:val="1"/>
        </w:rPr>
        <w:t xml:space="preserve"> </w:t>
      </w:r>
      <w:r>
        <w:t>and</w:t>
      </w:r>
      <w:r>
        <w:rPr>
          <w:spacing w:val="-1"/>
        </w:rPr>
        <w:t xml:space="preserve"> </w:t>
      </w:r>
      <w:r>
        <w:t>assigns, jointly</w:t>
      </w:r>
      <w:r>
        <w:rPr>
          <w:spacing w:val="-1"/>
        </w:rPr>
        <w:t xml:space="preserve"> </w:t>
      </w:r>
      <w:r>
        <w:t>and</w:t>
      </w:r>
      <w:r>
        <w:rPr>
          <w:spacing w:val="-1"/>
        </w:rPr>
        <w:t xml:space="preserve"> </w:t>
      </w:r>
      <w:r>
        <w:t>severally,</w:t>
      </w:r>
      <w:r>
        <w:rPr>
          <w:spacing w:val="-1"/>
        </w:rPr>
        <w:t xml:space="preserve"> </w:t>
      </w:r>
      <w:r>
        <w:t>firmly by these presents.</w:t>
      </w:r>
    </w:p>
    <w:p w:rsidR="008D6D52" w:rsidRPr="00C70D39" w14:paraId="7A2A41F3" w14:textId="77777777">
      <w:pPr>
        <w:ind w:left="387" w:right="202"/>
        <w:jc w:val="center"/>
      </w:pPr>
      <w:r>
        <w:t>THE</w:t>
      </w:r>
      <w:r>
        <w:rPr>
          <w:spacing w:val="-1"/>
        </w:rPr>
        <w:t xml:space="preserve"> </w:t>
      </w:r>
      <w:r>
        <w:t>CONDITION</w:t>
      </w:r>
      <w:r>
        <w:rPr>
          <w:spacing w:val="-1"/>
        </w:rPr>
        <w:t xml:space="preserve"> </w:t>
      </w:r>
      <w:r>
        <w:t>OF</w:t>
      </w:r>
      <w:r>
        <w:rPr>
          <w:spacing w:val="-1"/>
        </w:rPr>
        <w:t xml:space="preserve"> </w:t>
      </w:r>
      <w:r>
        <w:t>THIS</w:t>
      </w:r>
      <w:r>
        <w:rPr>
          <w:spacing w:val="-1"/>
        </w:rPr>
        <w:t xml:space="preserve"> </w:t>
      </w:r>
      <w:r>
        <w:t>OBLIGATION</w:t>
      </w:r>
      <w:r>
        <w:rPr>
          <w:spacing w:val="-1"/>
        </w:rPr>
        <w:t xml:space="preserve"> </w:t>
      </w:r>
      <w:r>
        <w:t>IS SUCH</w:t>
      </w:r>
      <w:r>
        <w:rPr>
          <w:spacing w:val="-1"/>
        </w:rPr>
        <w:t xml:space="preserve"> </w:t>
      </w:r>
      <w:r>
        <w:t>THAT if</w:t>
      </w:r>
      <w:r>
        <w:rPr>
          <w:spacing w:val="-1"/>
        </w:rPr>
        <w:t xml:space="preserve"> </w:t>
      </w:r>
      <w:r>
        <w:t>the</w:t>
      </w:r>
      <w:r>
        <w:rPr>
          <w:spacing w:val="-1"/>
        </w:rPr>
        <w:t xml:space="preserve"> </w:t>
      </w:r>
      <w:r>
        <w:t>above</w:t>
      </w:r>
      <w:r>
        <w:rPr>
          <w:spacing w:val="-1"/>
        </w:rPr>
        <w:t xml:space="preserve"> </w:t>
      </w:r>
      <w:r>
        <w:t>bound</w:t>
      </w:r>
    </w:p>
    <w:p w:rsidR="008D6D52" w:rsidRPr="00C70D39" w14:paraId="4230F173" w14:textId="77777777">
      <w:pPr>
        <w:pStyle w:val="BodyText"/>
        <w:spacing w:before="11"/>
        <w:rPr>
          <w:sz w:val="21"/>
        </w:rPr>
      </w:pPr>
    </w:p>
    <w:p w:rsidR="008D6D52" w:rsidRPr="00C70D39" w14:paraId="6AABB173" w14:textId="77777777">
      <w:pPr>
        <w:spacing w:line="480" w:lineRule="auto"/>
        <w:ind w:left="607" w:right="384"/>
      </w:pPr>
      <w:r>
        <w:t>PRINCIPAL shall well and truly perform, or cause to be performed, each and all of the</w:t>
      </w:r>
      <w:r>
        <w:rPr>
          <w:spacing w:val="1"/>
        </w:rPr>
        <w:t xml:space="preserve"> </w:t>
      </w:r>
      <w:r>
        <w:t>requirements and obligations of said contract, and any alteration thereof made as therein</w:t>
      </w:r>
      <w:r>
        <w:rPr>
          <w:spacing w:val="1"/>
        </w:rPr>
        <w:t xml:space="preserve"> </w:t>
      </w:r>
      <w:r>
        <w:t>provided, to be performed by said PRINCIPAL during the term of this bond at the time and in</w:t>
      </w:r>
      <w:r>
        <w:rPr>
          <w:spacing w:val="-59"/>
        </w:rPr>
        <w:t xml:space="preserve"> </w:t>
      </w:r>
      <w:r>
        <w:t>the manner therein specified, then this obligation shall become null and void; otherwise it</w:t>
      </w:r>
      <w:r>
        <w:rPr>
          <w:spacing w:val="1"/>
        </w:rPr>
        <w:t xml:space="preserve"> </w:t>
      </w:r>
      <w:r>
        <w:t>shall be and remain in full force an effect until PRINCIPAL’s obligations during the term of</w:t>
      </w:r>
      <w:r>
        <w:rPr>
          <w:spacing w:val="1"/>
        </w:rPr>
        <w:t xml:space="preserve"> </w:t>
      </w:r>
      <w:r>
        <w:t>this</w:t>
      </w:r>
      <w:r>
        <w:rPr>
          <w:spacing w:val="-1"/>
        </w:rPr>
        <w:t xml:space="preserve"> </w:t>
      </w:r>
      <w:r>
        <w:t>bond have been satisfied.</w:t>
      </w:r>
    </w:p>
    <w:p w:rsidR="008D6D52" w:rsidRPr="00C70D39" w14:paraId="57C37F76" w14:textId="77777777">
      <w:pPr>
        <w:spacing w:line="480" w:lineRule="auto"/>
        <w:ind w:left="607" w:right="228" w:firstLine="720"/>
      </w:pPr>
      <w:r>
        <w:t>And the said SURETY, for value received, hereby stipulates and agrees that no</w:t>
      </w:r>
      <w:r>
        <w:rPr>
          <w:spacing w:val="1"/>
        </w:rPr>
        <w:t xml:space="preserve"> </w:t>
      </w:r>
      <w:r>
        <w:t>change,</w:t>
      </w:r>
      <w:r>
        <w:rPr>
          <w:spacing w:val="-2"/>
        </w:rPr>
        <w:t xml:space="preserve"> </w:t>
      </w:r>
      <w:r>
        <w:t>extension</w:t>
      </w:r>
      <w:r>
        <w:rPr>
          <w:spacing w:val="-1"/>
        </w:rPr>
        <w:t xml:space="preserve"> </w:t>
      </w:r>
      <w:r>
        <w:t>of</w:t>
      </w:r>
      <w:r>
        <w:rPr>
          <w:spacing w:val="-1"/>
        </w:rPr>
        <w:t xml:space="preserve"> </w:t>
      </w:r>
      <w:r>
        <w:t>time,</w:t>
      </w:r>
      <w:r>
        <w:rPr>
          <w:spacing w:val="-2"/>
        </w:rPr>
        <w:t xml:space="preserve"> </w:t>
      </w:r>
      <w:r>
        <w:t>alteration</w:t>
      </w:r>
      <w:r>
        <w:rPr>
          <w:spacing w:val="-1"/>
        </w:rPr>
        <w:t xml:space="preserve"> </w:t>
      </w:r>
      <w:r>
        <w:t>or</w:t>
      </w:r>
      <w:r>
        <w:rPr>
          <w:spacing w:val="-1"/>
        </w:rPr>
        <w:t xml:space="preserve"> </w:t>
      </w:r>
      <w:r>
        <w:t>addition</w:t>
      </w:r>
      <w:r>
        <w:rPr>
          <w:spacing w:val="-2"/>
        </w:rPr>
        <w:t xml:space="preserve"> </w:t>
      </w:r>
      <w:r>
        <w:t>to</w:t>
      </w:r>
      <w:r>
        <w:rPr>
          <w:spacing w:val="-2"/>
        </w:rPr>
        <w:t xml:space="preserve"> </w:t>
      </w:r>
      <w:r>
        <w:t>the</w:t>
      </w:r>
      <w:r>
        <w:rPr>
          <w:spacing w:val="-1"/>
        </w:rPr>
        <w:t xml:space="preserve"> </w:t>
      </w:r>
      <w:r>
        <w:t>terms</w:t>
      </w:r>
      <w:r>
        <w:rPr>
          <w:spacing w:val="-2"/>
        </w:rPr>
        <w:t xml:space="preserve"> </w:t>
      </w:r>
      <w:r>
        <w:t>of</w:t>
      </w:r>
      <w:r>
        <w:rPr>
          <w:spacing w:val="-2"/>
        </w:rPr>
        <w:t xml:space="preserve"> </w:t>
      </w:r>
      <w:r>
        <w:t>the</w:t>
      </w:r>
      <w:r>
        <w:rPr>
          <w:spacing w:val="-1"/>
        </w:rPr>
        <w:t xml:space="preserve"> </w:t>
      </w:r>
      <w:r>
        <w:t>contract</w:t>
      </w:r>
      <w:r>
        <w:rPr>
          <w:spacing w:val="-1"/>
        </w:rPr>
        <w:t xml:space="preserve"> </w:t>
      </w:r>
      <w:r>
        <w:t>thereunder</w:t>
      </w:r>
      <w:r>
        <w:rPr>
          <w:spacing w:val="-1"/>
        </w:rPr>
        <w:t xml:space="preserve"> </w:t>
      </w:r>
      <w:r>
        <w:t>or</w:t>
      </w:r>
      <w:r>
        <w:rPr>
          <w:spacing w:val="-2"/>
        </w:rPr>
        <w:t xml:space="preserve"> </w:t>
      </w:r>
      <w:r>
        <w:t>the</w:t>
      </w:r>
    </w:p>
    <w:p w:rsidR="008D6D52" w:rsidRPr="00C70D39" w14:paraId="01FDC749" w14:textId="77777777">
      <w:pPr>
        <w:spacing w:line="480" w:lineRule="auto"/>
        <w:sectPr>
          <w:headerReference w:type="default" r:id="rId51"/>
          <w:footerReference w:type="default" r:id="rId52"/>
          <w:pgSz w:w="12240" w:h="15840"/>
          <w:pgMar w:top="1360" w:right="1120" w:bottom="280" w:left="1120" w:header="0" w:footer="0" w:gutter="0"/>
          <w:cols w:space="720"/>
          <w:titlePg w:val="0"/>
        </w:sectPr>
      </w:pPr>
    </w:p>
    <w:p w:rsidR="008D6D52" w:rsidRPr="00C70D39" w14:paraId="7FD2E0D5" w14:textId="77777777">
      <w:pPr>
        <w:spacing w:before="80" w:line="480" w:lineRule="auto"/>
        <w:ind w:left="607" w:right="420"/>
      </w:pPr>
      <w:r>
        <w:t>specifications accompanying the same shall in any ways affect its obligations on this bond,</w:t>
      </w:r>
      <w:r>
        <w:rPr>
          <w:spacing w:val="1"/>
        </w:rPr>
        <w:t xml:space="preserve"> </w:t>
      </w:r>
      <w:r>
        <w:t>and it does hereby waive notice of any such change, extension of time, alteration or addition</w:t>
      </w:r>
      <w:r>
        <w:rPr>
          <w:spacing w:val="-59"/>
        </w:rPr>
        <w:t xml:space="preserve"> </w:t>
      </w:r>
      <w:r>
        <w:t>to</w:t>
      </w:r>
      <w:r>
        <w:rPr>
          <w:spacing w:val="-1"/>
        </w:rPr>
        <w:t xml:space="preserve"> </w:t>
      </w:r>
      <w:r>
        <w:t>the terms of the</w:t>
      </w:r>
      <w:r>
        <w:rPr>
          <w:spacing w:val="-1"/>
        </w:rPr>
        <w:t xml:space="preserve"> </w:t>
      </w:r>
      <w:r>
        <w:t>contract or to the</w:t>
      </w:r>
      <w:r>
        <w:rPr>
          <w:spacing w:val="-2"/>
        </w:rPr>
        <w:t xml:space="preserve"> </w:t>
      </w:r>
      <w:r>
        <w:t>work or to the</w:t>
      </w:r>
      <w:r>
        <w:rPr>
          <w:spacing w:val="-1"/>
        </w:rPr>
        <w:t xml:space="preserve"> </w:t>
      </w:r>
      <w:r>
        <w:t>specifications.</w:t>
      </w:r>
    </w:p>
    <w:p w:rsidR="008D6D52" w:rsidRPr="00C70D39" w14:paraId="580836C1" w14:textId="77777777">
      <w:pPr>
        <w:tabs>
          <w:tab w:val="left" w:pos="7503"/>
        </w:tabs>
        <w:ind w:left="1328"/>
      </w:pPr>
      <w:r>
        <w:t>The</w:t>
      </w:r>
      <w:r>
        <w:rPr>
          <w:spacing w:val="-1"/>
        </w:rPr>
        <w:t xml:space="preserve"> </w:t>
      </w:r>
      <w:r>
        <w:t>term</w:t>
      </w:r>
      <w:r>
        <w:rPr>
          <w:spacing w:val="-1"/>
        </w:rPr>
        <w:t xml:space="preserve"> </w:t>
      </w:r>
      <w:r>
        <w:t>of</w:t>
      </w:r>
      <w:r>
        <w:rPr>
          <w:spacing w:val="-1"/>
        </w:rPr>
        <w:t xml:space="preserve"> </w:t>
      </w:r>
      <w:r>
        <w:t>this</w:t>
      </w:r>
      <w:r>
        <w:rPr>
          <w:spacing w:val="-1"/>
        </w:rPr>
        <w:t xml:space="preserve"> </w:t>
      </w:r>
      <w:r>
        <w:t>bond</w:t>
      </w:r>
      <w:r>
        <w:rPr>
          <w:spacing w:val="-1"/>
        </w:rPr>
        <w:t xml:space="preserve"> </w:t>
      </w:r>
      <w:r>
        <w:t>shall commence</w:t>
      </w:r>
      <w:r>
        <w:rPr>
          <w:spacing w:val="-1"/>
        </w:rPr>
        <w:t xml:space="preserve"> </w:t>
      </w:r>
      <w:r>
        <w:t>on</w:t>
      </w:r>
      <w:r>
        <w:rPr>
          <w:rFonts w:ascii="Times New Roman"/>
          <w:u w:val="single"/>
        </w:rPr>
        <w:tab/>
      </w:r>
      <w:r>
        <w:t>;</w:t>
      </w:r>
      <w:r>
        <w:rPr>
          <w:spacing w:val="-1"/>
        </w:rPr>
        <w:t xml:space="preserve"> </w:t>
      </w:r>
      <w:r>
        <w:t>and shall</w:t>
      </w:r>
      <w:r>
        <w:rPr>
          <w:spacing w:val="-1"/>
        </w:rPr>
        <w:t xml:space="preserve"> </w:t>
      </w:r>
      <w:r>
        <w:t>end on</w:t>
      </w:r>
    </w:p>
    <w:p w:rsidR="008D6D52" w:rsidRPr="00C70D39" w14:paraId="4E295FC1" w14:textId="77777777">
      <w:pPr>
        <w:pStyle w:val="BodyText"/>
        <w:rPr>
          <w:sz w:val="14"/>
        </w:rPr>
      </w:pPr>
    </w:p>
    <w:p w:rsidR="008D6D52" w:rsidRPr="00C70D39" w14:paraId="244B608F" w14:textId="77777777">
      <w:pPr>
        <w:tabs>
          <w:tab w:val="left" w:pos="2442"/>
        </w:tabs>
        <w:spacing w:before="92"/>
        <w:ind w:left="607"/>
      </w:pPr>
      <w:r>
        <w:rPr>
          <w:rFonts w:ascii="Times New Roman"/>
          <w:w w:val="99"/>
          <w:u w:val="single"/>
        </w:rPr>
        <w:t xml:space="preserve"> </w:t>
      </w:r>
      <w:r>
        <w:rPr>
          <w:rFonts w:ascii="Times New Roman"/>
          <w:u w:val="single"/>
        </w:rPr>
        <w:tab/>
      </w:r>
      <w:r>
        <w:t>.</w:t>
      </w:r>
    </w:p>
    <w:p w:rsidR="008D6D52" w:rsidRPr="00C70D39" w14:paraId="7AC40192" w14:textId="77777777">
      <w:pPr>
        <w:pStyle w:val="BodyText"/>
        <w:spacing w:before="11"/>
        <w:rPr>
          <w:sz w:val="21"/>
        </w:rPr>
      </w:pPr>
    </w:p>
    <w:p w:rsidR="008D6D52" w:rsidRPr="00C70D39" w14:paraId="4C7D4403" w14:textId="77777777">
      <w:pPr>
        <w:tabs>
          <w:tab w:val="left" w:pos="5512"/>
          <w:tab w:val="left" w:pos="8374"/>
          <w:tab w:val="left" w:pos="9107"/>
        </w:tabs>
        <w:spacing w:line="480" w:lineRule="auto"/>
        <w:ind w:left="608" w:right="696" w:firstLine="720"/>
      </w:pPr>
      <w:r>
        <w:t>IN WITNESS WHEREOF, said PRINCIPAL and said SURETY have caused these</w:t>
      </w:r>
      <w:r>
        <w:rPr>
          <w:spacing w:val="-59"/>
        </w:rPr>
        <w:t xml:space="preserve"> </w:t>
      </w:r>
      <w:r>
        <w:t>presents</w:t>
      </w:r>
      <w:r>
        <w:rPr>
          <w:spacing w:val="-1"/>
        </w:rPr>
        <w:t xml:space="preserve"> </w:t>
      </w:r>
      <w:r>
        <w:t>to</w:t>
      </w:r>
      <w:r>
        <w:rPr>
          <w:spacing w:val="-2"/>
        </w:rPr>
        <w:t xml:space="preserve"> </w:t>
      </w:r>
      <w:r>
        <w:t>be</w:t>
      </w:r>
      <w:r>
        <w:rPr>
          <w:spacing w:val="-1"/>
        </w:rPr>
        <w:t xml:space="preserve"> </w:t>
      </w:r>
      <w:r>
        <w:t>duly</w:t>
      </w:r>
      <w:r>
        <w:rPr>
          <w:spacing w:val="-1"/>
        </w:rPr>
        <w:t xml:space="preserve"> </w:t>
      </w:r>
      <w:r>
        <w:t>signed</w:t>
      </w:r>
      <w:r>
        <w:rPr>
          <w:spacing w:val="-1"/>
        </w:rPr>
        <w:t xml:space="preserve"> </w:t>
      </w:r>
      <w:r>
        <w:t>and</w:t>
      </w:r>
      <w:r>
        <w:rPr>
          <w:spacing w:val="-1"/>
        </w:rPr>
        <w:t xml:space="preserve"> </w:t>
      </w:r>
      <w:r>
        <w:t>sealed this</w:t>
      </w:r>
      <w:r>
        <w:rPr>
          <w:rFonts w:ascii="Times New Roman"/>
          <w:u w:val="single"/>
        </w:rPr>
        <w:tab/>
      </w:r>
      <w:r>
        <w:t>day</w:t>
      </w:r>
      <w:r>
        <w:rPr>
          <w:spacing w:val="-1"/>
        </w:rPr>
        <w:t xml:space="preserve"> </w:t>
      </w:r>
      <w:r>
        <w:t>of</w:t>
      </w:r>
      <w:r>
        <w:rPr>
          <w:rFonts w:ascii="Times New Roman"/>
          <w:u w:val="single"/>
        </w:rPr>
        <w:tab/>
      </w:r>
      <w:r>
        <w:t>, 20</w:t>
      </w:r>
      <w:r>
        <w:rPr>
          <w:rFonts w:ascii="Times New Roman"/>
          <w:u w:val="single"/>
        </w:rPr>
        <w:tab/>
      </w:r>
      <w:r>
        <w:t>.</w:t>
      </w:r>
    </w:p>
    <w:p w:rsidR="008D6D52" w:rsidRPr="00C70D39" w14:paraId="7CA6F83C" w14:textId="77777777">
      <w:pPr>
        <w:pStyle w:val="BodyText"/>
        <w:rPr>
          <w:sz w:val="20"/>
        </w:rPr>
      </w:pPr>
    </w:p>
    <w:p w:rsidR="008D6D52" w:rsidRPr="00C70D39" w14:paraId="2C8E0B23" w14:textId="77777777">
      <w:pPr>
        <w:pStyle w:val="BodyText"/>
        <w:rPr>
          <w:sz w:val="20"/>
        </w:rPr>
      </w:pPr>
    </w:p>
    <w:p w:rsidR="008D6D52" w:rsidRPr="00C70D39" w14:paraId="604E0293" w14:textId="1752A584">
      <w:pPr>
        <w:pStyle w:val="BodyText"/>
        <w:spacing w:before="1"/>
        <w:rPr>
          <w:sz w:val="23"/>
        </w:rPr>
      </w:pPr>
      <w:r>
        <w:rPr>
          <w:noProof/>
        </w:rPr>
        <mc:AlternateContent>
          <mc:Choice Requires="wps">
            <w:drawing>
              <wp:anchor distT="0" distB="0" distL="114300" distR="114300" simplePos="0" relativeHeight="251659264" behindDoc="1" locked="0" layoutInCell="1" allowOverlap="1">
                <wp:simplePos x="0" y="0"/>
                <wp:positionH relativeFrom="page">
                  <wp:posOffset>3840480</wp:posOffset>
                </wp:positionH>
                <wp:positionV relativeFrom="paragraph">
                  <wp:posOffset>184150</wp:posOffset>
                </wp:positionV>
                <wp:extent cx="2719070" cy="1270"/>
                <wp:effectExtent l="0" t="0" r="0" b="0"/>
                <wp:wrapTopAndBottom/>
                <wp:docPr id="2061"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9070" cy="1270"/>
                        </a:xfrm>
                        <a:custGeom>
                          <a:avLst/>
                          <a:gdLst/>
                          <a:rect l="0" t="0" r="r" b="b"/>
                          <a:pathLst>
                            <a:path fill="norm" h="1270" w="4282" stroke="1">
                              <a:moveTo>
                                <a:pt x="0" y="0"/>
                              </a:moveTo>
                              <a:lnTo>
                                <a:pt x="4281" y="0"/>
                              </a:lnTo>
                            </a:path>
                          </a:pathLst>
                        </a:custGeom>
                        <a:noFill/>
                        <a:ln w="878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5" style="width:214.1pt;height:0.1pt;margin-top:14.5pt;margin-left:302.4pt;mso-height-percent:0;mso-height-relative:page;mso-position-horizontal-relative:page;mso-width-percent:0;mso-width-relative:page;mso-wrap-distance-bottom:0;mso-wrap-distance-left:9pt;mso-wrap-distance-right:9pt;mso-wrap-distance-top:0;position:absolute;v-text-anchor:top;z-index:-251658240" coordsize="21600,21600" path="m,l21595,e" filled="f" fillcolor="this" stroked="t" strokecolor="black" strokeweight="0.69pt">
                <v:stroke joinstyle="round"/>
                <w10:wrap type="topAndBottom"/>
              </v:shape>
            </w:pict>
          </mc:Fallback>
        </mc:AlternateContent>
      </w:r>
    </w:p>
    <w:p w:rsidR="008D6D52" w:rsidRPr="00C70D39" w14:paraId="2BC59878" w14:textId="77777777">
      <w:pPr>
        <w:pStyle w:val="BodyText"/>
        <w:spacing w:before="2"/>
        <w:rPr>
          <w:sz w:val="14"/>
        </w:rPr>
      </w:pPr>
    </w:p>
    <w:p w:rsidR="008D6D52" w:rsidRPr="00C70D39" w14:paraId="56770FFB" w14:textId="77777777">
      <w:pPr>
        <w:spacing w:before="93"/>
        <w:ind w:left="6321"/>
      </w:pPr>
      <w:r>
        <w:t>(PRINCIPAL)</w:t>
      </w:r>
    </w:p>
    <w:p w:rsidR="008D6D52" w:rsidRPr="00C70D39" w14:paraId="30ACE89A" w14:textId="77777777">
      <w:pPr>
        <w:pStyle w:val="BodyText"/>
        <w:spacing w:before="11"/>
        <w:rPr>
          <w:sz w:val="21"/>
        </w:rPr>
      </w:pPr>
    </w:p>
    <w:p w:rsidR="008D6D52" w:rsidRPr="00C70D39" w14:paraId="74641C4E" w14:textId="77777777">
      <w:pPr>
        <w:tabs>
          <w:tab w:val="left" w:pos="9282"/>
        </w:tabs>
        <w:ind w:left="4928"/>
        <w:rPr>
          <w:rFonts w:ascii="Times New Roman"/>
        </w:rPr>
      </w:pPr>
      <w:r>
        <w:t>By:</w:t>
      </w:r>
      <w:r>
        <w:rPr>
          <w:rFonts w:ascii="Times New Roman"/>
          <w:u w:val="single"/>
        </w:rPr>
        <w:t xml:space="preserve"> </w:t>
      </w:r>
      <w:r>
        <w:rPr>
          <w:rFonts w:ascii="Times New Roman"/>
          <w:u w:val="single"/>
        </w:rPr>
        <w:tab/>
      </w:r>
    </w:p>
    <w:p w:rsidR="008D6D52" w:rsidRPr="00C70D39" w14:paraId="3F9EDDAA" w14:textId="77777777">
      <w:pPr>
        <w:pStyle w:val="BodyText"/>
        <w:rPr>
          <w:rFonts w:ascii="Times New Roman"/>
          <w:sz w:val="14"/>
        </w:rPr>
      </w:pPr>
    </w:p>
    <w:p w:rsidR="008D6D52" w:rsidRPr="00C70D39" w14:paraId="4CAA8A04" w14:textId="77777777">
      <w:pPr>
        <w:spacing w:before="92"/>
        <w:ind w:left="6368"/>
      </w:pPr>
      <w:r>
        <w:t>(SEAL)</w:t>
      </w:r>
    </w:p>
    <w:p w:rsidR="008D6D52" w:rsidRPr="00C70D39" w14:paraId="457D8B54" w14:textId="77777777">
      <w:pPr>
        <w:pStyle w:val="BodyText"/>
        <w:rPr>
          <w:sz w:val="20"/>
        </w:rPr>
      </w:pPr>
    </w:p>
    <w:p w:rsidR="008D6D52" w:rsidRPr="00C70D39" w14:paraId="7C56E11D" w14:textId="50DEB3CB">
      <w:pPr>
        <w:pStyle w:val="BodyText"/>
        <w:spacing w:before="1"/>
        <w:rPr>
          <w:sz w:val="21"/>
        </w:rPr>
      </w:pPr>
      <w:r>
        <w:rPr>
          <w:noProof/>
        </w:rPr>
        <mc:AlternateContent>
          <mc:Choice Requires="wps">
            <w:drawing>
              <wp:anchor distT="0" distB="0" distL="114300" distR="114300" simplePos="0" relativeHeight="251661312" behindDoc="1" locked="0" layoutInCell="1" allowOverlap="1">
                <wp:simplePos x="0" y="0"/>
                <wp:positionH relativeFrom="page">
                  <wp:posOffset>3840480</wp:posOffset>
                </wp:positionH>
                <wp:positionV relativeFrom="paragraph">
                  <wp:posOffset>169545</wp:posOffset>
                </wp:positionV>
                <wp:extent cx="2796540" cy="1270"/>
                <wp:effectExtent l="0" t="0" r="0" b="0"/>
                <wp:wrapTopAndBottom/>
                <wp:docPr id="2060" name="Freeform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6540" cy="1270"/>
                        </a:xfrm>
                        <a:custGeom>
                          <a:avLst/>
                          <a:gdLst/>
                          <a:rect l="0" t="0" r="r" b="b"/>
                          <a:pathLst>
                            <a:path fill="norm" h="1270" w="4404" stroke="1">
                              <a:moveTo>
                                <a:pt x="0" y="0"/>
                              </a:moveTo>
                              <a:lnTo>
                                <a:pt x="4404" y="0"/>
                              </a:lnTo>
                            </a:path>
                          </a:pathLst>
                        </a:custGeom>
                        <a:noFill/>
                        <a:ln w="878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026" style="width:220.2pt;height:0.1pt;margin-top:13.35pt;margin-left:302.4pt;mso-height-percent:0;mso-height-relative:page;mso-position-horizontal-relative:page;mso-width-percent:0;mso-width-relative:page;mso-wrap-distance-bottom:0;mso-wrap-distance-left:9pt;mso-wrap-distance-right:9pt;mso-wrap-distance-top:0;position:absolute;v-text-anchor:top;z-index:-251656192" coordsize="21600,21600" path="m,l21600,e" filled="f" fillcolor="this" stroked="t" strokecolor="black" strokeweight="0.69pt">
                <v:stroke joinstyle="round"/>
                <w10:wrap type="topAndBottom"/>
              </v:shape>
            </w:pict>
          </mc:Fallback>
        </mc:AlternateContent>
      </w:r>
    </w:p>
    <w:p w:rsidR="008D6D52" w:rsidRPr="00C70D39" w14:paraId="2C07204E" w14:textId="77777777">
      <w:pPr>
        <w:pStyle w:val="BodyText"/>
        <w:spacing w:before="1"/>
        <w:rPr>
          <w:sz w:val="14"/>
        </w:rPr>
      </w:pPr>
    </w:p>
    <w:p w:rsidR="008D6D52" w:rsidRPr="00C70D39" w14:paraId="286F1319" w14:textId="77777777">
      <w:pPr>
        <w:spacing w:before="93"/>
        <w:ind w:left="6368"/>
      </w:pPr>
      <w:r>
        <w:t>(SURETY)</w:t>
      </w:r>
    </w:p>
    <w:p w:rsidR="008D6D52" w:rsidRPr="00C70D39" w14:paraId="483C79DA" w14:textId="77777777">
      <w:pPr>
        <w:pStyle w:val="BodyText"/>
        <w:rPr>
          <w:sz w:val="22"/>
        </w:rPr>
      </w:pPr>
    </w:p>
    <w:p w:rsidR="008D6D52" w:rsidRPr="00C70D39" w14:paraId="531B7CE1" w14:textId="77777777">
      <w:pPr>
        <w:tabs>
          <w:tab w:val="left" w:pos="9282"/>
        </w:tabs>
        <w:ind w:left="6173" w:right="715" w:hanging="1245"/>
      </w:pPr>
      <w:r>
        <w:t>By:</w:t>
      </w:r>
      <w:r>
        <w:rPr>
          <w:rFonts w:ascii="Times New Roman"/>
          <w:u w:val="single"/>
        </w:rPr>
        <w:tab/>
      </w:r>
      <w:r>
        <w:rPr>
          <w:rFonts w:ascii="Times New Roman"/>
          <w:u w:val="single"/>
        </w:rPr>
        <w:tab/>
      </w:r>
      <w:r>
        <w:t xml:space="preserve"> (ATTORNEY</w:t>
      </w:r>
      <w:r>
        <w:rPr>
          <w:spacing w:val="-1"/>
        </w:rPr>
        <w:t xml:space="preserve"> </w:t>
      </w:r>
      <w:r>
        <w:t>IN</w:t>
      </w:r>
      <w:r>
        <w:rPr>
          <w:spacing w:val="1"/>
        </w:rPr>
        <w:t xml:space="preserve"> </w:t>
      </w:r>
      <w:r>
        <w:t>FACT)</w:t>
      </w:r>
    </w:p>
    <w:p w:rsidR="008D6D52" w:rsidRPr="00C70D39" w14:paraId="6092B806" w14:textId="77777777">
      <w:pPr>
        <w:pStyle w:val="BodyText"/>
        <w:rPr>
          <w:sz w:val="22"/>
        </w:rPr>
      </w:pPr>
    </w:p>
    <w:p w:rsidR="008D6D52" w:rsidRPr="00C70D39" w14:paraId="77AABAC8" w14:textId="77777777">
      <w:pPr>
        <w:ind w:left="6368"/>
      </w:pPr>
      <w:r>
        <w:t>(SEAL)</w:t>
      </w:r>
    </w:p>
    <w:p w:rsidR="008D6D52" w:rsidRPr="00C70D39" w14:paraId="6BCC8D7B" w14:textId="77777777">
      <w:pPr>
        <w:pStyle w:val="BodyText"/>
      </w:pPr>
    </w:p>
    <w:p w:rsidR="008D6D52" w:rsidRPr="00C70D39" w14:paraId="215C8738" w14:textId="77777777">
      <w:pPr>
        <w:pStyle w:val="BodyText"/>
      </w:pPr>
    </w:p>
    <w:p w:rsidR="008D6D52" w:rsidRPr="00C70D39" w14:paraId="1FBBCE1A" w14:textId="77777777">
      <w:pPr>
        <w:ind w:left="658"/>
        <w:rPr>
          <w:i/>
          <w:sz w:val="18"/>
        </w:rPr>
      </w:pPr>
      <w:r>
        <w:rPr>
          <w:i/>
          <w:sz w:val="18"/>
        </w:rPr>
        <w:t>(Signatures</w:t>
      </w:r>
      <w:r>
        <w:rPr>
          <w:i/>
          <w:spacing w:val="-4"/>
          <w:sz w:val="18"/>
        </w:rPr>
        <w:t xml:space="preserve"> </w:t>
      </w:r>
      <w:r>
        <w:rPr>
          <w:i/>
          <w:sz w:val="18"/>
        </w:rPr>
        <w:t>of</w:t>
      </w:r>
      <w:r>
        <w:rPr>
          <w:i/>
          <w:spacing w:val="-4"/>
          <w:sz w:val="18"/>
        </w:rPr>
        <w:t xml:space="preserve"> </w:t>
      </w:r>
      <w:r>
        <w:rPr>
          <w:i/>
          <w:sz w:val="18"/>
        </w:rPr>
        <w:t>Principal</w:t>
      </w:r>
      <w:r>
        <w:rPr>
          <w:i/>
          <w:spacing w:val="-4"/>
          <w:sz w:val="18"/>
        </w:rPr>
        <w:t xml:space="preserve"> </w:t>
      </w:r>
      <w:r>
        <w:rPr>
          <w:i/>
          <w:sz w:val="18"/>
        </w:rPr>
        <w:t>and</w:t>
      </w:r>
      <w:r>
        <w:rPr>
          <w:i/>
          <w:spacing w:val="-3"/>
          <w:sz w:val="18"/>
        </w:rPr>
        <w:t xml:space="preserve"> </w:t>
      </w:r>
      <w:r>
        <w:rPr>
          <w:i/>
          <w:sz w:val="18"/>
        </w:rPr>
        <w:t>Surety</w:t>
      </w:r>
      <w:r>
        <w:rPr>
          <w:i/>
          <w:spacing w:val="-4"/>
          <w:sz w:val="18"/>
        </w:rPr>
        <w:t xml:space="preserve"> </w:t>
      </w:r>
      <w:r>
        <w:rPr>
          <w:i/>
          <w:sz w:val="18"/>
        </w:rPr>
        <w:t>must</w:t>
      </w:r>
      <w:r>
        <w:rPr>
          <w:i/>
          <w:spacing w:val="-4"/>
          <w:sz w:val="18"/>
        </w:rPr>
        <w:t xml:space="preserve"> </w:t>
      </w:r>
      <w:r>
        <w:rPr>
          <w:i/>
          <w:sz w:val="18"/>
        </w:rPr>
        <w:t>be</w:t>
      </w:r>
      <w:r>
        <w:rPr>
          <w:i/>
          <w:spacing w:val="-4"/>
          <w:sz w:val="18"/>
        </w:rPr>
        <w:t xml:space="preserve"> </w:t>
      </w:r>
      <w:r>
        <w:rPr>
          <w:i/>
          <w:sz w:val="18"/>
        </w:rPr>
        <w:t>acknowledged</w:t>
      </w:r>
      <w:r>
        <w:rPr>
          <w:i/>
          <w:spacing w:val="-2"/>
          <w:sz w:val="18"/>
        </w:rPr>
        <w:t xml:space="preserve"> </w:t>
      </w:r>
      <w:r>
        <w:rPr>
          <w:i/>
          <w:sz w:val="18"/>
        </w:rPr>
        <w:t>by</w:t>
      </w:r>
      <w:r>
        <w:rPr>
          <w:i/>
          <w:spacing w:val="-4"/>
          <w:sz w:val="18"/>
        </w:rPr>
        <w:t xml:space="preserve"> </w:t>
      </w:r>
      <w:r>
        <w:rPr>
          <w:i/>
          <w:sz w:val="18"/>
        </w:rPr>
        <w:t>Notary</w:t>
      </w:r>
      <w:r>
        <w:rPr>
          <w:i/>
          <w:spacing w:val="-4"/>
          <w:sz w:val="18"/>
        </w:rPr>
        <w:t xml:space="preserve"> </w:t>
      </w:r>
      <w:r>
        <w:rPr>
          <w:i/>
          <w:sz w:val="18"/>
        </w:rPr>
        <w:t>Public)</w:t>
      </w:r>
    </w:p>
    <w:p w:rsidR="008D6D52" w:rsidRPr="00C70D39" w14:paraId="02DE7D63" w14:textId="77777777">
      <w:pPr>
        <w:rPr>
          <w:sz w:val="18"/>
        </w:rPr>
        <w:sectPr>
          <w:headerReference w:type="default" r:id="rId53"/>
          <w:footerReference w:type="default" r:id="rId54"/>
          <w:pgSz w:w="12240" w:h="15840"/>
          <w:pgMar w:top="1360" w:right="1120" w:bottom="280" w:left="1120" w:header="0" w:footer="0" w:gutter="0"/>
          <w:cols w:space="720"/>
          <w:titlePg w:val="0"/>
        </w:sectPr>
      </w:pPr>
    </w:p>
    <w:p w:rsidR="008D6D52" w:rsidRPr="00C70D39" w14:paraId="2C7CEC73" w14:textId="77777777">
      <w:pPr>
        <w:spacing w:before="80"/>
        <w:ind w:left="490" w:right="202"/>
        <w:jc w:val="center"/>
        <w:rPr>
          <w:b/>
        </w:rPr>
      </w:pPr>
      <w:r>
        <w:rPr>
          <w:b/>
        </w:rPr>
        <w:t>CONTINUATION</w:t>
      </w:r>
      <w:r>
        <w:rPr>
          <w:b/>
          <w:spacing w:val="-8"/>
        </w:rPr>
        <w:t xml:space="preserve"> </w:t>
      </w:r>
      <w:r>
        <w:rPr>
          <w:b/>
        </w:rPr>
        <w:t>CERTIFICATE</w:t>
      </w:r>
    </w:p>
    <w:p w:rsidR="008D6D52" w:rsidRPr="00C70D39" w14:paraId="4F87B512" w14:textId="77777777">
      <w:pPr>
        <w:pStyle w:val="BodyText"/>
        <w:rPr>
          <w:b/>
        </w:rPr>
      </w:pPr>
    </w:p>
    <w:p w:rsidR="008D6D52" w:rsidRPr="00C70D39" w14:paraId="243A5459" w14:textId="77777777">
      <w:pPr>
        <w:pStyle w:val="BodyText"/>
        <w:rPr>
          <w:b/>
        </w:rPr>
      </w:pPr>
    </w:p>
    <w:p w:rsidR="008D6D52" w:rsidRPr="00C70D39" w14:paraId="6CC2A7E1" w14:textId="77777777">
      <w:pPr>
        <w:spacing w:before="206"/>
        <w:ind w:left="608"/>
      </w:pPr>
      <w:r>
        <w:t>In</w:t>
      </w:r>
      <w:r>
        <w:rPr>
          <w:spacing w:val="-2"/>
        </w:rPr>
        <w:t xml:space="preserve"> </w:t>
      </w:r>
      <w:r>
        <w:t>consideration</w:t>
      </w:r>
      <w:r>
        <w:rPr>
          <w:spacing w:val="-1"/>
        </w:rPr>
        <w:t xml:space="preserve"> </w:t>
      </w:r>
      <w:r>
        <w:t>of</w:t>
      </w:r>
      <w:r>
        <w:rPr>
          <w:spacing w:val="-2"/>
        </w:rPr>
        <w:t xml:space="preserve"> </w:t>
      </w:r>
      <w:r>
        <w:t>premium</w:t>
      </w:r>
      <w:r>
        <w:rPr>
          <w:spacing w:val="-1"/>
        </w:rPr>
        <w:t xml:space="preserve"> </w:t>
      </w:r>
      <w:r>
        <w:t>charged,</w:t>
      </w:r>
    </w:p>
    <w:p w:rsidR="008D6D52" w:rsidRPr="00C70D39" w14:paraId="02AF62DF" w14:textId="77777777">
      <w:pPr>
        <w:pStyle w:val="BodyText"/>
        <w:rPr>
          <w:sz w:val="14"/>
        </w:rPr>
      </w:pPr>
    </w:p>
    <w:p w:rsidR="008D6D52" w:rsidRPr="00C70D39" w14:paraId="1D70A981" w14:textId="77777777">
      <w:pPr>
        <w:tabs>
          <w:tab w:val="left" w:pos="4767"/>
          <w:tab w:val="left" w:pos="5914"/>
        </w:tabs>
        <w:spacing w:before="93" w:line="480" w:lineRule="auto"/>
        <w:ind w:left="1328" w:right="2713" w:hanging="721"/>
        <w:rPr>
          <w:rFonts w:ascii="Times New Roman"/>
        </w:rPr>
      </w:pPr>
      <w:r>
        <w:rPr>
          <w:rFonts w:ascii="Times New Roman"/>
          <w:w w:val="99"/>
          <w:u w:val="single"/>
        </w:rPr>
        <w:t xml:space="preserve"> </w:t>
      </w:r>
      <w:r>
        <w:rPr>
          <w:rFonts w:ascii="Times New Roman"/>
          <w:u w:val="single"/>
        </w:rPr>
        <w:tab/>
      </w:r>
      <w:r>
        <w:rPr>
          <w:rFonts w:ascii="Times New Roman"/>
          <w:u w:val="single"/>
        </w:rPr>
        <w:tab/>
      </w:r>
      <w:r>
        <w:t>hereby</w:t>
      </w:r>
      <w:r>
        <w:rPr>
          <w:spacing w:val="-6"/>
        </w:rPr>
        <w:t xml:space="preserve"> </w:t>
      </w:r>
      <w:r>
        <w:t>continues</w:t>
      </w:r>
      <w:r>
        <w:rPr>
          <w:spacing w:val="-6"/>
        </w:rPr>
        <w:t xml:space="preserve"> </w:t>
      </w:r>
      <w:r>
        <w:t>in</w:t>
      </w:r>
      <w:r>
        <w:rPr>
          <w:spacing w:val="-6"/>
        </w:rPr>
        <w:t xml:space="preserve"> </w:t>
      </w:r>
      <w:r>
        <w:t>force:</w:t>
      </w:r>
      <w:r>
        <w:rPr>
          <w:spacing w:val="-58"/>
        </w:rPr>
        <w:t xml:space="preserve"> </w:t>
      </w:r>
      <w:r>
        <w:t>Bond</w:t>
      </w:r>
      <w:r>
        <w:rPr>
          <w:spacing w:val="-3"/>
        </w:rPr>
        <w:t xml:space="preserve"> </w:t>
      </w:r>
      <w:r>
        <w:t xml:space="preserve">No.:   </w:t>
      </w:r>
      <w:r>
        <w:rPr>
          <w:rFonts w:ascii="Times New Roman"/>
          <w:w w:val="99"/>
          <w:u w:val="single"/>
        </w:rPr>
        <w:t xml:space="preserve"> </w:t>
      </w:r>
      <w:r>
        <w:rPr>
          <w:rFonts w:ascii="Times New Roman"/>
          <w:u w:val="single"/>
        </w:rPr>
        <w:tab/>
      </w:r>
      <w:r>
        <w:rPr>
          <w:rFonts w:ascii="Times New Roman"/>
          <w:u w:val="single"/>
        </w:rPr>
        <w:tab/>
      </w:r>
    </w:p>
    <w:p w:rsidR="008D6D52" w:rsidRPr="00C70D39" w14:paraId="06237EF4" w14:textId="77777777">
      <w:pPr>
        <w:tabs>
          <w:tab w:val="left" w:pos="5707"/>
        </w:tabs>
        <w:ind w:left="1328"/>
        <w:rPr>
          <w:rFonts w:ascii="Times New Roman"/>
        </w:rPr>
      </w:pPr>
      <w:r>
        <w:t xml:space="preserve">Dated:   </w:t>
      </w:r>
      <w:r>
        <w:rPr>
          <w:rFonts w:ascii="Times New Roman"/>
          <w:w w:val="99"/>
          <w:u w:val="single"/>
        </w:rPr>
        <w:t xml:space="preserve"> </w:t>
      </w:r>
      <w:r>
        <w:rPr>
          <w:rFonts w:ascii="Times New Roman"/>
          <w:u w:val="single"/>
        </w:rPr>
        <w:tab/>
      </w:r>
    </w:p>
    <w:p w:rsidR="008D6D52" w:rsidRPr="00C70D39" w14:paraId="1ACA0CE4" w14:textId="77777777">
      <w:pPr>
        <w:pStyle w:val="BodyText"/>
        <w:spacing w:before="11"/>
        <w:rPr>
          <w:rFonts w:ascii="Times New Roman"/>
          <w:sz w:val="13"/>
        </w:rPr>
      </w:pPr>
    </w:p>
    <w:p w:rsidR="008D6D52" w:rsidRPr="00C70D39" w14:paraId="545D4DC9" w14:textId="77777777">
      <w:pPr>
        <w:tabs>
          <w:tab w:val="left" w:pos="3225"/>
          <w:tab w:val="left" w:pos="5670"/>
          <w:tab w:val="left" w:pos="8017"/>
        </w:tabs>
        <w:spacing w:before="92"/>
        <w:ind w:left="1328"/>
      </w:pPr>
      <w:r>
        <w:t>In</w:t>
      </w:r>
      <w:r>
        <w:rPr>
          <w:spacing w:val="-1"/>
        </w:rPr>
        <w:t xml:space="preserve"> </w:t>
      </w:r>
      <w:r>
        <w:t>the</w:t>
      </w:r>
      <w:r>
        <w:rPr>
          <w:spacing w:val="-1"/>
        </w:rPr>
        <w:t xml:space="preserve"> </w:t>
      </w:r>
      <w:r>
        <w:t>amount of:</w:t>
      </w:r>
      <w:r>
        <w:tab/>
      </w:r>
      <w:r>
        <w:rPr>
          <w:rFonts w:ascii="Times New Roman"/>
          <w:w w:val="99"/>
          <w:u w:val="single"/>
        </w:rPr>
        <w:t xml:space="preserve"> </w:t>
      </w:r>
      <w:r>
        <w:rPr>
          <w:rFonts w:ascii="Times New Roman"/>
          <w:u w:val="single"/>
        </w:rPr>
        <w:tab/>
      </w:r>
      <w:r>
        <w:t>Dollars</w:t>
      </w:r>
      <w:r>
        <w:rPr>
          <w:spacing w:val="60"/>
        </w:rPr>
        <w:t xml:space="preserve"> </w:t>
      </w:r>
      <w:r>
        <w:t>($</w:t>
      </w:r>
      <w:r>
        <w:rPr>
          <w:rFonts w:ascii="Times New Roman"/>
          <w:u w:val="single"/>
        </w:rPr>
        <w:tab/>
      </w:r>
      <w:r>
        <w:t>)</w:t>
      </w:r>
    </w:p>
    <w:p w:rsidR="008D6D52" w:rsidRPr="00C70D39" w14:paraId="1A7DF263" w14:textId="77777777">
      <w:pPr>
        <w:pStyle w:val="BodyText"/>
        <w:spacing w:before="11"/>
        <w:rPr>
          <w:sz w:val="13"/>
        </w:rPr>
      </w:pPr>
    </w:p>
    <w:p w:rsidR="008D6D52" w:rsidRPr="00C70D39" w14:paraId="6CC875B0" w14:textId="77777777">
      <w:pPr>
        <w:rPr>
          <w:sz w:val="13"/>
        </w:rPr>
        <w:sectPr>
          <w:headerReference w:type="default" r:id="rId55"/>
          <w:footerReference w:type="default" r:id="rId56"/>
          <w:pgSz w:w="12240" w:h="15840"/>
          <w:pgMar w:top="1360" w:right="1120" w:bottom="280" w:left="1120" w:header="0" w:footer="0" w:gutter="0"/>
          <w:cols w:space="720"/>
          <w:titlePg w:val="0"/>
        </w:sectPr>
      </w:pPr>
    </w:p>
    <w:p w:rsidR="008D6D52" w:rsidRPr="00C70D39" w14:paraId="6157C3D7" w14:textId="77777777">
      <w:pPr>
        <w:spacing w:before="92"/>
        <w:ind w:left="1328"/>
      </w:pPr>
      <w:r>
        <w:t>On</w:t>
      </w:r>
      <w:r>
        <w:rPr>
          <w:spacing w:val="-9"/>
        </w:rPr>
        <w:t xml:space="preserve"> </w:t>
      </w:r>
      <w:r>
        <w:t>behalf</w:t>
      </w:r>
      <w:r>
        <w:rPr>
          <w:spacing w:val="-9"/>
        </w:rPr>
        <w:t xml:space="preserve"> </w:t>
      </w:r>
      <w:r>
        <w:t>of:</w:t>
      </w:r>
    </w:p>
    <w:p w:rsidR="008D6D52" w:rsidRPr="00C70D39" w14:paraId="7F010650" w14:textId="77777777">
      <w:pPr>
        <w:tabs>
          <w:tab w:val="left" w:pos="1240"/>
          <w:tab w:val="left" w:pos="4652"/>
        </w:tabs>
        <w:spacing w:before="92"/>
        <w:ind w:left="140" w:right="2718" w:hanging="1"/>
      </w:pPr>
      <w:r>
        <w:br w:type="column"/>
      </w:r>
      <w:r>
        <w:rPr>
          <w:rFonts w:ascii="Times New Roman" w:hAnsi="Times New Roman"/>
          <w:w w:val="99"/>
          <w:u w:val="single"/>
        </w:rPr>
        <w:t xml:space="preserve"> </w:t>
      </w:r>
      <w:r>
        <w:rPr>
          <w:rFonts w:ascii="Times New Roman" w:hAnsi="Times New Roman"/>
          <w:u w:val="single"/>
        </w:rPr>
        <w:tab/>
      </w:r>
      <w:r>
        <w:rPr>
          <w:u w:val="single"/>
        </w:rPr>
        <w:t>(CONTRACTOR’s</w:t>
      </w:r>
      <w:r>
        <w:rPr>
          <w:spacing w:val="-3"/>
          <w:u w:val="single"/>
        </w:rPr>
        <w:t xml:space="preserve"> </w:t>
      </w:r>
      <w:r>
        <w:rPr>
          <w:u w:val="single"/>
        </w:rPr>
        <w:t>NAME)</w:t>
      </w:r>
      <w:r>
        <w:rPr>
          <w:u w:val="single"/>
        </w:rPr>
        <w:tab/>
      </w:r>
      <w:r>
        <w:t xml:space="preserve"> as</w:t>
      </w:r>
      <w:r>
        <w:rPr>
          <w:spacing w:val="-1"/>
        </w:rPr>
        <w:t xml:space="preserve"> </w:t>
      </w:r>
      <w:r>
        <w:t>PRINCIPLE</w:t>
      </w:r>
    </w:p>
    <w:p w:rsidR="008D6D52" w:rsidRPr="00C70D39" w14:paraId="655C2AE3" w14:textId="77777777">
      <w:pPr>
        <w:sectPr>
          <w:headerReference w:type="default" r:id="rId57"/>
          <w:footerReference w:type="default" r:id="rId58"/>
          <w:type w:val="continuous"/>
          <w:pgSz w:w="12240" w:h="15840"/>
          <w:pgMar w:top="1500" w:right="1120" w:bottom="280" w:left="1120" w:header="0" w:footer="0" w:gutter="0"/>
          <w:cols w:num="2" w:space="720" w:equalWidth="0">
            <w:col w:w="2588" w:space="40"/>
            <w:col w:w="7372" w:space="0"/>
          </w:cols>
          <w:titlePg w:val="0"/>
        </w:sectPr>
      </w:pPr>
    </w:p>
    <w:p w:rsidR="008D6D52" w:rsidRPr="00C70D39" w14:paraId="1BE6422D" w14:textId="77777777">
      <w:pPr>
        <w:pStyle w:val="BodyText"/>
        <w:spacing w:before="10"/>
        <w:rPr>
          <w:sz w:val="12"/>
        </w:rPr>
      </w:pPr>
    </w:p>
    <w:p w:rsidR="008D6D52" w:rsidRPr="00C70D39" w14:paraId="6B85678D" w14:textId="77777777">
      <w:pPr>
        <w:tabs>
          <w:tab w:val="left" w:pos="2767"/>
        </w:tabs>
        <w:spacing w:before="93"/>
        <w:ind w:left="2768" w:right="2767" w:hanging="1440"/>
      </w:pPr>
      <w:r>
        <w:t>In</w:t>
      </w:r>
      <w:r>
        <w:rPr>
          <w:spacing w:val="-1"/>
        </w:rPr>
        <w:t xml:space="preserve"> </w:t>
      </w:r>
      <w:r>
        <w:t>favor of:</w:t>
      </w:r>
      <w:r>
        <w:tab/>
      </w:r>
      <w:r>
        <w:t>Western Placer Waste Management Authority</w:t>
      </w:r>
      <w:r>
        <w:rPr>
          <w:spacing w:val="-58"/>
        </w:rPr>
        <w:t xml:space="preserve"> </w:t>
      </w:r>
      <w:r>
        <w:t>as</w:t>
      </w:r>
      <w:r>
        <w:rPr>
          <w:spacing w:val="-1"/>
        </w:rPr>
        <w:t xml:space="preserve"> </w:t>
      </w:r>
      <w:r>
        <w:t>OBLIGEE</w:t>
      </w:r>
    </w:p>
    <w:p w:rsidR="008D6D52" w:rsidRPr="00C70D39" w14:paraId="77E276B1" w14:textId="77777777">
      <w:pPr>
        <w:pStyle w:val="BodyText"/>
        <w:spacing w:before="10"/>
        <w:rPr>
          <w:sz w:val="20"/>
        </w:rPr>
      </w:pPr>
    </w:p>
    <w:p w:rsidR="008D6D52" w:rsidRPr="00C70D39" w14:paraId="45F068D9" w14:textId="77777777">
      <w:pPr>
        <w:ind w:left="1327"/>
      </w:pPr>
      <w:r>
        <w:t>For</w:t>
      </w:r>
      <w:r>
        <w:rPr>
          <w:spacing w:val="-1"/>
        </w:rPr>
        <w:t xml:space="preserve"> </w:t>
      </w:r>
      <w:r>
        <w:t>the</w:t>
      </w:r>
      <w:r>
        <w:rPr>
          <w:spacing w:val="-1"/>
        </w:rPr>
        <w:t xml:space="preserve"> </w:t>
      </w:r>
      <w:r>
        <w:t>period:</w:t>
      </w:r>
    </w:p>
    <w:p w:rsidR="008D6D52" w:rsidRPr="00C70D39" w14:paraId="32F3331C" w14:textId="77777777">
      <w:pPr>
        <w:pStyle w:val="BodyText"/>
        <w:spacing w:before="11"/>
        <w:rPr>
          <w:sz w:val="21"/>
        </w:rPr>
      </w:pPr>
    </w:p>
    <w:p w:rsidR="008D6D52" w:rsidRPr="00C70D39" w14:paraId="36FC90B0" w14:textId="77777777">
      <w:pPr>
        <w:tabs>
          <w:tab w:val="left" w:pos="5180"/>
        </w:tabs>
        <w:ind w:left="1327"/>
        <w:rPr>
          <w:rFonts w:ascii="Times New Roman"/>
        </w:rPr>
      </w:pPr>
      <w:r>
        <w:t xml:space="preserve">Beginning: </w:t>
      </w:r>
      <w:r>
        <w:rPr>
          <w:spacing w:val="-1"/>
        </w:rPr>
        <w:t xml:space="preserve"> </w:t>
      </w:r>
      <w:r>
        <w:rPr>
          <w:rFonts w:ascii="Times New Roman"/>
          <w:w w:val="99"/>
          <w:u w:val="single"/>
        </w:rPr>
        <w:t xml:space="preserve"> </w:t>
      </w:r>
      <w:r>
        <w:rPr>
          <w:rFonts w:ascii="Times New Roman"/>
          <w:u w:val="single"/>
        </w:rPr>
        <w:tab/>
      </w:r>
    </w:p>
    <w:p w:rsidR="008D6D52" w:rsidRPr="00C70D39" w14:paraId="12478FC6" w14:textId="77777777">
      <w:pPr>
        <w:pStyle w:val="BodyText"/>
        <w:rPr>
          <w:rFonts w:ascii="Times New Roman"/>
          <w:sz w:val="14"/>
        </w:rPr>
      </w:pPr>
    </w:p>
    <w:p w:rsidR="008D6D52" w:rsidRPr="00C70D39" w14:paraId="5E635E9E" w14:textId="77777777">
      <w:pPr>
        <w:tabs>
          <w:tab w:val="left" w:pos="5168"/>
          <w:tab w:val="left" w:pos="6942"/>
        </w:tabs>
        <w:spacing w:before="92" w:line="480" w:lineRule="auto"/>
        <w:ind w:left="607" w:right="375" w:firstLine="720"/>
      </w:pPr>
      <w:r>
        <w:t>and</w:t>
      </w:r>
      <w:r>
        <w:rPr>
          <w:spacing w:val="-1"/>
        </w:rPr>
        <w:t xml:space="preserve"> </w:t>
      </w:r>
      <w:r>
        <w:t>ending:</w:t>
      </w:r>
      <w:r>
        <w:rPr>
          <w:rFonts w:ascii="Times New Roman"/>
          <w:u w:val="single"/>
        </w:rPr>
        <w:tab/>
      </w:r>
      <w:r>
        <w:t>subject to all the terms and conditions of said</w:t>
      </w:r>
      <w:r>
        <w:rPr>
          <w:spacing w:val="-58"/>
        </w:rPr>
        <w:t xml:space="preserve"> </w:t>
      </w:r>
      <w:r>
        <w:t>bond,</w:t>
      </w:r>
      <w:r>
        <w:rPr>
          <w:spacing w:val="-1"/>
        </w:rPr>
        <w:t xml:space="preserve"> </w:t>
      </w:r>
      <w:r>
        <w:t>PROVIDED</w:t>
      </w:r>
      <w:r>
        <w:rPr>
          <w:spacing w:val="-1"/>
        </w:rPr>
        <w:t xml:space="preserve"> </w:t>
      </w:r>
      <w:r>
        <w:t>that</w:t>
      </w:r>
      <w:r>
        <w:rPr>
          <w:spacing w:val="-1"/>
        </w:rPr>
        <w:t xml:space="preserve"> </w:t>
      </w:r>
      <w:r>
        <w:t>the</w:t>
      </w:r>
      <w:r>
        <w:rPr>
          <w:spacing w:val="-1"/>
        </w:rPr>
        <w:t xml:space="preserve"> </w:t>
      </w:r>
      <w:r>
        <w:t>liability</w:t>
      </w:r>
      <w:r>
        <w:rPr>
          <w:spacing w:val="-1"/>
        </w:rPr>
        <w:t xml:space="preserve"> </w:t>
      </w:r>
      <w:r>
        <w:t>of:</w:t>
      </w:r>
      <w:r>
        <w:rPr>
          <w:rFonts w:ascii="Times New Roman"/>
          <w:u w:val="single"/>
        </w:rPr>
        <w:tab/>
      </w:r>
      <w:r>
        <w:rPr>
          <w:rFonts w:ascii="Times New Roman"/>
          <w:u w:val="single"/>
        </w:rPr>
        <w:tab/>
      </w:r>
      <w:r>
        <w:t>shall not exceed in the</w:t>
      </w:r>
      <w:r>
        <w:rPr>
          <w:spacing w:val="1"/>
        </w:rPr>
        <w:t xml:space="preserve"> </w:t>
      </w:r>
      <w:r>
        <w:t>aggregate the amount above written, whether the loss shall have occurred during the term of</w:t>
      </w:r>
      <w:r>
        <w:rPr>
          <w:spacing w:val="-59"/>
        </w:rPr>
        <w:t xml:space="preserve"> </w:t>
      </w:r>
      <w:r>
        <w:t>said bond or during any continuation or continuations thereof, or partly during said term and</w:t>
      </w:r>
      <w:r>
        <w:rPr>
          <w:spacing w:val="1"/>
        </w:rPr>
        <w:t xml:space="preserve"> </w:t>
      </w:r>
      <w:r>
        <w:t>partly</w:t>
      </w:r>
      <w:r>
        <w:rPr>
          <w:spacing w:val="-1"/>
        </w:rPr>
        <w:t xml:space="preserve"> </w:t>
      </w:r>
      <w:r>
        <w:t>during</w:t>
      </w:r>
      <w:r>
        <w:rPr>
          <w:spacing w:val="-1"/>
        </w:rPr>
        <w:t xml:space="preserve"> </w:t>
      </w:r>
      <w:r>
        <w:t>any continuation or continuations</w:t>
      </w:r>
      <w:r>
        <w:rPr>
          <w:spacing w:val="-1"/>
        </w:rPr>
        <w:t xml:space="preserve"> </w:t>
      </w:r>
      <w:r>
        <w:t>thereof.</w:t>
      </w:r>
    </w:p>
    <w:p w:rsidR="008D6D52" w:rsidRPr="00C70D39" w14:paraId="2BCE28AF" w14:textId="77777777">
      <w:pPr>
        <w:tabs>
          <w:tab w:val="left" w:pos="3488"/>
          <w:tab w:val="left" w:pos="5690"/>
          <w:tab w:val="left" w:pos="7733"/>
        </w:tabs>
        <w:spacing w:before="93"/>
        <w:ind w:left="607"/>
        <w:rPr>
          <w:i/>
        </w:rPr>
      </w:pPr>
      <w:r>
        <w:t>Signed</w:t>
      </w:r>
      <w:r>
        <w:rPr>
          <w:spacing w:val="-1"/>
        </w:rPr>
        <w:t xml:space="preserve"> </w:t>
      </w:r>
      <w:r>
        <w:t>and</w:t>
      </w:r>
      <w:r>
        <w:rPr>
          <w:spacing w:val="-1"/>
        </w:rPr>
        <w:t xml:space="preserve"> </w:t>
      </w:r>
      <w:r>
        <w:t>sealed:</w:t>
      </w:r>
      <w:r>
        <w:tab/>
      </w:r>
      <w:r>
        <w:rPr>
          <w:rFonts w:ascii="Times New Roman"/>
          <w:w w:val="99"/>
          <w:u w:val="single"/>
        </w:rPr>
        <w:t xml:space="preserve"> </w:t>
      </w:r>
      <w:r>
        <w:rPr>
          <w:rFonts w:ascii="Times New Roman"/>
          <w:u w:val="single"/>
        </w:rPr>
        <w:tab/>
      </w:r>
      <w:r>
        <w:rPr>
          <w:u w:val="single"/>
        </w:rPr>
        <w:t>(</w:t>
      </w:r>
      <w:r>
        <w:rPr>
          <w:i/>
          <w:u w:val="single"/>
        </w:rPr>
        <w:t>date)</w:t>
      </w:r>
      <w:r>
        <w:rPr>
          <w:i/>
          <w:u w:val="single"/>
        </w:rPr>
        <w:tab/>
      </w:r>
    </w:p>
    <w:p w:rsidR="008D6D52" w:rsidRPr="00C70D39" w14:paraId="1EFB8EC1" w14:textId="77777777">
      <w:pPr>
        <w:pStyle w:val="BodyText"/>
        <w:spacing w:before="10"/>
        <w:rPr>
          <w:i/>
          <w:sz w:val="13"/>
        </w:rPr>
      </w:pPr>
    </w:p>
    <w:p w:rsidR="008D6D52" w:rsidRPr="00C70D39" w14:paraId="33A046AC" w14:textId="77777777">
      <w:pPr>
        <w:spacing w:before="92"/>
        <w:ind w:left="1088" w:right="202"/>
        <w:jc w:val="center"/>
      </w:pPr>
      <w:r>
        <w:t>(NAME</w:t>
      </w:r>
      <w:r>
        <w:rPr>
          <w:spacing w:val="-2"/>
        </w:rPr>
        <w:t xml:space="preserve"> </w:t>
      </w:r>
      <w:r>
        <w:t>OF</w:t>
      </w:r>
      <w:r>
        <w:rPr>
          <w:spacing w:val="-1"/>
        </w:rPr>
        <w:t xml:space="preserve"> </w:t>
      </w:r>
      <w:r>
        <w:t>SURETY)</w:t>
      </w:r>
    </w:p>
    <w:p w:rsidR="008D6D52" w:rsidRPr="00C70D39" w14:paraId="3198ADC8" w14:textId="77777777">
      <w:pPr>
        <w:tabs>
          <w:tab w:val="left" w:pos="1419"/>
          <w:tab w:val="left" w:pos="5699"/>
        </w:tabs>
        <w:spacing w:before="208"/>
        <w:ind w:right="202"/>
        <w:jc w:val="center"/>
        <w:rPr>
          <w:rFonts w:ascii="Times New Roman"/>
        </w:rPr>
      </w:pPr>
      <w:r>
        <w:t>By:</w:t>
      </w:r>
      <w:r>
        <w:tab/>
      </w:r>
      <w:r>
        <w:rPr>
          <w:rFonts w:ascii="Times New Roman"/>
          <w:w w:val="99"/>
          <w:u w:val="single"/>
        </w:rPr>
        <w:t xml:space="preserve"> </w:t>
      </w:r>
      <w:r>
        <w:rPr>
          <w:rFonts w:ascii="Times New Roman"/>
          <w:u w:val="single"/>
        </w:rPr>
        <w:tab/>
      </w:r>
    </w:p>
    <w:p w:rsidR="008D6D52" w:rsidRPr="00C70D39" w14:paraId="494FA01B" w14:textId="77777777">
      <w:pPr>
        <w:pStyle w:val="BodyText"/>
        <w:spacing w:before="10"/>
        <w:rPr>
          <w:rFonts w:ascii="Times New Roman"/>
          <w:sz w:val="13"/>
        </w:rPr>
      </w:pPr>
    </w:p>
    <w:p w:rsidR="008D6D52" w:rsidRPr="00C70D39" w14:paraId="0EBE0C78" w14:textId="77777777">
      <w:pPr>
        <w:spacing w:before="93" w:line="480" w:lineRule="auto"/>
        <w:ind w:left="3964" w:right="3657" w:firstLine="618"/>
      </w:pPr>
      <w:r>
        <w:t>Attorney in Fact</w:t>
      </w:r>
      <w:r>
        <w:rPr>
          <w:spacing w:val="1"/>
        </w:rPr>
        <w:t xml:space="preserve"> </w:t>
      </w:r>
      <w:r>
        <w:t>(ACKNOWLEDGMENT)</w:t>
      </w:r>
    </w:p>
    <w:p w:rsidR="008D6D52" w:rsidRPr="00C70D39" w14:paraId="2BF11736" w14:textId="77777777">
      <w:pPr>
        <w:spacing w:line="480" w:lineRule="auto"/>
        <w:sectPr>
          <w:headerReference w:type="default" r:id="rId59"/>
          <w:footerReference w:type="default" r:id="rId60"/>
          <w:type w:val="continuous"/>
          <w:pgSz w:w="12240" w:h="15840"/>
          <w:pgMar w:top="1500" w:right="1120" w:bottom="280" w:left="1120" w:header="0" w:footer="0" w:gutter="0"/>
          <w:cols w:space="720"/>
          <w:titlePg w:val="0"/>
        </w:sectPr>
      </w:pPr>
    </w:p>
    <w:p w:rsidR="008D6D52" w:rsidRPr="00C70D39" w14:paraId="5B142E42" w14:textId="77777777">
      <w:pPr>
        <w:pStyle w:val="BodyText"/>
        <w:spacing w:before="7"/>
        <w:rPr>
          <w:sz w:val="18"/>
        </w:rPr>
      </w:pPr>
    </w:p>
    <w:p w:rsidR="008D6D52" w:rsidRPr="00C70D39" w14:paraId="303F8A4C" w14:textId="77777777">
      <w:pPr>
        <w:pStyle w:val="Heading1"/>
        <w:ind w:left="350" w:right="202"/>
        <w:jc w:val="center"/>
      </w:pPr>
      <w:r>
        <w:t>CONTINGENCY</w:t>
      </w:r>
      <w:r>
        <w:rPr>
          <w:spacing w:val="-5"/>
        </w:rPr>
        <w:t xml:space="preserve"> </w:t>
      </w:r>
      <w:r>
        <w:t>PLAN</w:t>
      </w:r>
    </w:p>
    <w:p w:rsidR="008D6D52" w:rsidRPr="00C70D39" w14:paraId="10A943CE" w14:textId="77777777">
      <w:pPr>
        <w:pStyle w:val="BodyText"/>
        <w:spacing w:before="304"/>
        <w:ind w:left="352" w:right="202"/>
        <w:jc w:val="center"/>
      </w:pPr>
      <w:r>
        <w:t>--Supplied</w:t>
      </w:r>
      <w:r>
        <w:rPr>
          <w:spacing w:val="-1"/>
        </w:rPr>
        <w:t xml:space="preserve"> </w:t>
      </w:r>
      <w:r>
        <w:t>by Contractor--</w:t>
      </w:r>
    </w:p>
    <w:p w:rsidR="008D6D52" w:rsidRPr="00C70D39" w14:paraId="489AE02C" w14:textId="77777777">
      <w:pPr>
        <w:jc w:val="center"/>
        <w:sectPr>
          <w:headerReference w:type="default" r:id="rId61"/>
          <w:footerReference w:type="default" r:id="rId62"/>
          <w:pgSz w:w="12240" w:h="15840"/>
          <w:pgMar w:top="2900" w:right="1120" w:bottom="280" w:left="1120" w:header="2558" w:footer="0" w:gutter="0"/>
          <w:cols w:space="720"/>
          <w:titlePg w:val="0"/>
        </w:sectPr>
      </w:pPr>
    </w:p>
    <w:p w:rsidR="008D6D52" w:rsidRPr="00C70D39" w14:paraId="7896C382" w14:textId="77777777">
      <w:pPr>
        <w:pStyle w:val="BodyText"/>
        <w:spacing w:before="7"/>
        <w:rPr>
          <w:sz w:val="18"/>
        </w:rPr>
      </w:pPr>
    </w:p>
    <w:p w:rsidR="008D6D52" w:rsidRPr="00C70D39" w14:paraId="4AD75606" w14:textId="77777777">
      <w:pPr>
        <w:pStyle w:val="Heading1"/>
        <w:ind w:left="852"/>
      </w:pPr>
      <w:r>
        <w:t>PROCEDURES</w:t>
      </w:r>
      <w:r>
        <w:rPr>
          <w:spacing w:val="-6"/>
        </w:rPr>
        <w:t xml:space="preserve"> </w:t>
      </w:r>
      <w:r>
        <w:t>FOR</w:t>
      </w:r>
      <w:r>
        <w:rPr>
          <w:spacing w:val="-6"/>
        </w:rPr>
        <w:t xml:space="preserve"> </w:t>
      </w:r>
      <w:r>
        <w:t>HANDLING</w:t>
      </w:r>
      <w:r>
        <w:rPr>
          <w:spacing w:val="-6"/>
        </w:rPr>
        <w:t xml:space="preserve"> </w:t>
      </w:r>
      <w:r>
        <w:t>MISIDENTIFIED</w:t>
      </w:r>
      <w:r>
        <w:rPr>
          <w:spacing w:val="-6"/>
        </w:rPr>
        <w:t xml:space="preserve"> </w:t>
      </w:r>
      <w:r>
        <w:t>LOADS</w:t>
      </w:r>
    </w:p>
    <w:p w:rsidR="008D6D52" w:rsidRPr="00C70D39" w14:paraId="420C1180" w14:textId="77777777">
      <w:pPr>
        <w:sectPr>
          <w:headerReference w:type="default" r:id="rId63"/>
          <w:footerReference w:type="default" r:id="rId64"/>
          <w:pgSz w:w="12240" w:h="15840"/>
          <w:pgMar w:top="2900" w:right="1120" w:bottom="280" w:left="1120" w:header="2558" w:footer="0" w:gutter="0"/>
          <w:cols w:space="720"/>
          <w:titlePg w:val="0"/>
        </w:sectPr>
      </w:pPr>
    </w:p>
    <w:p w:rsidR="008D6D52" w:rsidRPr="00C70D39" w14:paraId="640835DD" w14:textId="2B672415">
      <w:pPr>
        <w:pStyle w:val="BodyText"/>
        <w:spacing w:before="80"/>
        <w:ind w:left="319" w:right="402"/>
      </w:pPr>
      <w:r>
        <w:t>Misidentified loads include incoming loads of Waste that are not suitable for Processing</w:t>
      </w:r>
      <w:r>
        <w:rPr>
          <w:spacing w:val="-65"/>
        </w:rPr>
        <w:t xml:space="preserve"> </w:t>
      </w:r>
      <w:r>
        <w:t>at the Facility and that have been misdirected by WPWMA Gatehouse staff.</w:t>
      </w:r>
      <w:r>
        <w:rPr>
          <w:spacing w:val="1"/>
        </w:rPr>
        <w:t xml:space="preserve"> </w:t>
      </w:r>
      <w:r>
        <w:t>Material in</w:t>
      </w:r>
      <w:r>
        <w:rPr>
          <w:spacing w:val="-64"/>
        </w:rPr>
        <w:t xml:space="preserve"> </w:t>
      </w:r>
      <w:r>
        <w:t>these loads may include (but is not limited to) treated lumber certain types of green</w:t>
      </w:r>
      <w:r>
        <w:rPr>
          <w:spacing w:val="1"/>
        </w:rPr>
        <w:t xml:space="preserve"> </w:t>
      </w:r>
      <w:r>
        <w:t xml:space="preserve">waste (palm fronds), or household items such as </w:t>
      </w:r>
      <w:del w:id="1926" w:author="Rodriguez, Andrea" w:date="2026-05-21T11:56:11Z">
        <w:r>
          <w:rPr>
            <w:rFonts w:ascii="Arial" w:eastAsia="Arial" w:hAnsi="Arial" w:cs="Arial"/>
          </w:rPr>
          <w:delText xml:space="preserve">mattresses and </w:delText>
        </w:r>
      </w:del>
      <w:r>
        <w:t>couches</w:t>
      </w:r>
      <w:ins w:id="1927" w:author="Rodriguez, Andrea" w:date="2026-05-21T11:56:11Z">
        <w:r>
          <w:t xml:space="preserve"> or other Bulky Wastes</w:t>
        </w:r>
      </w:ins>
      <w:r>
        <w:t>.</w:t>
      </w:r>
      <w:r>
        <w:rPr>
          <w:spacing w:val="66"/>
        </w:rPr>
        <w:t xml:space="preserve"> </w:t>
      </w:r>
      <w:r>
        <w:t>The</w:t>
      </w:r>
      <w:r>
        <w:rPr>
          <w:spacing w:val="1"/>
        </w:rPr>
        <w:t xml:space="preserve"> </w:t>
      </w:r>
      <w:r>
        <w:t>rejected</w:t>
      </w:r>
      <w:r>
        <w:rPr>
          <w:spacing w:val="-1"/>
        </w:rPr>
        <w:t xml:space="preserve"> </w:t>
      </w:r>
      <w:r>
        <w:t>load procedure is as follows:</w:t>
      </w:r>
    </w:p>
    <w:p w:rsidR="008D6D52" w:rsidRPr="00C70D39" w14:paraId="727D8E6A" w14:textId="63E96DC1">
      <w:pPr>
        <w:pStyle w:val="BodyText"/>
        <w:ind w:left="319" w:right="327"/>
      </w:pPr>
      <w:del w:id="1928" w:author="Rodriguez, Andrea" w:date="2026-05-21T11:56:11Z">
        <w:r>
          <w:rPr>
            <w:rFonts w:ascii="Arial" w:eastAsia="Arial" w:hAnsi="Arial" w:cs="Arial"/>
          </w:rPr>
          <w:delText xml:space="preserve">When </w:delText>
        </w:r>
      </w:del>
      <w:r>
        <w:t>Contractor determines that a load has been misidentified and should be rejected,</w:t>
      </w:r>
      <w:r>
        <w:rPr>
          <w:spacing w:val="1"/>
        </w:rPr>
        <w:t xml:space="preserve"> </w:t>
      </w:r>
      <w:r>
        <w:t>Contractor will contact WPWMA’s Gatehouse attendant before notifying the Customer.</w:t>
      </w:r>
      <w:r>
        <w:rPr>
          <w:spacing w:val="1"/>
        </w:rPr>
        <w:t xml:space="preserve"> </w:t>
      </w:r>
      <w:r>
        <w:t>This will allow the WPWMA’s Gatehouse attendant to explain to Contractor why the load</w:t>
      </w:r>
      <w:r>
        <w:rPr>
          <w:spacing w:val="-65"/>
        </w:rPr>
        <w:t xml:space="preserve"> </w:t>
      </w:r>
      <w:r>
        <w:t>was</w:t>
      </w:r>
      <w:r>
        <w:rPr>
          <w:spacing w:val="3"/>
        </w:rPr>
        <w:t xml:space="preserve"> </w:t>
      </w:r>
      <w:r>
        <w:t>sent</w:t>
      </w:r>
      <w:r>
        <w:rPr>
          <w:spacing w:val="4"/>
        </w:rPr>
        <w:t xml:space="preserve"> </w:t>
      </w:r>
      <w:r>
        <w:t>to</w:t>
      </w:r>
      <w:r>
        <w:rPr>
          <w:spacing w:val="5"/>
        </w:rPr>
        <w:t xml:space="preserve"> </w:t>
      </w:r>
      <w:r>
        <w:t>the</w:t>
      </w:r>
      <w:r>
        <w:rPr>
          <w:spacing w:val="4"/>
        </w:rPr>
        <w:t xml:space="preserve"> </w:t>
      </w:r>
      <w:r>
        <w:t>Facility.</w:t>
      </w:r>
      <w:r>
        <w:rPr>
          <w:spacing w:val="70"/>
        </w:rPr>
        <w:t xml:space="preserve"> </w:t>
      </w:r>
      <w:r>
        <w:t>If</w:t>
      </w:r>
      <w:r>
        <w:rPr>
          <w:spacing w:val="4"/>
        </w:rPr>
        <w:t xml:space="preserve"> </w:t>
      </w:r>
      <w:r>
        <w:t>Contractor</w:t>
      </w:r>
      <w:r>
        <w:rPr>
          <w:spacing w:val="5"/>
        </w:rPr>
        <w:t xml:space="preserve"> </w:t>
      </w:r>
      <w:r>
        <w:t>still</w:t>
      </w:r>
      <w:r>
        <w:rPr>
          <w:spacing w:val="4"/>
        </w:rPr>
        <w:t xml:space="preserve"> </w:t>
      </w:r>
      <w:r>
        <w:t>wants</w:t>
      </w:r>
      <w:r>
        <w:rPr>
          <w:spacing w:val="5"/>
        </w:rPr>
        <w:t xml:space="preserve"> </w:t>
      </w:r>
      <w:r>
        <w:t>to</w:t>
      </w:r>
      <w:r>
        <w:rPr>
          <w:spacing w:val="4"/>
        </w:rPr>
        <w:t xml:space="preserve"> </w:t>
      </w:r>
      <w:r>
        <w:t>reject</w:t>
      </w:r>
      <w:r>
        <w:rPr>
          <w:spacing w:val="5"/>
        </w:rPr>
        <w:t xml:space="preserve"> </w:t>
      </w:r>
      <w:r>
        <w:t>the</w:t>
      </w:r>
      <w:r>
        <w:rPr>
          <w:spacing w:val="3"/>
        </w:rPr>
        <w:t xml:space="preserve"> </w:t>
      </w:r>
      <w:r>
        <w:t>load,</w:t>
      </w:r>
      <w:r>
        <w:rPr>
          <w:spacing w:val="4"/>
        </w:rPr>
        <w:t xml:space="preserve"> </w:t>
      </w:r>
      <w:r>
        <w:t>Contractor</w:t>
      </w:r>
      <w:r>
        <w:rPr>
          <w:spacing w:val="3"/>
        </w:rPr>
        <w:t xml:space="preserve"> </w:t>
      </w:r>
      <w:r>
        <w:t>shall</w:t>
      </w:r>
      <w:r>
        <w:rPr>
          <w:spacing w:val="1"/>
        </w:rPr>
        <w:t xml:space="preserve"> </w:t>
      </w:r>
      <w:r>
        <w:t>direct the Customer to the Gatehouse with all of their original paperwork issued at the</w:t>
      </w:r>
      <w:r>
        <w:rPr>
          <w:spacing w:val="1"/>
        </w:rPr>
        <w:t xml:space="preserve"> </w:t>
      </w:r>
      <w:r>
        <w:t>Gatehouse.</w:t>
      </w:r>
      <w:r>
        <w:rPr>
          <w:spacing w:val="1"/>
        </w:rPr>
        <w:t xml:space="preserve"> </w:t>
      </w:r>
      <w:r>
        <w:t>When the Customer arrives at the Gatehouse, the WPWMA’s Gatehouse</w:t>
      </w:r>
      <w:r>
        <w:rPr>
          <w:spacing w:val="1"/>
        </w:rPr>
        <w:t xml:space="preserve"> </w:t>
      </w:r>
      <w:r>
        <w:t>attendant</w:t>
      </w:r>
      <w:r>
        <w:rPr>
          <w:spacing w:val="3"/>
        </w:rPr>
        <w:t xml:space="preserve"> </w:t>
      </w:r>
      <w:r>
        <w:t>will</w:t>
      </w:r>
      <w:r>
        <w:rPr>
          <w:spacing w:val="3"/>
        </w:rPr>
        <w:t xml:space="preserve"> </w:t>
      </w:r>
      <w:r>
        <w:t>void</w:t>
      </w:r>
      <w:r>
        <w:rPr>
          <w:spacing w:val="4"/>
        </w:rPr>
        <w:t xml:space="preserve"> </w:t>
      </w:r>
      <w:r>
        <w:t>the</w:t>
      </w:r>
      <w:r>
        <w:rPr>
          <w:spacing w:val="3"/>
        </w:rPr>
        <w:t xml:space="preserve"> </w:t>
      </w:r>
      <w:r>
        <w:t>original</w:t>
      </w:r>
      <w:r>
        <w:rPr>
          <w:spacing w:val="3"/>
        </w:rPr>
        <w:t xml:space="preserve"> </w:t>
      </w:r>
      <w:r>
        <w:t>receipt</w:t>
      </w:r>
      <w:r>
        <w:rPr>
          <w:spacing w:val="3"/>
        </w:rPr>
        <w:t xml:space="preserve"> </w:t>
      </w:r>
      <w:r>
        <w:t>and</w:t>
      </w:r>
      <w:r>
        <w:rPr>
          <w:spacing w:val="3"/>
        </w:rPr>
        <w:t xml:space="preserve"> </w:t>
      </w:r>
      <w:r>
        <w:t>issue</w:t>
      </w:r>
      <w:r>
        <w:rPr>
          <w:spacing w:val="4"/>
        </w:rPr>
        <w:t xml:space="preserve"> </w:t>
      </w:r>
      <w:r>
        <w:t>a</w:t>
      </w:r>
      <w:r>
        <w:rPr>
          <w:spacing w:val="3"/>
        </w:rPr>
        <w:t xml:space="preserve"> </w:t>
      </w:r>
      <w:r>
        <w:t>new</w:t>
      </w:r>
      <w:r>
        <w:rPr>
          <w:spacing w:val="4"/>
        </w:rPr>
        <w:t xml:space="preserve"> </w:t>
      </w:r>
      <w:r>
        <w:t>one</w:t>
      </w:r>
      <w:r>
        <w:rPr>
          <w:spacing w:val="3"/>
        </w:rPr>
        <w:t xml:space="preserve"> </w:t>
      </w:r>
      <w:r>
        <w:t>referencing</w:t>
      </w:r>
      <w:r>
        <w:rPr>
          <w:spacing w:val="3"/>
        </w:rPr>
        <w:t xml:space="preserve"> </w:t>
      </w:r>
      <w:r>
        <w:t>the</w:t>
      </w:r>
      <w:r>
        <w:rPr>
          <w:spacing w:val="2"/>
        </w:rPr>
        <w:t xml:space="preserve"> </w:t>
      </w:r>
      <w:r>
        <w:t>rejected</w:t>
      </w:r>
      <w:r>
        <w:rPr>
          <w:spacing w:val="1"/>
        </w:rPr>
        <w:t xml:space="preserve"> </w:t>
      </w:r>
      <w:r>
        <w:t>load.</w:t>
      </w:r>
      <w:r>
        <w:rPr>
          <w:spacing w:val="61"/>
        </w:rPr>
        <w:t xml:space="preserve"> </w:t>
      </w:r>
      <w:r>
        <w:t>The</w:t>
      </w:r>
      <w:r>
        <w:rPr>
          <w:spacing w:val="-2"/>
        </w:rPr>
        <w:t xml:space="preserve"> </w:t>
      </w:r>
      <w:r>
        <w:t>WPWMA’s</w:t>
      </w:r>
      <w:r>
        <w:rPr>
          <w:spacing w:val="-3"/>
        </w:rPr>
        <w:t xml:space="preserve"> </w:t>
      </w:r>
      <w:r>
        <w:t>Gatehouse</w:t>
      </w:r>
      <w:r>
        <w:rPr>
          <w:spacing w:val="-2"/>
        </w:rPr>
        <w:t xml:space="preserve"> </w:t>
      </w:r>
      <w:r>
        <w:t>attendant</w:t>
      </w:r>
      <w:r>
        <w:rPr>
          <w:spacing w:val="-3"/>
        </w:rPr>
        <w:t xml:space="preserve"> </w:t>
      </w:r>
      <w:r>
        <w:t>will</w:t>
      </w:r>
      <w:r>
        <w:rPr>
          <w:spacing w:val="-4"/>
        </w:rPr>
        <w:t xml:space="preserve"> </w:t>
      </w:r>
      <w:r>
        <w:t>then</w:t>
      </w:r>
      <w:r>
        <w:rPr>
          <w:spacing w:val="-2"/>
        </w:rPr>
        <w:t xml:space="preserve"> </w:t>
      </w:r>
      <w:r>
        <w:t>direct</w:t>
      </w:r>
      <w:r>
        <w:rPr>
          <w:spacing w:val="-4"/>
        </w:rPr>
        <w:t xml:space="preserve"> </w:t>
      </w:r>
      <w:r>
        <w:t>the</w:t>
      </w:r>
      <w:r>
        <w:rPr>
          <w:spacing w:val="-2"/>
        </w:rPr>
        <w:t xml:space="preserve"> </w:t>
      </w:r>
      <w:r>
        <w:t>customer</w:t>
      </w:r>
      <w:r>
        <w:rPr>
          <w:spacing w:val="-3"/>
        </w:rPr>
        <w:t xml:space="preserve"> </w:t>
      </w:r>
      <w:r>
        <w:t>to</w:t>
      </w:r>
      <w:r>
        <w:rPr>
          <w:spacing w:val="-4"/>
        </w:rPr>
        <w:t xml:space="preserve"> </w:t>
      </w:r>
      <w:r>
        <w:t>the</w:t>
      </w:r>
      <w:r>
        <w:rPr>
          <w:spacing w:val="-3"/>
        </w:rPr>
        <w:t xml:space="preserve"> </w:t>
      </w:r>
      <w:r>
        <w:t>Landfill.</w:t>
      </w:r>
    </w:p>
    <w:p w:rsidR="008D6D52" w:rsidRPr="00C70D39" w14:paraId="4543BF62" w14:textId="77777777">
      <w:pPr>
        <w:pStyle w:val="BodyText"/>
        <w:spacing w:before="1"/>
        <w:ind w:left="320" w:right="281"/>
      </w:pPr>
      <w:r>
        <w:t>In the event that a load directed to the Landfill arrives at the Facility, Contractor should</w:t>
      </w:r>
      <w:r>
        <w:rPr>
          <w:spacing w:val="1"/>
        </w:rPr>
        <w:t xml:space="preserve"> </w:t>
      </w:r>
      <w:r>
        <w:t>redirect</w:t>
      </w:r>
      <w:r>
        <w:rPr>
          <w:spacing w:val="-3"/>
        </w:rPr>
        <w:t xml:space="preserve"> </w:t>
      </w:r>
      <w:r>
        <w:t>the</w:t>
      </w:r>
      <w:r>
        <w:rPr>
          <w:spacing w:val="-3"/>
        </w:rPr>
        <w:t xml:space="preserve"> </w:t>
      </w:r>
      <w:r>
        <w:t>Customer</w:t>
      </w:r>
      <w:r>
        <w:rPr>
          <w:spacing w:val="-2"/>
        </w:rPr>
        <w:t xml:space="preserve"> </w:t>
      </w:r>
      <w:r>
        <w:t>to</w:t>
      </w:r>
      <w:r>
        <w:rPr>
          <w:spacing w:val="-2"/>
        </w:rPr>
        <w:t xml:space="preserve"> </w:t>
      </w:r>
      <w:r>
        <w:t>the</w:t>
      </w:r>
      <w:r>
        <w:rPr>
          <w:spacing w:val="-1"/>
        </w:rPr>
        <w:t xml:space="preserve"> </w:t>
      </w:r>
      <w:r>
        <w:t>Landfill.</w:t>
      </w:r>
      <w:r>
        <w:rPr>
          <w:spacing w:val="62"/>
        </w:rPr>
        <w:t xml:space="preserve"> </w:t>
      </w:r>
      <w:r>
        <w:t>In</w:t>
      </w:r>
      <w:r>
        <w:rPr>
          <w:spacing w:val="-2"/>
        </w:rPr>
        <w:t xml:space="preserve"> </w:t>
      </w:r>
      <w:r>
        <w:t>this</w:t>
      </w:r>
      <w:r>
        <w:rPr>
          <w:spacing w:val="-2"/>
        </w:rPr>
        <w:t xml:space="preserve"> </w:t>
      </w:r>
      <w:r>
        <w:t>case,</w:t>
      </w:r>
      <w:r>
        <w:rPr>
          <w:spacing w:val="-3"/>
        </w:rPr>
        <w:t xml:space="preserve"> </w:t>
      </w:r>
      <w:r>
        <w:t>the</w:t>
      </w:r>
      <w:r>
        <w:rPr>
          <w:spacing w:val="-2"/>
        </w:rPr>
        <w:t xml:space="preserve"> </w:t>
      </w:r>
      <w:r>
        <w:t>Customer</w:t>
      </w:r>
      <w:r>
        <w:rPr>
          <w:spacing w:val="-3"/>
        </w:rPr>
        <w:t xml:space="preserve"> </w:t>
      </w:r>
      <w:r>
        <w:t>does</w:t>
      </w:r>
      <w:r>
        <w:rPr>
          <w:spacing w:val="-3"/>
        </w:rPr>
        <w:t xml:space="preserve"> </w:t>
      </w:r>
      <w:r>
        <w:t>not</w:t>
      </w:r>
      <w:r>
        <w:rPr>
          <w:spacing w:val="-3"/>
        </w:rPr>
        <w:t xml:space="preserve"> </w:t>
      </w:r>
      <w:r>
        <w:t>need</w:t>
      </w:r>
      <w:r>
        <w:rPr>
          <w:spacing w:val="-3"/>
        </w:rPr>
        <w:t xml:space="preserve"> </w:t>
      </w:r>
      <w:r>
        <w:t>to</w:t>
      </w:r>
      <w:r>
        <w:rPr>
          <w:spacing w:val="-2"/>
        </w:rPr>
        <w:t xml:space="preserve"> </w:t>
      </w:r>
      <w:r>
        <w:t>return</w:t>
      </w:r>
      <w:r>
        <w:rPr>
          <w:spacing w:val="-64"/>
        </w:rPr>
        <w:t xml:space="preserve"> </w:t>
      </w:r>
      <w:r>
        <w:t>to</w:t>
      </w:r>
      <w:r>
        <w:rPr>
          <w:spacing w:val="-1"/>
        </w:rPr>
        <w:t xml:space="preserve"> </w:t>
      </w:r>
      <w:r>
        <w:t>the</w:t>
      </w:r>
      <w:r>
        <w:rPr>
          <w:spacing w:val="-1"/>
        </w:rPr>
        <w:t xml:space="preserve"> </w:t>
      </w:r>
      <w:r>
        <w:t>Gatehouse</w:t>
      </w:r>
      <w:r>
        <w:rPr>
          <w:spacing w:val="-1"/>
        </w:rPr>
        <w:t xml:space="preserve"> </w:t>
      </w:r>
      <w:r>
        <w:t>(except</w:t>
      </w:r>
      <w:r>
        <w:rPr>
          <w:spacing w:val="-2"/>
        </w:rPr>
        <w:t xml:space="preserve"> </w:t>
      </w:r>
      <w:r>
        <w:t>to</w:t>
      </w:r>
      <w:r>
        <w:rPr>
          <w:spacing w:val="-1"/>
        </w:rPr>
        <w:t xml:space="preserve"> </w:t>
      </w:r>
      <w:r>
        <w:t>weigh</w:t>
      </w:r>
      <w:r>
        <w:rPr>
          <w:spacing w:val="-2"/>
        </w:rPr>
        <w:t xml:space="preserve"> </w:t>
      </w:r>
      <w:r>
        <w:t>out</w:t>
      </w:r>
      <w:r>
        <w:rPr>
          <w:spacing w:val="-1"/>
        </w:rPr>
        <w:t xml:space="preserve"> </w:t>
      </w:r>
      <w:r>
        <w:t>if</w:t>
      </w:r>
      <w:r>
        <w:rPr>
          <w:spacing w:val="-2"/>
        </w:rPr>
        <w:t xml:space="preserve"> </w:t>
      </w:r>
      <w:r>
        <w:t>necessary)</w:t>
      </w:r>
      <w:r>
        <w:rPr>
          <w:spacing w:val="-2"/>
        </w:rPr>
        <w:t xml:space="preserve"> </w:t>
      </w:r>
      <w:r>
        <w:t>for</w:t>
      </w:r>
      <w:r>
        <w:rPr>
          <w:spacing w:val="-1"/>
        </w:rPr>
        <w:t xml:space="preserve"> </w:t>
      </w:r>
      <w:r>
        <w:t>new</w:t>
      </w:r>
      <w:r>
        <w:rPr>
          <w:spacing w:val="-2"/>
        </w:rPr>
        <w:t xml:space="preserve"> </w:t>
      </w:r>
      <w:r>
        <w:t>paperwork.</w:t>
      </w:r>
    </w:p>
    <w:p w:rsidR="008D6D52" w:rsidRPr="00C70D39" w14:paraId="5311EEC3" w14:textId="77777777">
      <w:pPr>
        <w:spacing w:line="360" w:lineRule="auto"/>
        <w:sectPr>
          <w:headerReference w:type="default" r:id="rId65"/>
          <w:footerReference w:type="default" r:id="rId66"/>
          <w:pgSz w:w="12240" w:h="15840"/>
          <w:pgMar w:top="1480" w:right="1120" w:bottom="280" w:left="1120" w:header="0" w:footer="0" w:gutter="0"/>
          <w:cols w:space="720"/>
          <w:titlePg w:val="0"/>
        </w:sectPr>
      </w:pPr>
    </w:p>
    <w:p w:rsidR="008D6D52" w:rsidRPr="00C70D39" w14:paraId="720198B6" w14:textId="77777777">
      <w:pPr>
        <w:pStyle w:val="BodyText"/>
        <w:rPr>
          <w:sz w:val="20"/>
        </w:rPr>
      </w:pPr>
    </w:p>
    <w:p w:rsidR="008D6D52" w:rsidRPr="00C70D39" w14:paraId="424C7135" w14:textId="77777777">
      <w:pPr>
        <w:pStyle w:val="BodyText"/>
        <w:rPr>
          <w:sz w:val="20"/>
        </w:rPr>
      </w:pPr>
    </w:p>
    <w:p w:rsidR="008D6D52" w:rsidRPr="00C70D39" w14:paraId="099FD819" w14:textId="77777777">
      <w:pPr>
        <w:pStyle w:val="BodyText"/>
        <w:rPr>
          <w:sz w:val="20"/>
        </w:rPr>
      </w:pPr>
    </w:p>
    <w:p w:rsidR="008D6D52" w:rsidRPr="00C70D39" w14:paraId="5431E264" w14:textId="77777777">
      <w:pPr>
        <w:pStyle w:val="BodyText"/>
        <w:spacing w:before="3"/>
        <w:rPr>
          <w:sz w:val="23"/>
        </w:rPr>
      </w:pPr>
    </w:p>
    <w:p w:rsidR="008D6D52" w:rsidRPr="00C70D39" w:rsidP="00C0708B" w14:paraId="22E73412" w14:textId="05F7D510">
      <w:pPr>
        <w:pStyle w:val="Heading1"/>
        <w:spacing w:line="439" w:lineRule="auto"/>
        <w:ind w:left="3092" w:right="2936" w:firstLine="1200"/>
        <w:sectPr>
          <w:headerReference w:type="default" r:id="rId67"/>
          <w:footerReference w:type="default" r:id="rId68"/>
          <w:pgSz w:w="12240" w:h="15840"/>
          <w:pgMar w:top="1500" w:right="1120" w:bottom="280" w:left="1120" w:header="0" w:footer="0" w:gutter="0"/>
          <w:cols w:space="720"/>
          <w:titlePg w:val="0"/>
        </w:sectPr>
      </w:pPr>
      <w:r>
        <w:t>EXHIBIT E</w:t>
      </w:r>
      <w:r>
        <w:rPr>
          <w:spacing w:val="1"/>
        </w:rPr>
        <w:t xml:space="preserve"> </w:t>
      </w:r>
      <w:r>
        <w:t>PRIMARY</w:t>
      </w:r>
      <w:r>
        <w:rPr>
          <w:spacing w:val="-7"/>
        </w:rPr>
        <w:t xml:space="preserve"> </w:t>
      </w:r>
      <w:r>
        <w:t>SERVICE</w:t>
      </w:r>
      <w:r>
        <w:rPr>
          <w:spacing w:val="-6"/>
        </w:rPr>
        <w:t xml:space="preserve"> </w:t>
      </w:r>
      <w:r>
        <w:t>AREA</w:t>
      </w:r>
    </w:p>
    <w:p w:rsidR="008D6D52" w:rsidRPr="00C70D39" w14:paraId="3F52D4D3" w14:textId="77777777">
      <w:pPr>
        <w:pStyle w:val="BodyText"/>
        <w:rPr>
          <w:sz w:val="20"/>
        </w:rPr>
      </w:pPr>
    </w:p>
    <w:p w:rsidR="008D6D52" w:rsidRPr="00C70D39" w14:paraId="67BB8628" w14:textId="77777777">
      <w:pPr>
        <w:pStyle w:val="BodyText"/>
        <w:rPr>
          <w:sz w:val="20"/>
        </w:rPr>
      </w:pPr>
    </w:p>
    <w:p w:rsidR="008D6D52" w:rsidRPr="00C70D39" w14:paraId="20168EC4" w14:textId="77777777">
      <w:pPr>
        <w:pStyle w:val="BodyText"/>
        <w:rPr>
          <w:sz w:val="20"/>
        </w:rPr>
      </w:pPr>
    </w:p>
    <w:p w:rsidR="008D6D52" w:rsidRPr="00C70D39" w14:paraId="1C6FADB4" w14:textId="77777777">
      <w:pPr>
        <w:pStyle w:val="BodyText"/>
        <w:spacing w:before="3"/>
        <w:rPr>
          <w:sz w:val="23"/>
        </w:rPr>
      </w:pPr>
    </w:p>
    <w:p w:rsidR="008D6D52" w:rsidRPr="00C70D39" w:rsidP="00C0708B" w14:paraId="03678439" w14:textId="0DED5042">
      <w:pPr>
        <w:pStyle w:val="Heading1"/>
        <w:spacing w:line="439" w:lineRule="auto"/>
        <w:ind w:left="3781" w:right="3740"/>
        <w:jc w:val="center"/>
      </w:pPr>
      <w:r>
        <w:t>EXHIBIT F</w:t>
      </w:r>
      <w:r>
        <w:rPr>
          <w:spacing w:val="1"/>
        </w:rPr>
        <w:t xml:space="preserve"> </w:t>
      </w:r>
      <w:r>
        <w:t>OPERATIONS</w:t>
      </w:r>
      <w:r>
        <w:rPr>
          <w:spacing w:val="-8"/>
        </w:rPr>
        <w:t xml:space="preserve"> </w:t>
      </w:r>
      <w:r>
        <w:t>PLAN</w:t>
      </w:r>
    </w:p>
    <w:p w:rsidR="008D6D52" w:rsidRPr="00C70D39" w14:paraId="35482A2B" w14:textId="77777777">
      <w:pPr>
        <w:pStyle w:val="BodyText"/>
        <w:spacing w:line="274" w:lineRule="exact"/>
        <w:ind w:left="3781" w:right="3908"/>
        <w:jc w:val="center"/>
      </w:pPr>
      <w:r>
        <w:t>--Supplied</w:t>
      </w:r>
      <w:r>
        <w:rPr>
          <w:spacing w:val="-1"/>
        </w:rPr>
        <w:t xml:space="preserve"> </w:t>
      </w:r>
      <w:r>
        <w:t>by Contractor--</w:t>
      </w:r>
    </w:p>
    <w:p w:rsidR="008D6D52" w:rsidRPr="00C70D39" w14:paraId="2C867496" w14:textId="77777777">
      <w:pPr>
        <w:spacing w:line="274" w:lineRule="exact"/>
        <w:jc w:val="center"/>
        <w:sectPr>
          <w:headerReference w:type="default" r:id="rId69"/>
          <w:footerReference w:type="default" r:id="rId70"/>
          <w:pgSz w:w="12240" w:h="15840"/>
          <w:pgMar w:top="1500" w:right="420" w:bottom="280" w:left="700" w:header="0" w:footer="0" w:gutter="0"/>
          <w:cols w:space="720"/>
          <w:titlePg w:val="0"/>
        </w:sectPr>
      </w:pPr>
    </w:p>
    <w:p w:rsidR="008D6D52" w:rsidRPr="00C70D39" w14:paraId="3D33647A" w14:textId="77777777">
      <w:pPr>
        <w:pStyle w:val="BodyText"/>
        <w:rPr>
          <w:sz w:val="20"/>
        </w:rPr>
      </w:pPr>
    </w:p>
    <w:p w:rsidR="008D6D52" w:rsidRPr="00C70D39" w14:paraId="77A268D2" w14:textId="77777777">
      <w:pPr>
        <w:pStyle w:val="BodyText"/>
        <w:rPr>
          <w:sz w:val="20"/>
        </w:rPr>
      </w:pPr>
    </w:p>
    <w:p w:rsidR="008D6D52" w:rsidRPr="00C70D39" w14:paraId="2C9C2B96" w14:textId="77777777">
      <w:pPr>
        <w:pStyle w:val="BodyText"/>
        <w:rPr>
          <w:sz w:val="20"/>
        </w:rPr>
      </w:pPr>
    </w:p>
    <w:p w:rsidR="008D6D52" w:rsidRPr="00C70D39" w14:paraId="7E40F786" w14:textId="77777777">
      <w:pPr>
        <w:pStyle w:val="BodyText"/>
        <w:spacing w:before="3"/>
        <w:rPr>
          <w:sz w:val="23"/>
        </w:rPr>
      </w:pPr>
    </w:p>
    <w:p w:rsidR="008D6D52" w:rsidRPr="00C70D39" w14:paraId="1D64CE50" w14:textId="77777777">
      <w:pPr>
        <w:pStyle w:val="Heading1"/>
        <w:spacing w:line="439" w:lineRule="auto"/>
        <w:ind w:left="3166" w:right="3295" w:firstLine="1528"/>
      </w:pPr>
      <w:r>
        <w:t>EXHIBIT</w:t>
      </w:r>
      <w:r>
        <w:rPr>
          <w:spacing w:val="91"/>
        </w:rPr>
        <w:t xml:space="preserve"> </w:t>
      </w:r>
      <w:r>
        <w:t>G</w:t>
      </w:r>
      <w:r>
        <w:rPr>
          <w:spacing w:val="1"/>
        </w:rPr>
        <w:t xml:space="preserve"> </w:t>
      </w:r>
      <w:r>
        <w:t>FACILITY</w:t>
      </w:r>
      <w:r>
        <w:rPr>
          <w:spacing w:val="-9"/>
        </w:rPr>
        <w:t xml:space="preserve"> </w:t>
      </w:r>
      <w:r>
        <w:t>RATED</w:t>
      </w:r>
      <w:r>
        <w:rPr>
          <w:spacing w:val="-8"/>
        </w:rPr>
        <w:t xml:space="preserve"> </w:t>
      </w:r>
      <w:r>
        <w:t>CAPACITIES</w:t>
      </w:r>
    </w:p>
    <w:p w:rsidR="008D6D52" w:rsidRPr="00C70D39" w14:paraId="3F4B85A4" w14:textId="77777777">
      <w:pPr>
        <w:pStyle w:val="BodyText"/>
        <w:spacing w:line="274" w:lineRule="exact"/>
        <w:ind w:left="3781" w:right="3908"/>
        <w:jc w:val="center"/>
      </w:pPr>
      <w:r>
        <w:t>--Supplied</w:t>
      </w:r>
      <w:r>
        <w:rPr>
          <w:spacing w:val="-1"/>
        </w:rPr>
        <w:t xml:space="preserve"> </w:t>
      </w:r>
      <w:r>
        <w:t>by Contractor--</w:t>
      </w:r>
    </w:p>
    <w:p w:rsidR="008D6D52" w:rsidRPr="00C70D39" w14:paraId="4F52AF5B" w14:textId="77777777">
      <w:pPr>
        <w:spacing w:line="274" w:lineRule="exact"/>
        <w:jc w:val="center"/>
        <w:sectPr>
          <w:headerReference w:type="default" r:id="rId71"/>
          <w:footerReference w:type="default" r:id="rId72"/>
          <w:pgSz w:w="12240" w:h="15840"/>
          <w:pgMar w:top="1500" w:right="420" w:bottom="280" w:left="700" w:header="0" w:footer="0" w:gutter="0"/>
          <w:cols w:space="720"/>
          <w:titlePg w:val="0"/>
        </w:sectPr>
      </w:pPr>
    </w:p>
    <w:p w:rsidR="008D6D52" w:rsidRPr="00C70D39" w14:paraId="321E1A8A" w14:textId="77777777">
      <w:pPr>
        <w:pStyle w:val="BodyText"/>
        <w:rPr>
          <w:sz w:val="20"/>
        </w:rPr>
      </w:pPr>
    </w:p>
    <w:p w:rsidR="008D6D52" w:rsidRPr="00C70D39" w14:paraId="47ECE9DD" w14:textId="77777777">
      <w:pPr>
        <w:pStyle w:val="BodyText"/>
        <w:rPr>
          <w:sz w:val="20"/>
        </w:rPr>
      </w:pPr>
    </w:p>
    <w:p w:rsidR="008D6D52" w:rsidRPr="00C70D39" w14:paraId="66D492EF" w14:textId="77777777">
      <w:pPr>
        <w:pStyle w:val="BodyText"/>
        <w:rPr>
          <w:sz w:val="20"/>
        </w:rPr>
      </w:pPr>
    </w:p>
    <w:p w:rsidR="008D6D52" w:rsidRPr="00C70D39" w14:paraId="0415B7E4" w14:textId="77777777">
      <w:pPr>
        <w:pStyle w:val="BodyText"/>
        <w:spacing w:before="3"/>
        <w:rPr>
          <w:sz w:val="23"/>
        </w:rPr>
      </w:pPr>
    </w:p>
    <w:p w:rsidR="008D6D52" w:rsidRPr="00C70D39" w14:paraId="503C49DE" w14:textId="77777777">
      <w:pPr>
        <w:pStyle w:val="Heading1"/>
        <w:ind w:left="3781" w:right="3910"/>
        <w:jc w:val="center"/>
      </w:pPr>
      <w:r>
        <w:t>EXHIBIT</w:t>
      </w:r>
      <w:r>
        <w:rPr>
          <w:spacing w:val="-5"/>
        </w:rPr>
        <w:t xml:space="preserve"> </w:t>
      </w:r>
      <w:r>
        <w:t>H-1</w:t>
      </w:r>
    </w:p>
    <w:p w:rsidR="008D6D52" w:rsidRPr="00C70D39" w14:paraId="33EAB1A6" w14:textId="77777777">
      <w:pPr>
        <w:spacing w:before="304"/>
        <w:ind w:left="957" w:right="1086"/>
        <w:jc w:val="center"/>
        <w:rPr>
          <w:b/>
          <w:sz w:val="32"/>
        </w:rPr>
      </w:pPr>
      <w:r>
        <w:rPr>
          <w:b/>
          <w:sz w:val="32"/>
        </w:rPr>
        <w:t>REUSE</w:t>
      </w:r>
      <w:r>
        <w:rPr>
          <w:b/>
          <w:spacing w:val="-7"/>
          <w:sz w:val="32"/>
        </w:rPr>
        <w:t xml:space="preserve"> </w:t>
      </w:r>
      <w:r>
        <w:rPr>
          <w:b/>
          <w:sz w:val="32"/>
        </w:rPr>
        <w:t>PROGRAM</w:t>
      </w:r>
      <w:r>
        <w:rPr>
          <w:b/>
          <w:spacing w:val="-6"/>
          <w:sz w:val="32"/>
        </w:rPr>
        <w:t xml:space="preserve"> </w:t>
      </w:r>
      <w:r>
        <w:rPr>
          <w:b/>
          <w:sz w:val="32"/>
        </w:rPr>
        <w:t>REQUIREMENTS</w:t>
      </w:r>
      <w:r>
        <w:rPr>
          <w:b/>
          <w:spacing w:val="-7"/>
          <w:sz w:val="32"/>
        </w:rPr>
        <w:t xml:space="preserve"> </w:t>
      </w:r>
      <w:r>
        <w:rPr>
          <w:b/>
          <w:sz w:val="32"/>
        </w:rPr>
        <w:t>AND</w:t>
      </w:r>
      <w:r>
        <w:rPr>
          <w:b/>
          <w:spacing w:val="-6"/>
          <w:sz w:val="32"/>
        </w:rPr>
        <w:t xml:space="preserve"> </w:t>
      </w:r>
      <w:r>
        <w:rPr>
          <w:b/>
          <w:sz w:val="32"/>
        </w:rPr>
        <w:t>LIMITATIONS</w:t>
      </w:r>
    </w:p>
    <w:p w:rsidR="008D6D52" w:rsidRPr="00C70D39" w14:paraId="4DAE0BA4" w14:textId="77777777">
      <w:pPr>
        <w:jc w:val="center"/>
        <w:rPr>
          <w:sz w:val="32"/>
        </w:rPr>
        <w:sectPr>
          <w:headerReference w:type="default" r:id="rId73"/>
          <w:footerReference w:type="default" r:id="rId74"/>
          <w:pgSz w:w="12240" w:h="15840"/>
          <w:pgMar w:top="1500" w:right="420" w:bottom="280" w:left="700" w:header="0" w:footer="0" w:gutter="0"/>
          <w:cols w:space="720"/>
          <w:titlePg w:val="0"/>
        </w:sectPr>
      </w:pPr>
    </w:p>
    <w:p w:rsidR="008D6D52" w:rsidRPr="00C70D39" w14:paraId="2901605B" w14:textId="77777777">
      <w:pPr>
        <w:pStyle w:val="Heading6"/>
        <w:spacing w:before="80"/>
        <w:ind w:left="3779" w:right="4058"/>
        <w:jc w:val="center"/>
      </w:pPr>
      <w:r>
        <w:t>EXHIBIT</w:t>
      </w:r>
      <w:r>
        <w:rPr>
          <w:spacing w:val="-2"/>
        </w:rPr>
        <w:t xml:space="preserve"> </w:t>
      </w:r>
      <w:r>
        <w:t>H-1</w:t>
      </w:r>
    </w:p>
    <w:p w:rsidR="008D6D52" w:rsidRPr="00C70D39" w14:paraId="34DA4B5E" w14:textId="77777777">
      <w:pPr>
        <w:pStyle w:val="BodyText"/>
        <w:spacing w:before="10"/>
        <w:rPr>
          <w:b/>
          <w:sz w:val="20"/>
        </w:rPr>
      </w:pPr>
    </w:p>
    <w:p w:rsidR="008D6D52" w:rsidRPr="00C70D39" w14:paraId="358A137D" w14:textId="77777777">
      <w:pPr>
        <w:ind w:left="957" w:right="1236"/>
        <w:jc w:val="center"/>
        <w:rPr>
          <w:b/>
          <w:sz w:val="24"/>
        </w:rPr>
      </w:pPr>
      <w:r>
        <w:rPr>
          <w:b/>
          <w:sz w:val="24"/>
        </w:rPr>
        <w:t>REUSE</w:t>
      </w:r>
      <w:r>
        <w:rPr>
          <w:b/>
          <w:spacing w:val="-6"/>
          <w:sz w:val="24"/>
        </w:rPr>
        <w:t xml:space="preserve"> </w:t>
      </w:r>
      <w:r>
        <w:rPr>
          <w:b/>
          <w:sz w:val="24"/>
        </w:rPr>
        <w:t>PROGRAM</w:t>
      </w:r>
      <w:r>
        <w:rPr>
          <w:b/>
          <w:spacing w:val="-5"/>
          <w:sz w:val="24"/>
        </w:rPr>
        <w:t xml:space="preserve"> </w:t>
      </w:r>
      <w:r>
        <w:rPr>
          <w:b/>
          <w:sz w:val="24"/>
        </w:rPr>
        <w:t>REQUIREMENTS</w:t>
      </w:r>
      <w:r>
        <w:rPr>
          <w:b/>
          <w:spacing w:val="-6"/>
          <w:sz w:val="24"/>
        </w:rPr>
        <w:t xml:space="preserve"> </w:t>
      </w:r>
      <w:r>
        <w:rPr>
          <w:b/>
          <w:sz w:val="24"/>
        </w:rPr>
        <w:t>AND</w:t>
      </w:r>
      <w:r>
        <w:rPr>
          <w:b/>
          <w:spacing w:val="-6"/>
          <w:sz w:val="24"/>
        </w:rPr>
        <w:t xml:space="preserve"> </w:t>
      </w:r>
      <w:r>
        <w:rPr>
          <w:b/>
          <w:sz w:val="24"/>
        </w:rPr>
        <w:t>LIMITATIONS</w:t>
      </w:r>
    </w:p>
    <w:p w:rsidR="008D6D52" w:rsidRPr="00C70D39" w14:paraId="0D1A810C" w14:textId="77777777">
      <w:pPr>
        <w:pStyle w:val="BodyText"/>
        <w:rPr>
          <w:b/>
          <w:sz w:val="26"/>
        </w:rPr>
      </w:pPr>
    </w:p>
    <w:p w:rsidR="008D6D52" w:rsidRPr="00C70D39" w14:paraId="32B5D421" w14:textId="77777777">
      <w:pPr>
        <w:pStyle w:val="BodyText"/>
        <w:ind w:left="739" w:right="1076"/>
      </w:pPr>
      <w:r>
        <w:t>Materials must meet the following requirements in order to be eligible for the Household</w:t>
      </w:r>
      <w:r>
        <w:rPr>
          <w:spacing w:val="-64"/>
        </w:rPr>
        <w:t xml:space="preserve"> </w:t>
      </w:r>
      <w:r>
        <w:t>Hazardous Waste reuse program.</w:t>
      </w:r>
      <w:r>
        <w:rPr>
          <w:spacing w:val="1"/>
        </w:rPr>
        <w:t xml:space="preserve"> </w:t>
      </w:r>
      <w:r>
        <w:t>Any individual who utilizes the reuse program must</w:t>
      </w:r>
      <w:r>
        <w:rPr>
          <w:spacing w:val="1"/>
        </w:rPr>
        <w:t xml:space="preserve"> </w:t>
      </w:r>
      <w:r>
        <w:t>complete</w:t>
      </w:r>
      <w:r>
        <w:rPr>
          <w:spacing w:val="-1"/>
        </w:rPr>
        <w:t xml:space="preserve"> </w:t>
      </w:r>
      <w:r>
        <w:t>a</w:t>
      </w:r>
      <w:r>
        <w:rPr>
          <w:spacing w:val="-1"/>
        </w:rPr>
        <w:t xml:space="preserve"> </w:t>
      </w:r>
      <w:r>
        <w:t>waiver</w:t>
      </w:r>
      <w:r>
        <w:rPr>
          <w:spacing w:val="-1"/>
        </w:rPr>
        <w:t xml:space="preserve"> </w:t>
      </w:r>
      <w:r>
        <w:t>of</w:t>
      </w:r>
      <w:r>
        <w:rPr>
          <w:spacing w:val="-1"/>
        </w:rPr>
        <w:t xml:space="preserve"> </w:t>
      </w:r>
      <w:r>
        <w:t>liability.</w:t>
      </w:r>
    </w:p>
    <w:p w:rsidR="008D6D52" w:rsidRPr="00C70D39" w:rsidP="00E61524" w14:paraId="4B275690" w14:textId="77777777">
      <w:pPr>
        <w:pStyle w:val="ListParagraph"/>
        <w:numPr>
          <w:ilvl w:val="0"/>
          <w:numId w:val="37"/>
        </w:numPr>
        <w:tabs>
          <w:tab w:val="left" w:pos="1099"/>
          <w:tab w:val="left" w:pos="1101"/>
        </w:tabs>
        <w:spacing w:before="0" w:after="240"/>
        <w:ind w:hanging="362"/>
        <w:rPr>
          <w:sz w:val="24"/>
        </w:rPr>
      </w:pPr>
      <w:r>
        <w:rPr>
          <w:sz w:val="24"/>
        </w:rPr>
        <w:t>All</w:t>
      </w:r>
      <w:r>
        <w:rPr>
          <w:spacing w:val="-3"/>
          <w:sz w:val="24"/>
        </w:rPr>
        <w:t xml:space="preserve"> </w:t>
      </w:r>
      <w:r>
        <w:rPr>
          <w:sz w:val="24"/>
        </w:rPr>
        <w:t>containers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at</w:t>
      </w:r>
      <w:r>
        <w:rPr>
          <w:spacing w:val="-3"/>
          <w:sz w:val="24"/>
        </w:rPr>
        <w:t xml:space="preserve"> </w:t>
      </w:r>
      <w:r>
        <w:rPr>
          <w:sz w:val="24"/>
        </w:rPr>
        <w:t>least</w:t>
      </w:r>
      <w:r>
        <w:rPr>
          <w:spacing w:val="-2"/>
          <w:sz w:val="24"/>
        </w:rPr>
        <w:t xml:space="preserve"> </w:t>
      </w:r>
      <w:r>
        <w:rPr>
          <w:sz w:val="24"/>
        </w:rPr>
        <w:t>50%</w:t>
      </w:r>
      <w:r>
        <w:rPr>
          <w:spacing w:val="-2"/>
          <w:sz w:val="24"/>
        </w:rPr>
        <w:t xml:space="preserve"> </w:t>
      </w:r>
      <w:r>
        <w:rPr>
          <w:sz w:val="24"/>
        </w:rPr>
        <w:t>full</w:t>
      </w:r>
    </w:p>
    <w:p w:rsidR="008D6D52" w:rsidRPr="00C70D39" w:rsidP="00E61524" w14:paraId="3F30B644" w14:textId="77777777">
      <w:pPr>
        <w:pStyle w:val="ListParagraph"/>
        <w:numPr>
          <w:ilvl w:val="0"/>
          <w:numId w:val="37"/>
        </w:numPr>
        <w:tabs>
          <w:tab w:val="left" w:pos="1099"/>
          <w:tab w:val="left" w:pos="1101"/>
        </w:tabs>
        <w:spacing w:before="0" w:after="240"/>
        <w:ind w:left="1094" w:hanging="360"/>
        <w:rPr>
          <w:sz w:val="24"/>
        </w:rPr>
      </w:pPr>
      <w:r>
        <w:rPr>
          <w:sz w:val="24"/>
        </w:rPr>
        <w:t>All</w:t>
      </w:r>
      <w:r>
        <w:rPr>
          <w:spacing w:val="-4"/>
          <w:sz w:val="24"/>
        </w:rPr>
        <w:t xml:space="preserve"> </w:t>
      </w:r>
      <w:r>
        <w:rPr>
          <w:sz w:val="24"/>
        </w:rPr>
        <w:t>labels</w:t>
      </w:r>
      <w:r>
        <w:rPr>
          <w:spacing w:val="-4"/>
          <w:sz w:val="24"/>
        </w:rPr>
        <w:t xml:space="preserve"> </w:t>
      </w:r>
      <w:r>
        <w:rPr>
          <w:sz w:val="24"/>
        </w:rPr>
        <w:t>are</w:t>
      </w:r>
      <w:r>
        <w:rPr>
          <w:spacing w:val="-3"/>
          <w:sz w:val="24"/>
        </w:rPr>
        <w:t xml:space="preserve"> </w:t>
      </w:r>
      <w:r>
        <w:rPr>
          <w:sz w:val="24"/>
        </w:rPr>
        <w:t>intact</w:t>
      </w:r>
      <w:r>
        <w:rPr>
          <w:spacing w:val="-4"/>
          <w:sz w:val="24"/>
        </w:rPr>
        <w:t xml:space="preserve"> </w:t>
      </w:r>
      <w:r>
        <w:rPr>
          <w:sz w:val="24"/>
        </w:rPr>
        <w:t>and</w:t>
      </w:r>
      <w:r>
        <w:rPr>
          <w:spacing w:val="-3"/>
          <w:sz w:val="24"/>
        </w:rPr>
        <w:t xml:space="preserve"> </w:t>
      </w:r>
      <w:r>
        <w:rPr>
          <w:sz w:val="24"/>
        </w:rPr>
        <w:t>readable</w:t>
      </w:r>
    </w:p>
    <w:p w:rsidR="008D6D52" w:rsidRPr="00C70D39" w:rsidP="00E61524" w14:paraId="4ACD3461" w14:textId="77777777">
      <w:pPr>
        <w:pStyle w:val="ListParagraph"/>
        <w:numPr>
          <w:ilvl w:val="0"/>
          <w:numId w:val="37"/>
        </w:numPr>
        <w:tabs>
          <w:tab w:val="left" w:pos="1099"/>
          <w:tab w:val="left" w:pos="1101"/>
        </w:tabs>
        <w:spacing w:before="0" w:after="240"/>
        <w:ind w:hanging="362"/>
        <w:rPr>
          <w:sz w:val="24"/>
        </w:rPr>
      </w:pPr>
      <w:r>
        <w:rPr>
          <w:sz w:val="24"/>
        </w:rPr>
        <w:t>Personal</w:t>
      </w:r>
      <w:r>
        <w:rPr>
          <w:spacing w:val="-3"/>
          <w:sz w:val="24"/>
        </w:rPr>
        <w:t xml:space="preserve"> </w:t>
      </w:r>
      <w:r>
        <w:rPr>
          <w:sz w:val="24"/>
        </w:rPr>
        <w:t>care</w:t>
      </w:r>
      <w:r>
        <w:rPr>
          <w:spacing w:val="-3"/>
          <w:sz w:val="24"/>
        </w:rPr>
        <w:t xml:space="preserve"> </w:t>
      </w:r>
      <w:r>
        <w:rPr>
          <w:sz w:val="24"/>
        </w:rPr>
        <w:t>products</w:t>
      </w:r>
      <w:r>
        <w:rPr>
          <w:spacing w:val="-3"/>
          <w:sz w:val="24"/>
        </w:rPr>
        <w:t xml:space="preserve"> </w:t>
      </w:r>
      <w:r>
        <w:rPr>
          <w:sz w:val="24"/>
        </w:rPr>
        <w:t>may</w:t>
      </w:r>
      <w:r>
        <w:rPr>
          <w:spacing w:val="-2"/>
          <w:sz w:val="24"/>
        </w:rPr>
        <w:t xml:space="preserve"> </w:t>
      </w:r>
      <w:r>
        <w:rPr>
          <w:sz w:val="24"/>
        </w:rPr>
        <w:t>not</w:t>
      </w:r>
      <w:r>
        <w:rPr>
          <w:spacing w:val="-4"/>
          <w:sz w:val="24"/>
        </w:rPr>
        <w:t xml:space="preserve"> </w:t>
      </w:r>
      <w:r>
        <w:rPr>
          <w:sz w:val="24"/>
        </w:rPr>
        <w:t>be</w:t>
      </w:r>
      <w:r>
        <w:rPr>
          <w:spacing w:val="-4"/>
          <w:sz w:val="24"/>
        </w:rPr>
        <w:t xml:space="preserve"> </w:t>
      </w:r>
      <w:r>
        <w:rPr>
          <w:sz w:val="24"/>
        </w:rPr>
        <w:t>given</w:t>
      </w:r>
      <w:r>
        <w:rPr>
          <w:spacing w:val="-4"/>
          <w:sz w:val="24"/>
        </w:rPr>
        <w:t xml:space="preserve"> </w:t>
      </w:r>
      <w:r>
        <w:rPr>
          <w:sz w:val="24"/>
        </w:rPr>
        <w:t>away</w:t>
      </w:r>
      <w:r>
        <w:rPr>
          <w:spacing w:val="-4"/>
          <w:sz w:val="24"/>
        </w:rPr>
        <w:t xml:space="preserve"> </w:t>
      </w:r>
      <w:r>
        <w:rPr>
          <w:sz w:val="24"/>
        </w:rPr>
        <w:t>for</w:t>
      </w:r>
      <w:r>
        <w:rPr>
          <w:spacing w:val="-3"/>
          <w:sz w:val="24"/>
        </w:rPr>
        <w:t xml:space="preserve"> </w:t>
      </w:r>
      <w:r>
        <w:rPr>
          <w:sz w:val="24"/>
        </w:rPr>
        <w:t>reuse</w:t>
      </w:r>
    </w:p>
    <w:p w:rsidR="008D6D52" w:rsidRPr="00C70D39" w:rsidP="00E61524" w14:paraId="3D5F59BC" w14:textId="77777777">
      <w:pPr>
        <w:pStyle w:val="ListParagraph"/>
        <w:numPr>
          <w:ilvl w:val="0"/>
          <w:numId w:val="37"/>
        </w:numPr>
        <w:tabs>
          <w:tab w:val="left" w:pos="1099"/>
          <w:tab w:val="left" w:pos="1101"/>
        </w:tabs>
        <w:spacing w:before="0" w:after="240"/>
        <w:ind w:left="1099" w:right="1230" w:hanging="360"/>
        <w:rPr>
          <w:sz w:val="24"/>
        </w:rPr>
      </w:pPr>
      <w:r>
        <w:rPr>
          <w:sz w:val="24"/>
        </w:rPr>
        <w:t>Only</w:t>
      </w:r>
      <w:r>
        <w:rPr>
          <w:spacing w:val="-5"/>
          <w:sz w:val="24"/>
        </w:rPr>
        <w:t xml:space="preserve"> </w:t>
      </w:r>
      <w:r>
        <w:rPr>
          <w:sz w:val="24"/>
        </w:rPr>
        <w:t>pesticides</w:t>
      </w:r>
      <w:r>
        <w:rPr>
          <w:spacing w:val="-4"/>
          <w:sz w:val="24"/>
        </w:rPr>
        <w:t xml:space="preserve"> </w:t>
      </w:r>
      <w:r>
        <w:rPr>
          <w:sz w:val="24"/>
        </w:rPr>
        <w:t>which</w:t>
      </w:r>
      <w:r>
        <w:rPr>
          <w:spacing w:val="-4"/>
          <w:sz w:val="24"/>
        </w:rPr>
        <w:t xml:space="preserve"> </w:t>
      </w:r>
      <w:r>
        <w:rPr>
          <w:sz w:val="24"/>
        </w:rPr>
        <w:t>are</w:t>
      </w:r>
      <w:r>
        <w:rPr>
          <w:spacing w:val="-4"/>
          <w:sz w:val="24"/>
        </w:rPr>
        <w:t xml:space="preserve"> </w:t>
      </w:r>
      <w:r>
        <w:rPr>
          <w:sz w:val="24"/>
        </w:rPr>
        <w:t>currently</w:t>
      </w:r>
      <w:r>
        <w:rPr>
          <w:spacing w:val="-4"/>
          <w:sz w:val="24"/>
        </w:rPr>
        <w:t xml:space="preserve"> </w:t>
      </w:r>
      <w:r>
        <w:rPr>
          <w:sz w:val="24"/>
        </w:rPr>
        <w:t>available</w:t>
      </w:r>
      <w:r>
        <w:rPr>
          <w:spacing w:val="-2"/>
          <w:sz w:val="24"/>
        </w:rPr>
        <w:t xml:space="preserve"> </w:t>
      </w:r>
      <w:r>
        <w:rPr>
          <w:sz w:val="24"/>
        </w:rPr>
        <w:t>at</w:t>
      </w:r>
      <w:r>
        <w:rPr>
          <w:spacing w:val="-4"/>
          <w:sz w:val="24"/>
        </w:rPr>
        <w:t xml:space="preserve"> </w:t>
      </w:r>
      <w:r>
        <w:rPr>
          <w:sz w:val="24"/>
        </w:rPr>
        <w:t>a</w:t>
      </w:r>
      <w:r>
        <w:rPr>
          <w:spacing w:val="-5"/>
          <w:sz w:val="24"/>
        </w:rPr>
        <w:t xml:space="preserve"> </w:t>
      </w:r>
      <w:r>
        <w:rPr>
          <w:sz w:val="24"/>
        </w:rPr>
        <w:t>garden</w:t>
      </w:r>
      <w:r>
        <w:rPr>
          <w:spacing w:val="-4"/>
          <w:sz w:val="24"/>
        </w:rPr>
        <w:t xml:space="preserve"> </w:t>
      </w:r>
      <w:r>
        <w:rPr>
          <w:sz w:val="24"/>
        </w:rPr>
        <w:t>shop</w:t>
      </w:r>
      <w:r>
        <w:rPr>
          <w:spacing w:val="-2"/>
          <w:sz w:val="24"/>
        </w:rPr>
        <w:t xml:space="preserve"> </w:t>
      </w:r>
      <w:r>
        <w:rPr>
          <w:sz w:val="24"/>
        </w:rPr>
        <w:t>or</w:t>
      </w:r>
      <w:r>
        <w:rPr>
          <w:spacing w:val="-3"/>
          <w:sz w:val="24"/>
        </w:rPr>
        <w:t xml:space="preserve"> </w:t>
      </w:r>
      <w:r>
        <w:rPr>
          <w:sz w:val="24"/>
        </w:rPr>
        <w:t>supermarket</w:t>
      </w:r>
      <w:r>
        <w:rPr>
          <w:spacing w:val="-3"/>
          <w:sz w:val="24"/>
        </w:rPr>
        <w:t xml:space="preserve"> </w:t>
      </w:r>
      <w:r>
        <w:rPr>
          <w:sz w:val="24"/>
        </w:rPr>
        <w:t>may</w:t>
      </w:r>
      <w:r>
        <w:rPr>
          <w:spacing w:val="-64"/>
          <w:sz w:val="24"/>
        </w:rPr>
        <w:t xml:space="preserve"> </w:t>
      </w:r>
      <w:r>
        <w:rPr>
          <w:sz w:val="24"/>
        </w:rPr>
        <w:t>be</w:t>
      </w:r>
      <w:r>
        <w:rPr>
          <w:spacing w:val="-2"/>
          <w:sz w:val="24"/>
        </w:rPr>
        <w:t xml:space="preserve"> </w:t>
      </w:r>
      <w:r>
        <w:rPr>
          <w:sz w:val="24"/>
        </w:rPr>
        <w:t>given</w:t>
      </w:r>
      <w:r>
        <w:rPr>
          <w:spacing w:val="-1"/>
          <w:sz w:val="24"/>
        </w:rPr>
        <w:t xml:space="preserve"> </w:t>
      </w:r>
      <w:r>
        <w:rPr>
          <w:sz w:val="24"/>
        </w:rPr>
        <w:t>away</w:t>
      </w:r>
    </w:p>
    <w:p w:rsidR="008D6D52" w:rsidRPr="00C70D39" w:rsidP="00E61524" w14:paraId="0B861E5B" w14:textId="77777777">
      <w:pPr>
        <w:pStyle w:val="ListParagraph"/>
        <w:numPr>
          <w:ilvl w:val="0"/>
          <w:numId w:val="37"/>
        </w:numPr>
        <w:tabs>
          <w:tab w:val="left" w:pos="1099"/>
          <w:tab w:val="left" w:pos="1101"/>
        </w:tabs>
        <w:spacing w:before="0" w:after="240"/>
        <w:ind w:left="1099" w:right="1401" w:hanging="360"/>
        <w:rPr>
          <w:sz w:val="24"/>
        </w:rPr>
      </w:pPr>
      <w:r>
        <w:rPr>
          <w:sz w:val="24"/>
        </w:rPr>
        <w:t>Containers</w:t>
      </w:r>
      <w:r>
        <w:rPr>
          <w:spacing w:val="-5"/>
          <w:sz w:val="24"/>
        </w:rPr>
        <w:t xml:space="preserve"> </w:t>
      </w:r>
      <w:r>
        <w:rPr>
          <w:sz w:val="24"/>
        </w:rPr>
        <w:t>which</w:t>
      </w:r>
      <w:r>
        <w:rPr>
          <w:spacing w:val="-5"/>
          <w:sz w:val="24"/>
        </w:rPr>
        <w:t xml:space="preserve"> </w:t>
      </w:r>
      <w:r>
        <w:rPr>
          <w:sz w:val="24"/>
        </w:rPr>
        <w:t>have</w:t>
      </w:r>
      <w:r>
        <w:rPr>
          <w:spacing w:val="-5"/>
          <w:sz w:val="24"/>
        </w:rPr>
        <w:t xml:space="preserve"> </w:t>
      </w:r>
      <w:r>
        <w:rPr>
          <w:sz w:val="24"/>
        </w:rPr>
        <w:t>labels</w:t>
      </w:r>
      <w:r>
        <w:rPr>
          <w:spacing w:val="-4"/>
          <w:sz w:val="24"/>
        </w:rPr>
        <w:t xml:space="preserve"> </w:t>
      </w:r>
      <w:r>
        <w:rPr>
          <w:sz w:val="24"/>
        </w:rPr>
        <w:t>stating</w:t>
      </w:r>
      <w:r>
        <w:rPr>
          <w:spacing w:val="-4"/>
          <w:sz w:val="24"/>
        </w:rPr>
        <w:t xml:space="preserve"> </w:t>
      </w:r>
      <w:r>
        <w:rPr>
          <w:sz w:val="24"/>
        </w:rPr>
        <w:t>“Industrial</w:t>
      </w:r>
      <w:r>
        <w:rPr>
          <w:spacing w:val="-4"/>
          <w:sz w:val="24"/>
        </w:rPr>
        <w:t xml:space="preserve"> </w:t>
      </w:r>
      <w:r>
        <w:rPr>
          <w:sz w:val="24"/>
        </w:rPr>
        <w:t>Use”</w:t>
      </w:r>
      <w:r>
        <w:rPr>
          <w:spacing w:val="-4"/>
          <w:sz w:val="24"/>
        </w:rPr>
        <w:t xml:space="preserve"> </w:t>
      </w:r>
      <w:r>
        <w:rPr>
          <w:sz w:val="24"/>
        </w:rPr>
        <w:t>or</w:t>
      </w:r>
      <w:r>
        <w:rPr>
          <w:spacing w:val="-3"/>
          <w:sz w:val="24"/>
        </w:rPr>
        <w:t xml:space="preserve"> </w:t>
      </w:r>
      <w:r>
        <w:rPr>
          <w:sz w:val="24"/>
        </w:rPr>
        <w:t>“Institutional</w:t>
      </w:r>
      <w:r>
        <w:rPr>
          <w:spacing w:val="-5"/>
          <w:sz w:val="24"/>
        </w:rPr>
        <w:t xml:space="preserve"> </w:t>
      </w:r>
      <w:r>
        <w:rPr>
          <w:sz w:val="24"/>
        </w:rPr>
        <w:t>Use”</w:t>
      </w:r>
      <w:r>
        <w:rPr>
          <w:spacing w:val="-5"/>
          <w:sz w:val="24"/>
        </w:rPr>
        <w:t xml:space="preserve"> </w:t>
      </w:r>
      <w:r>
        <w:rPr>
          <w:sz w:val="24"/>
        </w:rPr>
        <w:t>are</w:t>
      </w:r>
      <w:r>
        <w:rPr>
          <w:spacing w:val="-5"/>
          <w:sz w:val="24"/>
        </w:rPr>
        <w:t xml:space="preserve"> </w:t>
      </w:r>
      <w:r>
        <w:rPr>
          <w:sz w:val="24"/>
        </w:rPr>
        <w:t>not</w:t>
      </w:r>
      <w:r>
        <w:rPr>
          <w:spacing w:val="-63"/>
          <w:sz w:val="24"/>
        </w:rPr>
        <w:t xml:space="preserve"> </w:t>
      </w:r>
      <w:r>
        <w:rPr>
          <w:sz w:val="24"/>
        </w:rPr>
        <w:t>eligible</w:t>
      </w:r>
      <w:r>
        <w:rPr>
          <w:spacing w:val="-2"/>
          <w:sz w:val="24"/>
        </w:rPr>
        <w:t xml:space="preserve"> </w:t>
      </w:r>
      <w:r>
        <w:rPr>
          <w:sz w:val="24"/>
        </w:rPr>
        <w:t>for the reuse</w:t>
      </w:r>
      <w:r>
        <w:rPr>
          <w:spacing w:val="-1"/>
          <w:sz w:val="24"/>
        </w:rPr>
        <w:t xml:space="preserve"> </w:t>
      </w:r>
      <w:r>
        <w:rPr>
          <w:sz w:val="24"/>
        </w:rPr>
        <w:t>program.</w:t>
      </w:r>
    </w:p>
    <w:p w:rsidR="008D6D52" w:rsidRPr="00C70D39" w:rsidP="00E61524" w14:paraId="4FA7DCE8" w14:textId="77777777">
      <w:pPr>
        <w:pStyle w:val="ListParagraph"/>
        <w:numPr>
          <w:ilvl w:val="0"/>
          <w:numId w:val="37"/>
        </w:numPr>
        <w:tabs>
          <w:tab w:val="left" w:pos="1099"/>
          <w:tab w:val="left" w:pos="1101"/>
        </w:tabs>
        <w:spacing w:before="0" w:after="240"/>
        <w:ind w:left="1099" w:right="1851" w:hanging="360"/>
        <w:rPr>
          <w:sz w:val="24"/>
        </w:rPr>
      </w:pPr>
      <w:r>
        <w:rPr>
          <w:sz w:val="24"/>
        </w:rPr>
        <w:t>Products containing arsenic, mercury or cyanide are not eligible for the reuse</w:t>
      </w:r>
      <w:r>
        <w:rPr>
          <w:spacing w:val="-64"/>
          <w:sz w:val="24"/>
        </w:rPr>
        <w:t xml:space="preserve"> </w:t>
      </w:r>
      <w:r>
        <w:rPr>
          <w:sz w:val="24"/>
        </w:rPr>
        <w:t>program.</w:t>
      </w:r>
    </w:p>
    <w:p w:rsidR="008D6D52" w:rsidRPr="00C70D39" w14:paraId="75D28639" w14:textId="77777777">
      <w:pPr>
        <w:rPr>
          <w:sz w:val="24"/>
        </w:rPr>
        <w:sectPr>
          <w:headerReference w:type="default" r:id="rId75"/>
          <w:footerReference w:type="default" r:id="rId76"/>
          <w:pgSz w:w="12240" w:h="15840"/>
          <w:pgMar w:top="760" w:right="420" w:bottom="280" w:left="700" w:header="0" w:footer="0" w:gutter="0"/>
          <w:cols w:space="720"/>
          <w:titlePg w:val="0"/>
        </w:sectPr>
      </w:pPr>
    </w:p>
    <w:p w:rsidR="008D6D52" w:rsidRPr="00C70D39" w14:paraId="28741FA9" w14:textId="77777777">
      <w:pPr>
        <w:pStyle w:val="BodyText"/>
        <w:rPr>
          <w:sz w:val="20"/>
        </w:rPr>
      </w:pPr>
    </w:p>
    <w:p w:rsidR="008D6D52" w:rsidRPr="00C70D39" w14:paraId="09EF600D" w14:textId="77777777">
      <w:pPr>
        <w:pStyle w:val="BodyText"/>
        <w:rPr>
          <w:sz w:val="20"/>
        </w:rPr>
      </w:pPr>
    </w:p>
    <w:p w:rsidR="008D6D52" w:rsidRPr="00C70D39" w14:paraId="3F449B67" w14:textId="77777777">
      <w:pPr>
        <w:pStyle w:val="BodyText"/>
        <w:rPr>
          <w:sz w:val="20"/>
        </w:rPr>
      </w:pPr>
    </w:p>
    <w:p w:rsidR="008D6D52" w:rsidRPr="00C70D39" w14:paraId="460A9F9A" w14:textId="77777777">
      <w:pPr>
        <w:pStyle w:val="BodyText"/>
        <w:spacing w:before="3"/>
        <w:rPr>
          <w:sz w:val="23"/>
        </w:rPr>
      </w:pPr>
    </w:p>
    <w:p w:rsidR="008D6D52" w:rsidRPr="00C70D39" w14:paraId="2099A0FA" w14:textId="77777777">
      <w:pPr>
        <w:pStyle w:val="Heading1"/>
        <w:ind w:left="3781" w:right="3910"/>
        <w:jc w:val="center"/>
      </w:pPr>
      <w:r>
        <w:t>EXHIBIT</w:t>
      </w:r>
      <w:r>
        <w:rPr>
          <w:spacing w:val="-5"/>
        </w:rPr>
        <w:t xml:space="preserve"> </w:t>
      </w:r>
      <w:r>
        <w:t>H-2</w:t>
      </w:r>
    </w:p>
    <w:p w:rsidR="008D6D52" w:rsidRPr="00C70D39" w14:paraId="40C15BFB" w14:textId="77777777">
      <w:pPr>
        <w:spacing w:before="304" w:line="360" w:lineRule="auto"/>
        <w:ind w:left="2800" w:right="2928"/>
        <w:jc w:val="center"/>
        <w:rPr>
          <w:b/>
          <w:sz w:val="32"/>
        </w:rPr>
      </w:pPr>
      <w:r>
        <w:rPr>
          <w:b/>
          <w:sz w:val="32"/>
        </w:rPr>
        <w:t>WAIVER OF LIABILITY FOR REUSE</w:t>
      </w:r>
      <w:r>
        <w:rPr>
          <w:b/>
          <w:spacing w:val="-86"/>
          <w:sz w:val="32"/>
        </w:rPr>
        <w:t xml:space="preserve"> </w:t>
      </w:r>
      <w:r>
        <w:rPr>
          <w:b/>
          <w:sz w:val="32"/>
        </w:rPr>
        <w:t>OF</w:t>
      </w:r>
      <w:r>
        <w:rPr>
          <w:b/>
          <w:spacing w:val="-3"/>
          <w:sz w:val="32"/>
        </w:rPr>
        <w:t xml:space="preserve"> </w:t>
      </w:r>
      <w:r>
        <w:rPr>
          <w:b/>
          <w:sz w:val="32"/>
        </w:rPr>
        <w:t>HAZARDOUS</w:t>
      </w:r>
      <w:r>
        <w:rPr>
          <w:b/>
          <w:spacing w:val="-2"/>
          <w:sz w:val="32"/>
        </w:rPr>
        <w:t xml:space="preserve"> </w:t>
      </w:r>
      <w:r>
        <w:rPr>
          <w:b/>
          <w:sz w:val="32"/>
        </w:rPr>
        <w:t>MATERIALS</w:t>
      </w:r>
    </w:p>
    <w:p w:rsidR="008D6D52" w:rsidRPr="00C70D39" w14:paraId="54F278C2" w14:textId="77777777">
      <w:pPr>
        <w:spacing w:line="360" w:lineRule="auto"/>
        <w:jc w:val="center"/>
        <w:rPr>
          <w:sz w:val="32"/>
        </w:rPr>
        <w:sectPr>
          <w:headerReference w:type="default" r:id="rId77"/>
          <w:footerReference w:type="default" r:id="rId78"/>
          <w:pgSz w:w="12240" w:h="15840"/>
          <w:pgMar w:top="1500" w:right="420" w:bottom="280" w:left="700" w:header="0" w:footer="0" w:gutter="0"/>
          <w:cols w:space="720"/>
          <w:titlePg w:val="0"/>
        </w:sectPr>
      </w:pPr>
    </w:p>
    <w:p w:rsidR="008D6D52" w:rsidRPr="00C70D39" w14:paraId="750F9CBD" w14:textId="77777777">
      <w:pPr>
        <w:pStyle w:val="Heading6"/>
        <w:spacing w:before="80"/>
        <w:ind w:left="3779" w:right="4058"/>
        <w:jc w:val="center"/>
      </w:pPr>
      <w:r>
        <w:t>EXHIBIT</w:t>
      </w:r>
      <w:r>
        <w:rPr>
          <w:spacing w:val="-2"/>
        </w:rPr>
        <w:t xml:space="preserve"> </w:t>
      </w:r>
      <w:r>
        <w:t>H-2</w:t>
      </w:r>
    </w:p>
    <w:p w:rsidR="008D6D52" w:rsidRPr="00C70D39" w14:paraId="72FCFEEF" w14:textId="77777777">
      <w:pPr>
        <w:pStyle w:val="BodyText"/>
        <w:spacing w:before="10"/>
        <w:rPr>
          <w:b/>
          <w:sz w:val="20"/>
        </w:rPr>
      </w:pPr>
    </w:p>
    <w:p w:rsidR="008D6D52" w:rsidRPr="00C70D39" w14:paraId="6ECD15D3" w14:textId="77777777">
      <w:pPr>
        <w:ind w:left="957" w:right="1236"/>
        <w:jc w:val="center"/>
        <w:rPr>
          <w:b/>
          <w:sz w:val="24"/>
        </w:rPr>
      </w:pPr>
      <w:r>
        <w:rPr>
          <w:b/>
          <w:sz w:val="24"/>
        </w:rPr>
        <w:t>WAIVER</w:t>
      </w:r>
      <w:r>
        <w:rPr>
          <w:b/>
          <w:spacing w:val="-2"/>
          <w:sz w:val="24"/>
        </w:rPr>
        <w:t xml:space="preserve"> </w:t>
      </w:r>
      <w:r>
        <w:rPr>
          <w:b/>
          <w:sz w:val="24"/>
        </w:rPr>
        <w:t>OF</w:t>
      </w:r>
      <w:r>
        <w:rPr>
          <w:b/>
          <w:spacing w:val="-1"/>
          <w:sz w:val="24"/>
        </w:rPr>
        <w:t xml:space="preserve"> </w:t>
      </w:r>
      <w:r>
        <w:rPr>
          <w:b/>
          <w:sz w:val="24"/>
        </w:rPr>
        <w:t>LIABILITY</w:t>
      </w:r>
      <w:r>
        <w:rPr>
          <w:b/>
          <w:spacing w:val="-2"/>
          <w:sz w:val="24"/>
        </w:rPr>
        <w:t xml:space="preserve"> </w:t>
      </w:r>
      <w:r>
        <w:rPr>
          <w:b/>
          <w:sz w:val="24"/>
        </w:rPr>
        <w:t>FOR</w:t>
      </w:r>
      <w:r>
        <w:rPr>
          <w:b/>
          <w:spacing w:val="-1"/>
          <w:sz w:val="24"/>
        </w:rPr>
        <w:t xml:space="preserve"> </w:t>
      </w:r>
      <w:r>
        <w:rPr>
          <w:b/>
          <w:sz w:val="24"/>
        </w:rPr>
        <w:t>REUSE</w:t>
      </w:r>
      <w:r>
        <w:rPr>
          <w:b/>
          <w:spacing w:val="-2"/>
          <w:sz w:val="24"/>
        </w:rPr>
        <w:t xml:space="preserve"> </w:t>
      </w:r>
      <w:r>
        <w:rPr>
          <w:b/>
          <w:sz w:val="24"/>
        </w:rPr>
        <w:t>OF</w:t>
      </w:r>
      <w:r>
        <w:rPr>
          <w:b/>
          <w:spacing w:val="-1"/>
          <w:sz w:val="24"/>
        </w:rPr>
        <w:t xml:space="preserve"> </w:t>
      </w:r>
      <w:r>
        <w:rPr>
          <w:b/>
          <w:sz w:val="24"/>
        </w:rPr>
        <w:t>HAZARDOUS</w:t>
      </w:r>
      <w:r>
        <w:rPr>
          <w:b/>
          <w:spacing w:val="-2"/>
          <w:sz w:val="24"/>
        </w:rPr>
        <w:t xml:space="preserve"> </w:t>
      </w:r>
      <w:r>
        <w:rPr>
          <w:b/>
          <w:sz w:val="24"/>
        </w:rPr>
        <w:t>MATERIALS</w:t>
      </w:r>
    </w:p>
    <w:p w:rsidR="008D6D52" w:rsidRPr="00C70D39" w14:paraId="4CCB3B5C" w14:textId="77777777">
      <w:pPr>
        <w:pStyle w:val="BodyText"/>
        <w:spacing w:before="5"/>
        <w:rPr>
          <w:b/>
        </w:rPr>
      </w:pPr>
    </w:p>
    <w:p w:rsidR="008D6D52" w:rsidRPr="00C70D39" w14:paraId="2BB10E11" w14:textId="77777777">
      <w:pPr>
        <w:pStyle w:val="BodyText"/>
        <w:tabs>
          <w:tab w:val="left" w:pos="2526"/>
          <w:tab w:val="left" w:pos="6248"/>
        </w:tabs>
        <w:spacing w:before="92"/>
        <w:ind w:left="740" w:right="1294" w:firstLine="720"/>
      </w:pPr>
      <w:r>
        <w:rPr>
          <w:rFonts w:ascii="Times New Roman" w:hAnsi="Times New Roman"/>
          <w:u w:val="single"/>
        </w:rPr>
        <w:t xml:space="preserve"> </w:t>
      </w:r>
      <w:r>
        <w:rPr>
          <w:rFonts w:ascii="Times New Roman" w:hAnsi="Times New Roman"/>
          <w:u w:val="single"/>
        </w:rPr>
        <w:tab/>
      </w:r>
      <w:r>
        <w:rPr>
          <w:u w:val="single"/>
        </w:rPr>
        <w:t>(CONTRACTOR’s</w:t>
      </w:r>
      <w:r>
        <w:rPr>
          <w:spacing w:val="-7"/>
          <w:u w:val="single"/>
        </w:rPr>
        <w:t xml:space="preserve"> </w:t>
      </w:r>
      <w:r>
        <w:rPr>
          <w:u w:val="single"/>
        </w:rPr>
        <w:t>NAME)</w:t>
      </w:r>
      <w:r>
        <w:rPr>
          <w:u w:val="single"/>
        </w:rPr>
        <w:tab/>
      </w:r>
      <w:r>
        <w:t>, under contract with the Western</w:t>
      </w:r>
      <w:r>
        <w:rPr>
          <w:spacing w:val="-63"/>
        </w:rPr>
        <w:t xml:space="preserve"> </w:t>
      </w:r>
      <w:r>
        <w:t>Placer Waste Management Authority (WPWMA), operates a household hazardous</w:t>
      </w:r>
      <w:r>
        <w:rPr>
          <w:spacing w:val="1"/>
        </w:rPr>
        <w:t xml:space="preserve"> </w:t>
      </w:r>
      <w:r>
        <w:t>waste collection program to provide residents of Placer County a safe and proper</w:t>
      </w:r>
      <w:r>
        <w:rPr>
          <w:spacing w:val="1"/>
        </w:rPr>
        <w:t xml:space="preserve"> </w:t>
      </w:r>
      <w:r>
        <w:t>means</w:t>
      </w:r>
      <w:r>
        <w:rPr>
          <w:spacing w:val="-2"/>
        </w:rPr>
        <w:t xml:space="preserve"> </w:t>
      </w:r>
      <w:r>
        <w:t>of</w:t>
      </w:r>
      <w:r>
        <w:rPr>
          <w:spacing w:val="-1"/>
        </w:rPr>
        <w:t xml:space="preserve"> </w:t>
      </w:r>
      <w:r>
        <w:t>disposal</w:t>
      </w:r>
      <w:r>
        <w:rPr>
          <w:spacing w:val="-2"/>
        </w:rPr>
        <w:t xml:space="preserve"> </w:t>
      </w:r>
      <w:r>
        <w:t>of</w:t>
      </w:r>
      <w:r>
        <w:rPr>
          <w:spacing w:val="-1"/>
        </w:rPr>
        <w:t xml:space="preserve"> </w:t>
      </w:r>
      <w:r>
        <w:t>certain</w:t>
      </w:r>
      <w:r>
        <w:rPr>
          <w:spacing w:val="-2"/>
        </w:rPr>
        <w:t xml:space="preserve"> </w:t>
      </w:r>
      <w:r>
        <w:t>hazardous</w:t>
      </w:r>
      <w:r>
        <w:rPr>
          <w:spacing w:val="-1"/>
        </w:rPr>
        <w:t xml:space="preserve"> </w:t>
      </w:r>
      <w:r>
        <w:t>materials.</w:t>
      </w:r>
      <w:r>
        <w:rPr>
          <w:spacing w:val="64"/>
        </w:rPr>
        <w:t xml:space="preserve"> </w:t>
      </w:r>
      <w:r>
        <w:t>Some</w:t>
      </w:r>
      <w:r>
        <w:rPr>
          <w:spacing w:val="-2"/>
        </w:rPr>
        <w:t xml:space="preserve"> </w:t>
      </w:r>
      <w:r>
        <w:t>of</w:t>
      </w:r>
      <w:r>
        <w:rPr>
          <w:spacing w:val="-1"/>
        </w:rPr>
        <w:t xml:space="preserve"> </w:t>
      </w:r>
      <w:r>
        <w:t>these</w:t>
      </w:r>
      <w:r>
        <w:rPr>
          <w:spacing w:val="-2"/>
        </w:rPr>
        <w:t xml:space="preserve"> </w:t>
      </w:r>
      <w:r>
        <w:t>materials</w:t>
      </w:r>
      <w:r>
        <w:rPr>
          <w:spacing w:val="-3"/>
        </w:rPr>
        <w:t xml:space="preserve"> </w:t>
      </w:r>
      <w:r>
        <w:t>are</w:t>
      </w:r>
      <w:r>
        <w:rPr>
          <w:spacing w:val="-2"/>
        </w:rPr>
        <w:t xml:space="preserve"> </w:t>
      </w:r>
      <w:r>
        <w:t>made</w:t>
      </w:r>
      <w:r>
        <w:rPr>
          <w:spacing w:val="-64"/>
        </w:rPr>
        <w:t xml:space="preserve"> </w:t>
      </w:r>
      <w:r>
        <w:t>available</w:t>
      </w:r>
      <w:r>
        <w:rPr>
          <w:spacing w:val="-2"/>
        </w:rPr>
        <w:t xml:space="preserve"> </w:t>
      </w:r>
      <w:r>
        <w:t>for recycling or</w:t>
      </w:r>
      <w:r>
        <w:rPr>
          <w:spacing w:val="-1"/>
        </w:rPr>
        <w:t xml:space="preserve"> </w:t>
      </w:r>
      <w:r>
        <w:t>reuse.</w:t>
      </w:r>
    </w:p>
    <w:p w:rsidR="008D6D52" w:rsidRPr="00C70D39" w:rsidP="00E61524" w14:paraId="7F6E638D" w14:textId="54E629CB">
      <w:pPr>
        <w:pStyle w:val="BodyText"/>
        <w:tabs>
          <w:tab w:val="left" w:pos="4514"/>
          <w:tab w:val="left" w:pos="8235"/>
        </w:tabs>
        <w:spacing w:before="1"/>
        <w:ind w:left="740" w:right="1588" w:firstLine="720"/>
      </w:pPr>
      <w:r>
        <w:t>The</w:t>
      </w:r>
      <w:r>
        <w:rPr>
          <w:spacing w:val="-2"/>
        </w:rPr>
        <w:t xml:space="preserve"> </w:t>
      </w:r>
      <w:r>
        <w:t>WPWMA</w:t>
      </w:r>
      <w:r>
        <w:rPr>
          <w:spacing w:val="-1"/>
        </w:rPr>
        <w:t xml:space="preserve"> </w:t>
      </w:r>
      <w:r>
        <w:t>and</w:t>
      </w:r>
      <w:r>
        <w:rPr>
          <w:rFonts w:ascii="Times New Roman" w:hAnsi="Times New Roman"/>
          <w:u w:val="single"/>
        </w:rPr>
        <w:tab/>
      </w:r>
      <w:r>
        <w:rPr>
          <w:u w:val="single"/>
        </w:rPr>
        <w:t>(CONTRACTOR’s</w:t>
      </w:r>
      <w:r>
        <w:rPr>
          <w:spacing w:val="-4"/>
          <w:u w:val="single"/>
        </w:rPr>
        <w:t xml:space="preserve"> </w:t>
      </w:r>
      <w:r>
        <w:rPr>
          <w:u w:val="single"/>
        </w:rPr>
        <w:t>NAME)</w:t>
      </w:r>
      <w:r>
        <w:rPr>
          <w:u w:val="single"/>
        </w:rPr>
        <w:tab/>
      </w:r>
      <w:r>
        <w:t>make no</w:t>
      </w:r>
      <w:r>
        <w:rPr>
          <w:spacing w:val="1"/>
        </w:rPr>
        <w:t xml:space="preserve"> </w:t>
      </w:r>
      <w:r>
        <w:t>warranties</w:t>
      </w:r>
      <w:r>
        <w:rPr>
          <w:spacing w:val="-5"/>
        </w:rPr>
        <w:t xml:space="preserve"> </w:t>
      </w:r>
      <w:r>
        <w:t>concerning</w:t>
      </w:r>
      <w:r>
        <w:rPr>
          <w:spacing w:val="-2"/>
        </w:rPr>
        <w:t xml:space="preserve"> </w:t>
      </w:r>
      <w:r>
        <w:t>(1)</w:t>
      </w:r>
      <w:r>
        <w:rPr>
          <w:spacing w:val="-3"/>
        </w:rPr>
        <w:t xml:space="preserve"> </w:t>
      </w:r>
      <w:r>
        <w:t>the</w:t>
      </w:r>
      <w:r>
        <w:rPr>
          <w:spacing w:val="-4"/>
        </w:rPr>
        <w:t xml:space="preserve"> </w:t>
      </w:r>
      <w:r>
        <w:t>physical</w:t>
      </w:r>
      <w:r>
        <w:rPr>
          <w:spacing w:val="-4"/>
        </w:rPr>
        <w:t xml:space="preserve"> </w:t>
      </w:r>
      <w:r>
        <w:t>or</w:t>
      </w:r>
      <w:r>
        <w:rPr>
          <w:spacing w:val="-4"/>
        </w:rPr>
        <w:t xml:space="preserve"> </w:t>
      </w:r>
      <w:r>
        <w:t>chemical</w:t>
      </w:r>
      <w:r>
        <w:rPr>
          <w:spacing w:val="-4"/>
        </w:rPr>
        <w:t xml:space="preserve"> </w:t>
      </w:r>
      <w:r>
        <w:t>characteristics</w:t>
      </w:r>
      <w:r>
        <w:rPr>
          <w:spacing w:val="-4"/>
        </w:rPr>
        <w:t xml:space="preserve"> </w:t>
      </w:r>
      <w:r>
        <w:t>of</w:t>
      </w:r>
      <w:r>
        <w:rPr>
          <w:spacing w:val="-5"/>
        </w:rPr>
        <w:t xml:space="preserve"> </w:t>
      </w:r>
      <w:r>
        <w:t>the</w:t>
      </w:r>
      <w:r>
        <w:rPr>
          <w:spacing w:val="-3"/>
        </w:rPr>
        <w:t xml:space="preserve"> </w:t>
      </w:r>
      <w:r>
        <w:t>hazardous</w:t>
      </w:r>
      <w:r>
        <w:rPr>
          <w:spacing w:val="-64"/>
        </w:rPr>
        <w:t xml:space="preserve"> </w:t>
      </w:r>
      <w:r>
        <w:t>materials, (2) the manner in which such hazardous materials may be transported,</w:t>
      </w:r>
      <w:r>
        <w:rPr>
          <w:spacing w:val="1"/>
        </w:rPr>
        <w:t xml:space="preserve"> </w:t>
      </w:r>
      <w:r>
        <w:t>stored,</w:t>
      </w:r>
      <w:r>
        <w:rPr>
          <w:spacing w:val="-3"/>
        </w:rPr>
        <w:t xml:space="preserve"> </w:t>
      </w:r>
      <w:r>
        <w:t>treated,</w:t>
      </w:r>
      <w:r>
        <w:rPr>
          <w:spacing w:val="-3"/>
        </w:rPr>
        <w:t xml:space="preserve"> </w:t>
      </w:r>
      <w:r>
        <w:t>discharged,</w:t>
      </w:r>
      <w:r>
        <w:rPr>
          <w:spacing w:val="-4"/>
        </w:rPr>
        <w:t xml:space="preserve"> </w:t>
      </w:r>
      <w:r>
        <w:t>disposed</w:t>
      </w:r>
      <w:r>
        <w:rPr>
          <w:spacing w:val="-3"/>
        </w:rPr>
        <w:t xml:space="preserve"> </w:t>
      </w:r>
      <w:r>
        <w:t>of,</w:t>
      </w:r>
      <w:r>
        <w:rPr>
          <w:spacing w:val="-3"/>
        </w:rPr>
        <w:t xml:space="preserve"> </w:t>
      </w:r>
      <w:r>
        <w:t>used,</w:t>
      </w:r>
      <w:r>
        <w:rPr>
          <w:spacing w:val="-3"/>
        </w:rPr>
        <w:t xml:space="preserve"> </w:t>
      </w:r>
      <w:r>
        <w:t>handled,</w:t>
      </w:r>
      <w:r>
        <w:rPr>
          <w:spacing w:val="-2"/>
        </w:rPr>
        <w:t xml:space="preserve"> </w:t>
      </w:r>
      <w:r>
        <w:t>or</w:t>
      </w:r>
      <w:r>
        <w:rPr>
          <w:spacing w:val="-3"/>
        </w:rPr>
        <w:t xml:space="preserve"> </w:t>
      </w:r>
      <w:r>
        <w:t>otherwise</w:t>
      </w:r>
      <w:r>
        <w:rPr>
          <w:spacing w:val="-3"/>
        </w:rPr>
        <w:t xml:space="preserve"> </w:t>
      </w:r>
      <w:r>
        <w:t>managed,</w:t>
      </w:r>
      <w:r>
        <w:rPr>
          <w:spacing w:val="-3"/>
        </w:rPr>
        <w:t xml:space="preserve"> </w:t>
      </w:r>
      <w:r>
        <w:t>or (3) any actual or potential effects to human health and safety or to the environment from any activities stated in (2) above.</w:t>
      </w:r>
      <w:r>
        <w:rPr>
          <w:spacing w:val="1"/>
        </w:rPr>
        <w:t xml:space="preserve"> </w:t>
      </w:r>
      <w:r>
        <w:t>The reuse materials are acceptable by the customer</w:t>
      </w:r>
      <w:r>
        <w:rPr>
          <w:spacing w:val="1"/>
        </w:rPr>
        <w:t xml:space="preserve"> </w:t>
      </w:r>
      <w:r>
        <w:t>“as is” and “with all</w:t>
      </w:r>
      <w:r>
        <w:rPr>
          <w:spacing w:val="1"/>
        </w:rPr>
        <w:t xml:space="preserve"> </w:t>
      </w:r>
      <w:r>
        <w:t>faults”.</w:t>
      </w:r>
      <w:r>
        <w:rPr>
          <w:spacing w:val="67"/>
        </w:rPr>
        <w:t xml:space="preserve"> </w:t>
      </w:r>
      <w:r>
        <w:t>There</w:t>
      </w:r>
      <w:r>
        <w:rPr>
          <w:spacing w:val="1"/>
        </w:rPr>
        <w:t xml:space="preserve"> </w:t>
      </w:r>
      <w:r>
        <w:t>are no warranties which extend</w:t>
      </w:r>
      <w:r>
        <w:rPr>
          <w:spacing w:val="1"/>
        </w:rPr>
        <w:t xml:space="preserve"> </w:t>
      </w:r>
      <w:r>
        <w:t>beyond the</w:t>
      </w:r>
      <w:r>
        <w:rPr>
          <w:spacing w:val="1"/>
        </w:rPr>
        <w:t xml:space="preserve"> </w:t>
      </w:r>
      <w:r>
        <w:t>description on the face of the waiver, and the waiver applies to any implied warranties of</w:t>
      </w:r>
      <w:r>
        <w:rPr>
          <w:spacing w:val="-64"/>
        </w:rPr>
        <w:t xml:space="preserve"> </w:t>
      </w:r>
      <w:r>
        <w:t>fitness</w:t>
      </w:r>
      <w:r>
        <w:rPr>
          <w:spacing w:val="-1"/>
        </w:rPr>
        <w:t xml:space="preserve"> </w:t>
      </w:r>
      <w:r>
        <w:t>for a particular</w:t>
      </w:r>
      <w:r>
        <w:rPr>
          <w:spacing w:val="-1"/>
        </w:rPr>
        <w:t xml:space="preserve"> </w:t>
      </w:r>
      <w:r>
        <w:t>purpose and merchantability.</w:t>
      </w:r>
    </w:p>
    <w:p w:rsidR="008D6D52" w:rsidRPr="00C70D39" w14:paraId="6FDE6E58" w14:textId="77777777">
      <w:pPr>
        <w:pStyle w:val="BodyText"/>
        <w:ind w:left="740" w:right="1049" w:firstLine="720"/>
      </w:pPr>
      <w:r>
        <w:t>By signature below, you agree to transport, store, treat, process, emit, discharge,</w:t>
      </w:r>
      <w:r>
        <w:rPr>
          <w:spacing w:val="-65"/>
        </w:rPr>
        <w:t xml:space="preserve"> </w:t>
      </w:r>
      <w:r>
        <w:t>dispose, use, handle, or otherwise manage the hazardous materials in compliance with</w:t>
      </w:r>
      <w:r>
        <w:rPr>
          <w:spacing w:val="1"/>
        </w:rPr>
        <w:t xml:space="preserve"> </w:t>
      </w:r>
      <w:r>
        <w:t>all</w:t>
      </w:r>
      <w:r>
        <w:rPr>
          <w:spacing w:val="-1"/>
        </w:rPr>
        <w:t xml:space="preserve"> </w:t>
      </w:r>
      <w:r>
        <w:t>applicable local, state</w:t>
      </w:r>
      <w:r>
        <w:rPr>
          <w:spacing w:val="-1"/>
        </w:rPr>
        <w:t xml:space="preserve"> </w:t>
      </w:r>
      <w:r>
        <w:t>and</w:t>
      </w:r>
      <w:r>
        <w:rPr>
          <w:spacing w:val="-1"/>
        </w:rPr>
        <w:t xml:space="preserve"> </w:t>
      </w:r>
      <w:r>
        <w:t>federal law.</w:t>
      </w:r>
    </w:p>
    <w:p w:rsidR="008D6D52" w:rsidRPr="00C70D39" w14:paraId="7371F03F" w14:textId="0F218098">
      <w:pPr>
        <w:pStyle w:val="BodyText"/>
        <w:tabs>
          <w:tab w:val="left" w:pos="2179"/>
          <w:tab w:val="left" w:pos="2326"/>
          <w:tab w:val="left" w:pos="5780"/>
          <w:tab w:val="left" w:pos="7877"/>
        </w:tabs>
        <w:ind w:left="739" w:right="1076" w:firstLine="720"/>
      </w:pPr>
      <w:r>
        <w:t>By</w:t>
      </w:r>
      <w:r>
        <w:rPr>
          <w:spacing w:val="1"/>
        </w:rPr>
        <w:t xml:space="preserve"> </w:t>
      </w:r>
      <w:r>
        <w:t>signature</w:t>
      </w:r>
      <w:r>
        <w:rPr>
          <w:spacing w:val="2"/>
        </w:rPr>
        <w:t xml:space="preserve"> </w:t>
      </w:r>
      <w:r>
        <w:t>below,</w:t>
      </w:r>
      <w:r>
        <w:rPr>
          <w:spacing w:val="1"/>
        </w:rPr>
        <w:t xml:space="preserve"> </w:t>
      </w:r>
      <w:r>
        <w:t>you</w:t>
      </w:r>
      <w:r>
        <w:rPr>
          <w:spacing w:val="1"/>
        </w:rPr>
        <w:t xml:space="preserve"> </w:t>
      </w:r>
      <w:r>
        <w:t>release</w:t>
      </w:r>
      <w:r>
        <w:rPr>
          <w:spacing w:val="2"/>
        </w:rPr>
        <w:t xml:space="preserve"> </w:t>
      </w:r>
      <w:r>
        <w:t>all</w:t>
      </w:r>
      <w:r>
        <w:rPr>
          <w:spacing w:val="1"/>
        </w:rPr>
        <w:t xml:space="preserve"> </w:t>
      </w:r>
      <w:r>
        <w:t>personal and</w:t>
      </w:r>
      <w:r>
        <w:rPr>
          <w:spacing w:val="3"/>
        </w:rPr>
        <w:t xml:space="preserve"> </w:t>
      </w:r>
      <w:r>
        <w:t>property</w:t>
      </w:r>
      <w:r>
        <w:rPr>
          <w:spacing w:val="1"/>
        </w:rPr>
        <w:t xml:space="preserve"> </w:t>
      </w:r>
      <w:r>
        <w:t>injury</w:t>
      </w:r>
      <w:r>
        <w:rPr>
          <w:spacing w:val="2"/>
        </w:rPr>
        <w:t xml:space="preserve"> </w:t>
      </w:r>
      <w:r>
        <w:t>claims</w:t>
      </w:r>
      <w:r>
        <w:rPr>
          <w:spacing w:val="1"/>
        </w:rPr>
        <w:t xml:space="preserve"> </w:t>
      </w:r>
      <w:r>
        <w:t>caused</w:t>
      </w:r>
      <w:r>
        <w:rPr>
          <w:spacing w:val="1"/>
        </w:rPr>
        <w:t xml:space="preserve"> </w:t>
      </w:r>
      <w:r>
        <w:t>by</w:t>
      </w:r>
      <w:r>
        <w:rPr>
          <w:spacing w:val="-2"/>
        </w:rPr>
        <w:t xml:space="preserve"> </w:t>
      </w:r>
      <w:r>
        <w:t>the</w:t>
      </w:r>
      <w:r>
        <w:rPr>
          <w:spacing w:val="-2"/>
        </w:rPr>
        <w:t xml:space="preserve"> </w:t>
      </w:r>
      <w:r>
        <w:t>negligent</w:t>
      </w:r>
      <w:r>
        <w:rPr>
          <w:spacing w:val="-2"/>
        </w:rPr>
        <w:t xml:space="preserve"> </w:t>
      </w:r>
      <w:r>
        <w:t>acts,</w:t>
      </w:r>
      <w:r>
        <w:rPr>
          <w:spacing w:val="-2"/>
        </w:rPr>
        <w:t xml:space="preserve"> </w:t>
      </w:r>
      <w:r>
        <w:t>errors,</w:t>
      </w:r>
      <w:r>
        <w:rPr>
          <w:spacing w:val="-2"/>
        </w:rPr>
        <w:t xml:space="preserve"> </w:t>
      </w:r>
      <w:r>
        <w:t>or</w:t>
      </w:r>
      <w:r>
        <w:rPr>
          <w:spacing w:val="-1"/>
        </w:rPr>
        <w:t xml:space="preserve"> </w:t>
      </w:r>
      <w:r>
        <w:t>omissions</w:t>
      </w:r>
      <w:r>
        <w:rPr>
          <w:spacing w:val="-2"/>
        </w:rPr>
        <w:t xml:space="preserve"> </w:t>
      </w:r>
      <w:r>
        <w:t>of</w:t>
      </w:r>
      <w:r>
        <w:rPr>
          <w:spacing w:val="-2"/>
        </w:rPr>
        <w:t xml:space="preserve"> </w:t>
      </w:r>
      <w:r>
        <w:t>the</w:t>
      </w:r>
      <w:r>
        <w:rPr>
          <w:spacing w:val="-2"/>
        </w:rPr>
        <w:t xml:space="preserve"> </w:t>
      </w:r>
      <w:r>
        <w:t>Authority</w:t>
      </w:r>
      <w:r>
        <w:rPr>
          <w:spacing w:val="-2"/>
        </w:rPr>
        <w:t xml:space="preserve"> </w:t>
      </w:r>
      <w:r>
        <w:t>or</w:t>
      </w:r>
      <w:r>
        <w:rPr>
          <w:rFonts w:ascii="Times New Roman" w:hAnsi="Times New Roman"/>
          <w:u w:val="single"/>
        </w:rPr>
        <w:tab/>
      </w:r>
      <w:r>
        <w:rPr>
          <w:u w:val="single"/>
        </w:rPr>
        <w:t>(CONTRACTOR’s</w:t>
      </w:r>
      <w:r>
        <w:rPr>
          <w:spacing w:val="1"/>
        </w:rPr>
        <w:t xml:space="preserve"> </w:t>
      </w:r>
      <w:r>
        <w:rPr>
          <w:u w:val="single"/>
        </w:rPr>
        <w:t>NAME)</w:t>
      </w:r>
      <w:r>
        <w:rPr>
          <w:u w:val="single"/>
        </w:rPr>
        <w:tab/>
      </w:r>
      <w:r>
        <w:t>or otherwise.</w:t>
      </w:r>
      <w:r>
        <w:rPr>
          <w:spacing w:val="1"/>
        </w:rPr>
        <w:t xml:space="preserve"> </w:t>
      </w:r>
      <w:r>
        <w:t>Any and all risks regarding the quality, condition,</w:t>
      </w:r>
      <w:r>
        <w:rPr>
          <w:spacing w:val="1"/>
        </w:rPr>
        <w:t xml:space="preserve"> </w:t>
      </w:r>
      <w:r>
        <w:t>constituency or performance of the reuse material is on the customer, and should the</w:t>
      </w:r>
      <w:r>
        <w:rPr>
          <w:spacing w:val="1"/>
        </w:rPr>
        <w:t xml:space="preserve"> </w:t>
      </w:r>
      <w:r>
        <w:t>reuse material prove to be defective or injurious in anyway, it is the customer and not</w:t>
      </w:r>
      <w:r>
        <w:rPr>
          <w:spacing w:val="1"/>
        </w:rPr>
        <w:t xml:space="preserve"> </w:t>
      </w:r>
      <w:r>
        <w:t>WPWMA</w:t>
      </w:r>
      <w:r>
        <w:rPr>
          <w:spacing w:val="-2"/>
        </w:rPr>
        <w:t xml:space="preserve"> </w:t>
      </w:r>
      <w:r>
        <w:t>or</w:t>
      </w:r>
      <w:r>
        <w:rPr>
          <w:rFonts w:ascii="Times New Roman" w:hAnsi="Times New Roman"/>
          <w:u w:val="single"/>
        </w:rPr>
        <w:tab/>
      </w:r>
      <w:r>
        <w:rPr>
          <w:rFonts w:ascii="Times New Roman" w:hAnsi="Times New Roman"/>
          <w:u w:val="single"/>
        </w:rPr>
        <w:tab/>
      </w:r>
      <w:r>
        <w:rPr>
          <w:u w:val="single"/>
        </w:rPr>
        <w:t>(CONTRACTOR’s</w:t>
      </w:r>
      <w:r>
        <w:rPr>
          <w:spacing w:val="-3"/>
          <w:u w:val="single"/>
        </w:rPr>
        <w:t xml:space="preserve"> </w:t>
      </w:r>
      <w:r>
        <w:rPr>
          <w:u w:val="single"/>
        </w:rPr>
        <w:t>NAME)</w:t>
      </w:r>
      <w:r>
        <w:rPr>
          <w:u w:val="single"/>
        </w:rPr>
        <w:tab/>
      </w:r>
      <w:r>
        <w:t>who is responsible for and assumes the</w:t>
      </w:r>
      <w:r>
        <w:rPr>
          <w:spacing w:val="-64"/>
        </w:rPr>
        <w:t xml:space="preserve"> </w:t>
      </w:r>
      <w:r>
        <w:t>costs</w:t>
      </w:r>
      <w:r>
        <w:rPr>
          <w:spacing w:val="-4"/>
        </w:rPr>
        <w:t xml:space="preserve"> </w:t>
      </w:r>
      <w:r>
        <w:t>and</w:t>
      </w:r>
      <w:r>
        <w:rPr>
          <w:spacing w:val="-4"/>
        </w:rPr>
        <w:t xml:space="preserve"> </w:t>
      </w:r>
      <w:r>
        <w:t>other</w:t>
      </w:r>
      <w:r>
        <w:rPr>
          <w:spacing w:val="-5"/>
        </w:rPr>
        <w:t xml:space="preserve"> </w:t>
      </w:r>
      <w:r>
        <w:t>consequence</w:t>
      </w:r>
      <w:r>
        <w:rPr>
          <w:spacing w:val="-3"/>
        </w:rPr>
        <w:t xml:space="preserve"> </w:t>
      </w:r>
      <w:r>
        <w:t>of</w:t>
      </w:r>
      <w:r>
        <w:rPr>
          <w:spacing w:val="-4"/>
        </w:rPr>
        <w:t xml:space="preserve"> </w:t>
      </w:r>
      <w:r>
        <w:t>any</w:t>
      </w:r>
      <w:r>
        <w:rPr>
          <w:spacing w:val="-3"/>
        </w:rPr>
        <w:t xml:space="preserve"> </w:t>
      </w:r>
      <w:r>
        <w:t>resulting</w:t>
      </w:r>
      <w:r>
        <w:rPr>
          <w:spacing w:val="-4"/>
        </w:rPr>
        <w:t xml:space="preserve"> </w:t>
      </w:r>
      <w:r>
        <w:t>personal</w:t>
      </w:r>
      <w:r>
        <w:rPr>
          <w:spacing w:val="-3"/>
        </w:rPr>
        <w:t xml:space="preserve"> </w:t>
      </w:r>
      <w:r>
        <w:t>or</w:t>
      </w:r>
      <w:r>
        <w:rPr>
          <w:spacing w:val="-4"/>
        </w:rPr>
        <w:t xml:space="preserve"> </w:t>
      </w:r>
      <w:r>
        <w:t>property</w:t>
      </w:r>
      <w:r>
        <w:rPr>
          <w:spacing w:val="-4"/>
        </w:rPr>
        <w:t xml:space="preserve"> </w:t>
      </w:r>
      <w:r>
        <w:t>injuries</w:t>
      </w:r>
      <w:r>
        <w:rPr>
          <w:spacing w:val="-5"/>
        </w:rPr>
        <w:t xml:space="preserve"> </w:t>
      </w:r>
      <w:r>
        <w:t>or</w:t>
      </w:r>
      <w:r>
        <w:rPr>
          <w:spacing w:val="-4"/>
        </w:rPr>
        <w:t xml:space="preserve"> </w:t>
      </w:r>
      <w:r>
        <w:t>reports.</w:t>
      </w:r>
    </w:p>
    <w:p w:rsidR="008D6D52" w:rsidRPr="00C70D39" w14:paraId="17A5F812" w14:textId="77777777">
      <w:pPr>
        <w:pStyle w:val="BodyText"/>
        <w:ind w:left="740" w:right="1076" w:firstLine="720"/>
      </w:pPr>
      <w:r>
        <w:t>This</w:t>
      </w:r>
      <w:r>
        <w:rPr>
          <w:spacing w:val="-4"/>
        </w:rPr>
        <w:t xml:space="preserve"> </w:t>
      </w:r>
      <w:r>
        <w:t>waiver</w:t>
      </w:r>
      <w:r>
        <w:rPr>
          <w:spacing w:val="-3"/>
        </w:rPr>
        <w:t xml:space="preserve"> </w:t>
      </w:r>
      <w:r>
        <w:t>releases</w:t>
      </w:r>
      <w:r>
        <w:rPr>
          <w:spacing w:val="-3"/>
        </w:rPr>
        <w:t xml:space="preserve"> </w:t>
      </w:r>
      <w:r>
        <w:t>and</w:t>
      </w:r>
      <w:r>
        <w:rPr>
          <w:spacing w:val="-4"/>
        </w:rPr>
        <w:t xml:space="preserve"> </w:t>
      </w:r>
      <w:r>
        <w:t>extinguishes</w:t>
      </w:r>
      <w:r>
        <w:rPr>
          <w:spacing w:val="-2"/>
        </w:rPr>
        <w:t xml:space="preserve"> </w:t>
      </w:r>
      <w:r>
        <w:t>forever</w:t>
      </w:r>
      <w:r>
        <w:rPr>
          <w:spacing w:val="-3"/>
        </w:rPr>
        <w:t xml:space="preserve"> </w:t>
      </w:r>
      <w:r>
        <w:t>all</w:t>
      </w:r>
      <w:r>
        <w:rPr>
          <w:spacing w:val="-2"/>
        </w:rPr>
        <w:t xml:space="preserve"> </w:t>
      </w:r>
      <w:r>
        <w:t>of</w:t>
      </w:r>
      <w:r>
        <w:rPr>
          <w:spacing w:val="-2"/>
        </w:rPr>
        <w:t xml:space="preserve"> </w:t>
      </w:r>
      <w:r>
        <w:t>your</w:t>
      </w:r>
      <w:r>
        <w:rPr>
          <w:spacing w:val="-3"/>
        </w:rPr>
        <w:t xml:space="preserve"> </w:t>
      </w:r>
      <w:r>
        <w:t>rights</w:t>
      </w:r>
      <w:r>
        <w:rPr>
          <w:spacing w:val="-2"/>
        </w:rPr>
        <w:t xml:space="preserve"> </w:t>
      </w:r>
      <w:r>
        <w:t>accruing</w:t>
      </w:r>
      <w:r>
        <w:rPr>
          <w:spacing w:val="-2"/>
        </w:rPr>
        <w:t xml:space="preserve"> </w:t>
      </w:r>
      <w:r>
        <w:t>through</w:t>
      </w:r>
      <w:r>
        <w:rPr>
          <w:spacing w:val="-64"/>
        </w:rPr>
        <w:t xml:space="preserve"> </w:t>
      </w:r>
      <w:r>
        <w:t>Section 1542 of the California Civil Code or under any comparable federal or state</w:t>
      </w:r>
      <w:r>
        <w:rPr>
          <w:spacing w:val="1"/>
        </w:rPr>
        <w:t xml:space="preserve"> </w:t>
      </w:r>
      <w:r>
        <w:t>statute</w:t>
      </w:r>
      <w:r>
        <w:rPr>
          <w:spacing w:val="-2"/>
        </w:rPr>
        <w:t xml:space="preserve"> </w:t>
      </w:r>
      <w:r>
        <w:t>or</w:t>
      </w:r>
      <w:r>
        <w:rPr>
          <w:spacing w:val="-3"/>
        </w:rPr>
        <w:t xml:space="preserve"> </w:t>
      </w:r>
      <w:r>
        <w:t>rule</w:t>
      </w:r>
      <w:r>
        <w:rPr>
          <w:spacing w:val="-2"/>
        </w:rPr>
        <w:t xml:space="preserve"> </w:t>
      </w:r>
      <w:r>
        <w:t>of</w:t>
      </w:r>
      <w:r>
        <w:rPr>
          <w:spacing w:val="-3"/>
        </w:rPr>
        <w:t xml:space="preserve"> </w:t>
      </w:r>
      <w:r>
        <w:t>law,</w:t>
      </w:r>
      <w:r>
        <w:rPr>
          <w:spacing w:val="-3"/>
        </w:rPr>
        <w:t xml:space="preserve"> </w:t>
      </w:r>
      <w:r>
        <w:t>whether</w:t>
      </w:r>
      <w:r>
        <w:rPr>
          <w:spacing w:val="-3"/>
        </w:rPr>
        <w:t xml:space="preserve"> </w:t>
      </w:r>
      <w:r>
        <w:t>a</w:t>
      </w:r>
      <w:r>
        <w:rPr>
          <w:spacing w:val="-2"/>
        </w:rPr>
        <w:t xml:space="preserve"> </w:t>
      </w:r>
      <w:r>
        <w:t>common</w:t>
      </w:r>
      <w:r>
        <w:rPr>
          <w:spacing w:val="-3"/>
        </w:rPr>
        <w:t xml:space="preserve"> </w:t>
      </w:r>
      <w:r>
        <w:t>law</w:t>
      </w:r>
      <w:r>
        <w:rPr>
          <w:spacing w:val="-3"/>
        </w:rPr>
        <w:t xml:space="preserve"> </w:t>
      </w:r>
      <w:r>
        <w:t>or</w:t>
      </w:r>
      <w:r>
        <w:rPr>
          <w:spacing w:val="-3"/>
        </w:rPr>
        <w:t xml:space="preserve"> </w:t>
      </w:r>
      <w:r>
        <w:t>equitable</w:t>
      </w:r>
      <w:r>
        <w:rPr>
          <w:spacing w:val="-3"/>
        </w:rPr>
        <w:t xml:space="preserve"> </w:t>
      </w:r>
      <w:r>
        <w:t>principle</w:t>
      </w:r>
      <w:r>
        <w:rPr>
          <w:spacing w:val="-2"/>
        </w:rPr>
        <w:t xml:space="preserve"> </w:t>
      </w:r>
      <w:r>
        <w:t>of</w:t>
      </w:r>
      <w:r>
        <w:rPr>
          <w:spacing w:val="-2"/>
        </w:rPr>
        <w:t xml:space="preserve"> </w:t>
      </w:r>
      <w:r>
        <w:t>similar</w:t>
      </w:r>
      <w:r>
        <w:rPr>
          <w:spacing w:val="-2"/>
        </w:rPr>
        <w:t xml:space="preserve"> </w:t>
      </w:r>
      <w:r>
        <w:t>effect.</w:t>
      </w:r>
    </w:p>
    <w:p w:rsidR="008D6D52" w:rsidRPr="00C70D39" w14:paraId="552A8C1A" w14:textId="77777777">
      <w:pPr>
        <w:pStyle w:val="BodyText"/>
        <w:ind w:left="740"/>
      </w:pPr>
      <w:r>
        <w:t>Said</w:t>
      </w:r>
      <w:r>
        <w:rPr>
          <w:spacing w:val="-3"/>
        </w:rPr>
        <w:t xml:space="preserve"> </w:t>
      </w:r>
      <w:r>
        <w:t>Section</w:t>
      </w:r>
      <w:r>
        <w:rPr>
          <w:spacing w:val="-3"/>
        </w:rPr>
        <w:t xml:space="preserve"> </w:t>
      </w:r>
      <w:r>
        <w:t>1542</w:t>
      </w:r>
      <w:r>
        <w:rPr>
          <w:spacing w:val="-4"/>
        </w:rPr>
        <w:t xml:space="preserve"> </w:t>
      </w:r>
      <w:r>
        <w:t>provides:</w:t>
      </w:r>
    </w:p>
    <w:p w:rsidR="008D6D52" w:rsidRPr="00C70D39" w14:paraId="5C4D98CF" w14:textId="77777777">
      <w:pPr>
        <w:pStyle w:val="BodyText"/>
      </w:pPr>
    </w:p>
    <w:p w:rsidR="008D6D52" w:rsidRPr="00C70D39" w14:paraId="27EC3576" w14:textId="77777777">
      <w:pPr>
        <w:pStyle w:val="BodyText"/>
        <w:spacing w:before="1"/>
        <w:ind w:left="740" w:right="1076" w:firstLine="1440"/>
      </w:pPr>
      <w:r>
        <w:t>A general release does not extend to claims which the creditor does not</w:t>
      </w:r>
      <w:r>
        <w:rPr>
          <w:spacing w:val="1"/>
        </w:rPr>
        <w:t xml:space="preserve"> </w:t>
      </w:r>
      <w:r>
        <w:t>know</w:t>
      </w:r>
      <w:r>
        <w:rPr>
          <w:spacing w:val="-3"/>
        </w:rPr>
        <w:t xml:space="preserve"> </w:t>
      </w:r>
      <w:r>
        <w:t>or</w:t>
      </w:r>
      <w:r>
        <w:rPr>
          <w:spacing w:val="-2"/>
        </w:rPr>
        <w:t xml:space="preserve"> </w:t>
      </w:r>
      <w:r>
        <w:t>expect</w:t>
      </w:r>
      <w:r>
        <w:rPr>
          <w:spacing w:val="-3"/>
        </w:rPr>
        <w:t xml:space="preserve"> </w:t>
      </w:r>
      <w:r>
        <w:t>to</w:t>
      </w:r>
      <w:r>
        <w:rPr>
          <w:spacing w:val="-2"/>
        </w:rPr>
        <w:t xml:space="preserve"> </w:t>
      </w:r>
      <w:r>
        <w:t>exist</w:t>
      </w:r>
      <w:r>
        <w:rPr>
          <w:spacing w:val="-3"/>
        </w:rPr>
        <w:t xml:space="preserve"> </w:t>
      </w:r>
      <w:r>
        <w:t>in</w:t>
      </w:r>
      <w:r>
        <w:rPr>
          <w:spacing w:val="-2"/>
        </w:rPr>
        <w:t xml:space="preserve"> </w:t>
      </w:r>
      <w:r>
        <w:t>his</w:t>
      </w:r>
      <w:r>
        <w:rPr>
          <w:spacing w:val="-3"/>
        </w:rPr>
        <w:t xml:space="preserve"> </w:t>
      </w:r>
      <w:r>
        <w:t>favor</w:t>
      </w:r>
      <w:r>
        <w:rPr>
          <w:spacing w:val="-2"/>
        </w:rPr>
        <w:t xml:space="preserve"> </w:t>
      </w:r>
      <w:r>
        <w:t>at</w:t>
      </w:r>
      <w:r>
        <w:rPr>
          <w:spacing w:val="-2"/>
        </w:rPr>
        <w:t xml:space="preserve"> </w:t>
      </w:r>
      <w:r>
        <w:t>the</w:t>
      </w:r>
      <w:r>
        <w:rPr>
          <w:spacing w:val="-3"/>
        </w:rPr>
        <w:t xml:space="preserve"> </w:t>
      </w:r>
      <w:r>
        <w:t>time</w:t>
      </w:r>
      <w:r>
        <w:rPr>
          <w:spacing w:val="-3"/>
        </w:rPr>
        <w:t xml:space="preserve"> </w:t>
      </w:r>
      <w:r>
        <w:t>of</w:t>
      </w:r>
      <w:r>
        <w:rPr>
          <w:spacing w:val="-3"/>
        </w:rPr>
        <w:t xml:space="preserve"> </w:t>
      </w:r>
      <w:r>
        <w:t>executing</w:t>
      </w:r>
      <w:r>
        <w:rPr>
          <w:spacing w:val="-2"/>
        </w:rPr>
        <w:t xml:space="preserve"> </w:t>
      </w:r>
      <w:r>
        <w:t>the</w:t>
      </w:r>
      <w:r>
        <w:rPr>
          <w:spacing w:val="-3"/>
        </w:rPr>
        <w:t xml:space="preserve"> </w:t>
      </w:r>
      <w:r>
        <w:t>release,</w:t>
      </w:r>
      <w:r>
        <w:rPr>
          <w:spacing w:val="-4"/>
        </w:rPr>
        <w:t xml:space="preserve"> </w:t>
      </w:r>
      <w:r>
        <w:t>which,</w:t>
      </w:r>
      <w:r>
        <w:rPr>
          <w:spacing w:val="-3"/>
        </w:rPr>
        <w:t xml:space="preserve"> </w:t>
      </w:r>
      <w:r>
        <w:t>if</w:t>
      </w:r>
      <w:r>
        <w:rPr>
          <w:spacing w:val="-4"/>
        </w:rPr>
        <w:t xml:space="preserve"> </w:t>
      </w:r>
      <w:r>
        <w:t>known</w:t>
      </w:r>
      <w:r>
        <w:rPr>
          <w:spacing w:val="-63"/>
        </w:rPr>
        <w:t xml:space="preserve"> </w:t>
      </w:r>
      <w:r>
        <w:t>by</w:t>
      </w:r>
      <w:r>
        <w:rPr>
          <w:spacing w:val="-1"/>
        </w:rPr>
        <w:t xml:space="preserve"> </w:t>
      </w:r>
      <w:r>
        <w:t>him, must</w:t>
      </w:r>
      <w:r>
        <w:rPr>
          <w:spacing w:val="-1"/>
        </w:rPr>
        <w:t xml:space="preserve"> </w:t>
      </w:r>
      <w:r>
        <w:t>have materially</w:t>
      </w:r>
      <w:r>
        <w:rPr>
          <w:spacing w:val="-1"/>
        </w:rPr>
        <w:t xml:space="preserve"> </w:t>
      </w:r>
      <w:r>
        <w:t>affected his settlement</w:t>
      </w:r>
      <w:r>
        <w:rPr>
          <w:spacing w:val="-1"/>
        </w:rPr>
        <w:t xml:space="preserve"> </w:t>
      </w:r>
      <w:r>
        <w:t>with the</w:t>
      </w:r>
      <w:r>
        <w:rPr>
          <w:spacing w:val="-1"/>
        </w:rPr>
        <w:t xml:space="preserve"> </w:t>
      </w:r>
      <w:r>
        <w:t>debtor.</w:t>
      </w:r>
    </w:p>
    <w:p w:rsidR="008D6D52" w:rsidRPr="00C70D39" w14:paraId="4156F556" w14:textId="77777777">
      <w:pPr>
        <w:pStyle w:val="BodyText"/>
        <w:ind w:left="740" w:right="1009" w:firstLine="720"/>
      </w:pPr>
      <w:r>
        <w:t>By</w:t>
      </w:r>
      <w:r>
        <w:rPr>
          <w:spacing w:val="-3"/>
        </w:rPr>
        <w:t xml:space="preserve"> </w:t>
      </w:r>
      <w:r>
        <w:t>signature</w:t>
      </w:r>
      <w:r>
        <w:rPr>
          <w:spacing w:val="-2"/>
        </w:rPr>
        <w:t xml:space="preserve"> </w:t>
      </w:r>
      <w:r>
        <w:t>below,</w:t>
      </w:r>
      <w:r>
        <w:rPr>
          <w:spacing w:val="-4"/>
        </w:rPr>
        <w:t xml:space="preserve"> </w:t>
      </w:r>
      <w:r>
        <w:t>you</w:t>
      </w:r>
      <w:r>
        <w:rPr>
          <w:spacing w:val="-2"/>
        </w:rPr>
        <w:t xml:space="preserve"> </w:t>
      </w:r>
      <w:r>
        <w:t>agree</w:t>
      </w:r>
      <w:r>
        <w:rPr>
          <w:spacing w:val="-4"/>
        </w:rPr>
        <w:t xml:space="preserve"> </w:t>
      </w:r>
      <w:r>
        <w:t>to</w:t>
      </w:r>
      <w:r>
        <w:rPr>
          <w:spacing w:val="-2"/>
        </w:rPr>
        <w:t xml:space="preserve"> </w:t>
      </w:r>
      <w:r>
        <w:t>use</w:t>
      </w:r>
      <w:r>
        <w:rPr>
          <w:spacing w:val="-4"/>
        </w:rPr>
        <w:t xml:space="preserve"> </w:t>
      </w:r>
      <w:r>
        <w:t>this</w:t>
      </w:r>
      <w:r>
        <w:rPr>
          <w:spacing w:val="-2"/>
        </w:rPr>
        <w:t xml:space="preserve"> </w:t>
      </w:r>
      <w:r>
        <w:t>product</w:t>
      </w:r>
      <w:r>
        <w:rPr>
          <w:spacing w:val="-4"/>
        </w:rPr>
        <w:t xml:space="preserve"> </w:t>
      </w:r>
      <w:r>
        <w:t>for</w:t>
      </w:r>
      <w:r>
        <w:rPr>
          <w:spacing w:val="-2"/>
        </w:rPr>
        <w:t xml:space="preserve"> </w:t>
      </w:r>
      <w:r>
        <w:t>your</w:t>
      </w:r>
      <w:r>
        <w:rPr>
          <w:spacing w:val="-3"/>
        </w:rPr>
        <w:t xml:space="preserve"> </w:t>
      </w:r>
      <w:r>
        <w:t>own</w:t>
      </w:r>
      <w:r>
        <w:rPr>
          <w:spacing w:val="-2"/>
        </w:rPr>
        <w:t xml:space="preserve"> </w:t>
      </w:r>
      <w:r>
        <w:t>personal</w:t>
      </w:r>
      <w:r>
        <w:rPr>
          <w:spacing w:val="-3"/>
        </w:rPr>
        <w:t xml:space="preserve"> </w:t>
      </w:r>
      <w:r>
        <w:t>use,</w:t>
      </w:r>
      <w:r>
        <w:rPr>
          <w:spacing w:val="-4"/>
        </w:rPr>
        <w:t xml:space="preserve"> </w:t>
      </w:r>
      <w:r>
        <w:t>and</w:t>
      </w:r>
      <w:r>
        <w:rPr>
          <w:spacing w:val="-64"/>
        </w:rPr>
        <w:t xml:space="preserve"> </w:t>
      </w:r>
      <w:r>
        <w:t>agree</w:t>
      </w:r>
      <w:r>
        <w:rPr>
          <w:spacing w:val="-2"/>
        </w:rPr>
        <w:t xml:space="preserve"> </w:t>
      </w:r>
      <w:r>
        <w:t>not</w:t>
      </w:r>
      <w:r>
        <w:rPr>
          <w:spacing w:val="-1"/>
        </w:rPr>
        <w:t xml:space="preserve"> </w:t>
      </w:r>
      <w:r>
        <w:t>to sell</w:t>
      </w:r>
      <w:r>
        <w:rPr>
          <w:spacing w:val="-1"/>
        </w:rPr>
        <w:t xml:space="preserve"> </w:t>
      </w:r>
      <w:r>
        <w:t>the product.</w:t>
      </w:r>
    </w:p>
    <w:p w:rsidR="008D6D52" w:rsidRPr="00C70D39" w:rsidP="00E61524" w14:paraId="07B426EF" w14:textId="00E6E763">
      <w:pPr>
        <w:pStyle w:val="BodyText"/>
        <w:ind w:left="740" w:right="1146" w:firstLine="720"/>
        <w:rPr>
          <w:sz w:val="14"/>
        </w:rPr>
      </w:pPr>
      <w:r>
        <w:t>The material you are taking is described on the attached form.</w:t>
      </w:r>
      <w:r>
        <w:rPr>
          <w:spacing w:val="1"/>
        </w:rPr>
        <w:t xml:space="preserve"> </w:t>
      </w:r>
      <w:r>
        <w:t>The attached</w:t>
      </w:r>
      <w:r>
        <w:rPr>
          <w:spacing w:val="1"/>
        </w:rPr>
        <w:t xml:space="preserve"> </w:t>
      </w:r>
      <w:r>
        <w:t>form</w:t>
      </w:r>
      <w:r>
        <w:rPr>
          <w:spacing w:val="-2"/>
        </w:rPr>
        <w:t xml:space="preserve"> </w:t>
      </w:r>
      <w:r>
        <w:t>becomes</w:t>
      </w:r>
      <w:r>
        <w:rPr>
          <w:spacing w:val="-2"/>
        </w:rPr>
        <w:t xml:space="preserve"> </w:t>
      </w:r>
      <w:r>
        <w:t>a</w:t>
      </w:r>
      <w:r>
        <w:rPr>
          <w:spacing w:val="-2"/>
        </w:rPr>
        <w:t xml:space="preserve"> </w:t>
      </w:r>
      <w:r>
        <w:t>part</w:t>
      </w:r>
      <w:r>
        <w:rPr>
          <w:spacing w:val="-3"/>
        </w:rPr>
        <w:t xml:space="preserve"> </w:t>
      </w:r>
      <w:r>
        <w:t>of</w:t>
      </w:r>
      <w:r>
        <w:rPr>
          <w:spacing w:val="-2"/>
        </w:rPr>
        <w:t xml:space="preserve"> </w:t>
      </w:r>
      <w:r>
        <w:t>this</w:t>
      </w:r>
      <w:r>
        <w:rPr>
          <w:spacing w:val="-1"/>
        </w:rPr>
        <w:t xml:space="preserve"> </w:t>
      </w:r>
      <w:r>
        <w:t>waiver.</w:t>
      </w:r>
      <w:r>
        <w:rPr>
          <w:spacing w:val="64"/>
        </w:rPr>
        <w:t xml:space="preserve"> </w:t>
      </w:r>
      <w:r>
        <w:t>Please</w:t>
      </w:r>
      <w:r>
        <w:rPr>
          <w:spacing w:val="-1"/>
        </w:rPr>
        <w:t xml:space="preserve"> </w:t>
      </w:r>
      <w:r>
        <w:t>initial</w:t>
      </w:r>
      <w:r>
        <w:rPr>
          <w:spacing w:val="-2"/>
        </w:rPr>
        <w:t xml:space="preserve"> </w:t>
      </w:r>
      <w:r>
        <w:t>and</w:t>
      </w:r>
      <w:r>
        <w:rPr>
          <w:spacing w:val="-1"/>
        </w:rPr>
        <w:t xml:space="preserve"> </w:t>
      </w:r>
      <w:r>
        <w:t>date</w:t>
      </w:r>
      <w:r>
        <w:rPr>
          <w:spacing w:val="-1"/>
        </w:rPr>
        <w:t xml:space="preserve"> </w:t>
      </w:r>
      <w:r>
        <w:t>the</w:t>
      </w:r>
      <w:r>
        <w:rPr>
          <w:spacing w:val="-2"/>
        </w:rPr>
        <w:t xml:space="preserve"> </w:t>
      </w:r>
      <w:r>
        <w:t>form</w:t>
      </w:r>
      <w:r>
        <w:rPr>
          <w:spacing w:val="-1"/>
        </w:rPr>
        <w:t xml:space="preserve"> </w:t>
      </w:r>
      <w:r>
        <w:t>once</w:t>
      </w:r>
      <w:r>
        <w:rPr>
          <w:spacing w:val="-1"/>
        </w:rPr>
        <w:t xml:space="preserve"> </w:t>
      </w:r>
      <w:r>
        <w:t>it</w:t>
      </w:r>
      <w:r>
        <w:rPr>
          <w:spacing w:val="-2"/>
        </w:rPr>
        <w:t xml:space="preserve"> </w:t>
      </w:r>
      <w:r>
        <w:t>is</w:t>
      </w:r>
      <w:r>
        <w:rPr>
          <w:spacing w:val="-3"/>
        </w:rPr>
        <w:t xml:space="preserve"> </w:t>
      </w:r>
      <w:r>
        <w:t>filled</w:t>
      </w:r>
      <w:r>
        <w:rPr>
          <w:spacing w:val="-1"/>
        </w:rPr>
        <w:t xml:space="preserve"> </w:t>
      </w:r>
      <w:r>
        <w:t>out.</w:t>
      </w:r>
      <w:r>
        <w:rPr>
          <w:sz w:val="14"/>
        </w:rPr>
        <w:t xml:space="preserve"> </w:t>
      </w:r>
    </w:p>
    <w:p w:rsidR="008D6D52" w:rsidRPr="00C70D39" w14:paraId="25466602" w14:textId="17202484">
      <w:pPr>
        <w:pStyle w:val="BodyText"/>
        <w:spacing w:before="92"/>
        <w:ind w:left="740"/>
      </w:pPr>
      <w:r>
        <w:rPr>
          <w:noProof/>
        </w:rPr>
        <mc:AlternateContent>
          <mc:Choice Requires="wps">
            <w:drawing>
              <wp:anchor distT="0" distB="0" distL="114300" distR="114300" simplePos="0" relativeHeight="251663360" behindDoc="1" locked="0" layoutInCell="1" allowOverlap="1">
                <wp:simplePos x="0" y="0"/>
                <wp:positionH relativeFrom="page">
                  <wp:posOffset>895350</wp:posOffset>
                </wp:positionH>
                <wp:positionV relativeFrom="paragraph">
                  <wp:posOffset>297180</wp:posOffset>
                </wp:positionV>
                <wp:extent cx="5981700" cy="19050"/>
                <wp:effectExtent l="0" t="0" r="0" b="0"/>
                <wp:wrapTopAndBottom/>
                <wp:docPr id="205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7" style="width:471pt;height:1.5pt;margin-top:23.4pt;margin-left:70.5pt;mso-height-percent:0;mso-height-relative:page;mso-position-horizontal-relative:page;mso-width-percent:0;mso-width-relative:page;mso-wrap-distance-bottom:0;mso-wrap-distance-left:9pt;mso-wrap-distance-right:9pt;mso-wrap-distance-top:0;position:absolute;v-text-anchor:top;z-index:-251654144" fillcolor="black" stroked="f">
                <w10:wrap type="topAndBottom"/>
              </v:rect>
            </w:pict>
          </mc:Fallback>
        </mc:AlternateContent>
      </w:r>
      <w:r>
        <w:t>Please</w:t>
      </w:r>
      <w:r>
        <w:rPr>
          <w:spacing w:val="-4"/>
        </w:rPr>
        <w:t xml:space="preserve"> </w:t>
      </w:r>
      <w:r>
        <w:t>state</w:t>
      </w:r>
      <w:r>
        <w:rPr>
          <w:spacing w:val="-3"/>
        </w:rPr>
        <w:t xml:space="preserve"> </w:t>
      </w:r>
      <w:r>
        <w:t>where</w:t>
      </w:r>
      <w:r>
        <w:rPr>
          <w:spacing w:val="-3"/>
        </w:rPr>
        <w:t xml:space="preserve"> </w:t>
      </w:r>
      <w:r>
        <w:t>and</w:t>
      </w:r>
      <w:r>
        <w:rPr>
          <w:spacing w:val="-2"/>
        </w:rPr>
        <w:t xml:space="preserve"> </w:t>
      </w:r>
      <w:r>
        <w:t>how</w:t>
      </w:r>
      <w:r>
        <w:rPr>
          <w:spacing w:val="-3"/>
        </w:rPr>
        <w:t xml:space="preserve"> </w:t>
      </w:r>
      <w:r>
        <w:t>you</w:t>
      </w:r>
      <w:r>
        <w:rPr>
          <w:spacing w:val="-2"/>
        </w:rPr>
        <w:t xml:space="preserve"> </w:t>
      </w:r>
      <w:r>
        <w:t>plan</w:t>
      </w:r>
      <w:r>
        <w:rPr>
          <w:spacing w:val="-2"/>
        </w:rPr>
        <w:t xml:space="preserve"> </w:t>
      </w:r>
      <w:r>
        <w:t>to</w:t>
      </w:r>
      <w:r>
        <w:rPr>
          <w:spacing w:val="-3"/>
        </w:rPr>
        <w:t xml:space="preserve"> </w:t>
      </w:r>
      <w:r>
        <w:t>use</w:t>
      </w:r>
      <w:r>
        <w:rPr>
          <w:spacing w:val="-2"/>
        </w:rPr>
        <w:t xml:space="preserve"> </w:t>
      </w:r>
      <w:r>
        <w:t>this</w:t>
      </w:r>
      <w:r>
        <w:rPr>
          <w:spacing w:val="-3"/>
        </w:rPr>
        <w:t xml:space="preserve"> </w:t>
      </w:r>
      <w:r>
        <w:t>material:</w:t>
      </w:r>
    </w:p>
    <w:p w:rsidR="008D6D52" w:rsidRPr="00C70D39" w:rsidP="00E61524" w14:paraId="02E20A64" w14:textId="030CA4EF">
      <w:pPr>
        <w:pStyle w:val="BodyText"/>
        <w:spacing w:before="6"/>
      </w:pPr>
      <w:r>
        <w:t>Please write out in your own handwriting in the space provided below the following:</w:t>
      </w:r>
      <w:r>
        <w:rPr>
          <w:spacing w:val="1"/>
        </w:rPr>
        <w:t xml:space="preserve"> </w:t>
      </w:r>
      <w:r>
        <w:t>“I</w:t>
      </w:r>
      <w:r>
        <w:rPr>
          <w:spacing w:val="1"/>
        </w:rPr>
        <w:t xml:space="preserve"> </w:t>
      </w:r>
      <w:r>
        <w:t>have read this waiver, and understand what rights I am waiving.</w:t>
      </w:r>
      <w:r>
        <w:rPr>
          <w:spacing w:val="1"/>
        </w:rPr>
        <w:t xml:space="preserve"> </w:t>
      </w:r>
      <w:r>
        <w:t>I agree to comply with</w:t>
      </w:r>
      <w:r>
        <w:rPr>
          <w:spacing w:val="-65"/>
        </w:rPr>
        <w:t xml:space="preserve"> </w:t>
      </w:r>
      <w:r>
        <w:t>the</w:t>
      </w:r>
      <w:r>
        <w:rPr>
          <w:spacing w:val="-1"/>
        </w:rPr>
        <w:t xml:space="preserve"> </w:t>
      </w:r>
      <w:r>
        <w:t>conditions,</w:t>
      </w:r>
      <w:r>
        <w:rPr>
          <w:spacing w:val="-1"/>
        </w:rPr>
        <w:t xml:space="preserve"> </w:t>
      </w:r>
      <w:r>
        <w:t>covenants and</w:t>
      </w:r>
      <w:r>
        <w:rPr>
          <w:spacing w:val="-2"/>
        </w:rPr>
        <w:t xml:space="preserve"> </w:t>
      </w:r>
      <w:r>
        <w:t>provisions</w:t>
      </w:r>
      <w:r>
        <w:rPr>
          <w:spacing w:val="-2"/>
        </w:rPr>
        <w:t xml:space="preserve"> </w:t>
      </w:r>
      <w:r>
        <w:t>in</w:t>
      </w:r>
      <w:r>
        <w:rPr>
          <w:spacing w:val="-1"/>
        </w:rPr>
        <w:t xml:space="preserve"> </w:t>
      </w:r>
      <w:r>
        <w:t>this</w:t>
      </w:r>
      <w:r>
        <w:rPr>
          <w:spacing w:val="-1"/>
        </w:rPr>
        <w:t xml:space="preserve"> </w:t>
      </w:r>
      <w:r>
        <w:t>waiver.”</w:t>
      </w:r>
    </w:p>
    <w:p w:rsidR="008D6D52" w:rsidRPr="00C70D39" w14:paraId="6130644F" w14:textId="63B84B11">
      <w:pPr>
        <w:pStyle w:val="BodyText"/>
        <w:spacing w:before="8"/>
        <w:rPr>
          <w:sz w:val="14"/>
        </w:rPr>
      </w:pPr>
      <w:r>
        <mc:AlternateContent>
          <mc:Choice Requires="wps">
            <w:drawing>
              <wp:anchor distT="0" distB="0" distL="114300" distR="114300" simplePos="0" relativeHeight="251665408" behindDoc="1" locked="0" layoutInCell="1" allowOverlap="1">
                <wp:simplePos x="0" y="0"/>
                <wp:positionH relativeFrom="page">
                  <wp:posOffset>914400</wp:posOffset>
                </wp:positionH>
                <wp:positionV relativeFrom="paragraph">
                  <wp:posOffset>127635</wp:posOffset>
                </wp:positionV>
                <wp:extent cx="5932805" cy="1270"/>
                <wp:effectExtent l="0" t="0" r="0" b="0"/>
                <wp:wrapTopAndBottom/>
                <wp:docPr id="2058"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1270"/>
                        </a:xfrm>
                        <a:custGeom>
                          <a:avLst/>
                          <a:gdLst/>
                          <a:rect l="0" t="0" r="r" b="b"/>
                          <a:pathLst>
                            <a:path fill="norm" h="1270" w="9343" stroke="1">
                              <a:moveTo>
                                <a:pt x="0" y="0"/>
                              </a:moveTo>
                              <a:lnTo>
                                <a:pt x="3200" y="0"/>
                              </a:lnTo>
                              <a:moveTo>
                                <a:pt x="3203" y="0"/>
                              </a:moveTo>
                              <a:lnTo>
                                <a:pt x="8406" y="0"/>
                              </a:lnTo>
                              <a:moveTo>
                                <a:pt x="8408" y="0"/>
                              </a:moveTo>
                              <a:lnTo>
                                <a:pt x="9342"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8" o:spid="_x0000_s1028" style="width:467.15pt;height:0.1pt;margin-top:10.05pt;margin-left:1in;mso-height-percent:0;mso-height-relative:page;mso-position-horizontal-relative:page;mso-width-percent:0;mso-width-relative:page;mso-wrap-distance-bottom:0;mso-wrap-distance-left:9pt;mso-wrap-distance-right:9pt;mso-wrap-distance-top:0;position:absolute;v-text-anchor:top;z-index:-251652096" coordsize="21600,21600" path="m,l7398,m7405,l19434,m19438,l21598,e" filled="f" fillcolor="this" stroked="t" strokecolor="black" strokeweight="0.76pt">
                <v:stroke joinstyle="round"/>
                <w10:wrap type="topAndBottom"/>
              </v:shape>
            </w:pict>
          </mc:Fallback>
        </mc:AlternateContent>
      </w:r>
    </w:p>
    <w:p w:rsidR="008D6D52" w:rsidRPr="00C70D39" w14:paraId="4336E65B" w14:textId="322E4F8F">
      <w:pPr>
        <w:pStyle w:val="BodyText"/>
        <w:spacing w:before="6"/>
        <w:rPr>
          <w:sz w:val="12"/>
        </w:rPr>
      </w:pPr>
      <w:r>
        <mc:AlternateContent>
          <mc:Choice Requires="wps">
            <w:drawing>
              <wp:anchor distT="0" distB="0" distL="114300" distR="114300" simplePos="0" relativeHeight="251667456" behindDoc="1" locked="0" layoutInCell="1" allowOverlap="1">
                <wp:simplePos x="0" y="0"/>
                <wp:positionH relativeFrom="page">
                  <wp:posOffset>914400</wp:posOffset>
                </wp:positionH>
                <wp:positionV relativeFrom="paragraph">
                  <wp:posOffset>111760</wp:posOffset>
                </wp:positionV>
                <wp:extent cx="5932805" cy="1270"/>
                <wp:effectExtent l="0" t="0" r="0" b="0"/>
                <wp:wrapTopAndBottom/>
                <wp:docPr id="2057" name="docshape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1270"/>
                        </a:xfrm>
                        <a:custGeom>
                          <a:avLst/>
                          <a:gdLst/>
                          <a:rect l="0" t="0" r="r" b="b"/>
                          <a:pathLst>
                            <a:path fill="norm" h="1270" w="9343" stroke="1">
                              <a:moveTo>
                                <a:pt x="0" y="0"/>
                              </a:moveTo>
                              <a:lnTo>
                                <a:pt x="3200" y="0"/>
                              </a:lnTo>
                              <a:moveTo>
                                <a:pt x="3203" y="0"/>
                              </a:moveTo>
                              <a:lnTo>
                                <a:pt x="8406" y="0"/>
                              </a:lnTo>
                              <a:moveTo>
                                <a:pt x="8408" y="0"/>
                              </a:moveTo>
                              <a:lnTo>
                                <a:pt x="9342"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029" style="width:467.15pt;height:0.1pt;margin-top:8.8pt;margin-left:1in;mso-height-percent:0;mso-height-relative:page;mso-position-horizontal-relative:page;mso-width-percent:0;mso-width-relative:page;mso-wrap-distance-bottom:0;mso-wrap-distance-left:9pt;mso-wrap-distance-right:9pt;mso-wrap-distance-top:0;position:absolute;v-text-anchor:top;z-index:-251650048" coordsize="21600,21600" path="m,l7398,m7405,l19434,m19438,l21598,e" filled="f" fillcolor="this" stroked="t" strokecolor="black" strokeweight="0.76pt">
                <v:stroke joinstyle="round"/>
                <w10:wrap type="topAndBottom"/>
              </v:shape>
            </w:pict>
          </mc:Fallback>
        </mc:AlternateContent>
      </w:r>
    </w:p>
    <w:p w:rsidR="008D6D52" w:rsidRPr="00C70D39" w14:paraId="4910B762" w14:textId="25085FE8">
      <w:pPr>
        <w:pStyle w:val="BodyText"/>
        <w:spacing w:before="6"/>
        <w:rPr>
          <w:sz w:val="12"/>
        </w:rPr>
      </w:pPr>
      <w:r>
        <mc:AlternateContent>
          <mc:Choice Requires="wps">
            <w:drawing>
              <wp:anchor distT="0" distB="0" distL="114300" distR="114300" simplePos="0" relativeHeight="251669504" behindDoc="1" locked="0" layoutInCell="1" allowOverlap="1">
                <wp:simplePos x="0" y="0"/>
                <wp:positionH relativeFrom="page">
                  <wp:posOffset>914400</wp:posOffset>
                </wp:positionH>
                <wp:positionV relativeFrom="paragraph">
                  <wp:posOffset>111760</wp:posOffset>
                </wp:positionV>
                <wp:extent cx="5932170" cy="1270"/>
                <wp:effectExtent l="0" t="0" r="0" b="0"/>
                <wp:wrapTopAndBottom/>
                <wp:docPr id="2056"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170" cy="1270"/>
                        </a:xfrm>
                        <a:custGeom>
                          <a:avLst/>
                          <a:gdLst/>
                          <a:rect l="0" t="0" r="r" b="b"/>
                          <a:pathLst>
                            <a:path fill="norm" h="1270" w="9342" stroke="1">
                              <a:moveTo>
                                <a:pt x="0" y="0"/>
                              </a:moveTo>
                              <a:lnTo>
                                <a:pt x="3200" y="0"/>
                              </a:lnTo>
                              <a:moveTo>
                                <a:pt x="3203" y="0"/>
                              </a:moveTo>
                              <a:lnTo>
                                <a:pt x="8406" y="0"/>
                              </a:lnTo>
                              <a:moveTo>
                                <a:pt x="8408" y="0"/>
                              </a:moveTo>
                              <a:lnTo>
                                <a:pt x="9342"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0" o:spid="_x0000_s1030" style="width:467.1pt;height:0.1pt;margin-top:8.8pt;margin-left:1in;mso-height-percent:0;mso-height-relative:page;mso-position-horizontal-relative:page;mso-width-percent:0;mso-width-relative:page;mso-wrap-distance-bottom:0;mso-wrap-distance-left:9pt;mso-wrap-distance-right:9pt;mso-wrap-distance-top:0;position:absolute;v-text-anchor:top;z-index:-251648000" coordsize="21600,21600" path="m,l7399,m7406,l19436,m19440,l21600,e" filled="f" fillcolor="this" stroked="t" strokecolor="black" strokeweight="0.76pt">
                <v:stroke joinstyle="round"/>
                <w10:wrap type="topAndBottom"/>
              </v:shape>
            </w:pict>
          </mc:Fallback>
        </mc:AlternateContent>
      </w:r>
    </w:p>
    <w:p w:rsidR="008D6D52" w:rsidRPr="00C70D39" w14:paraId="067C8D81" w14:textId="434A037A">
      <w:pPr>
        <w:pStyle w:val="BodyText"/>
        <w:spacing w:before="8"/>
        <w:rPr>
          <w:sz w:val="10"/>
        </w:rPr>
      </w:pPr>
      <w:r>
        <mc:AlternateContent>
          <mc:Choice Requires="wps">
            <w:drawing>
              <wp:anchor distT="0" distB="0" distL="114300" distR="114300" simplePos="0" relativeHeight="251671552" behindDoc="1" locked="0" layoutInCell="1" allowOverlap="1">
                <wp:simplePos x="0" y="0"/>
                <wp:positionH relativeFrom="page">
                  <wp:posOffset>914400</wp:posOffset>
                </wp:positionH>
                <wp:positionV relativeFrom="paragraph">
                  <wp:posOffset>98425</wp:posOffset>
                </wp:positionV>
                <wp:extent cx="2457450" cy="1270"/>
                <wp:effectExtent l="0" t="0" r="0" b="0"/>
                <wp:wrapTopAndBottom/>
                <wp:docPr id="2055" name="docshape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57450" cy="1270"/>
                        </a:xfrm>
                        <a:custGeom>
                          <a:avLst/>
                          <a:gdLst/>
                          <a:rect l="0" t="0" r="r" b="b"/>
                          <a:pathLst>
                            <a:path fill="norm" h="1270" w="3870" stroke="1">
                              <a:moveTo>
                                <a:pt x="0" y="0"/>
                              </a:moveTo>
                              <a:lnTo>
                                <a:pt x="3200" y="0"/>
                              </a:lnTo>
                              <a:moveTo>
                                <a:pt x="3203" y="0"/>
                              </a:moveTo>
                              <a:lnTo>
                                <a:pt x="3869"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1" o:spid="_x0000_s1031" style="width:193.5pt;height:0.1pt;margin-top:7.75pt;margin-left:1in;mso-height-percent:0;mso-height-relative:page;mso-position-horizontal-relative:page;mso-width-percent:0;mso-width-relative:page;mso-wrap-distance-bottom:0;mso-wrap-distance-left:9pt;mso-wrap-distance-right:9pt;mso-wrap-distance-top:0;position:absolute;v-text-anchor:top;z-index:-251645952" coordsize="21600,21600" path="m,l17860,m17877,l21594,e" filled="f" fillcolor="this" stroked="t" strokecolor="black" strokeweight="0.76pt">
                <v:stroke joinstyle="round"/>
                <w10:wrap type="topAndBottom"/>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4114165</wp:posOffset>
                </wp:positionH>
                <wp:positionV relativeFrom="paragraph">
                  <wp:posOffset>98425</wp:posOffset>
                </wp:positionV>
                <wp:extent cx="2372360" cy="1270"/>
                <wp:effectExtent l="0" t="0" r="0" b="0"/>
                <wp:wrapTopAndBottom/>
                <wp:docPr id="2054" name="docshape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72360" cy="1270"/>
                        </a:xfrm>
                        <a:custGeom>
                          <a:avLst/>
                          <a:gdLst/>
                          <a:rect l="0" t="0" r="r" b="b"/>
                          <a:pathLst>
                            <a:path fill="norm" h="1270" w="3736" stroke="1">
                              <a:moveTo>
                                <a:pt x="0" y="0"/>
                              </a:moveTo>
                              <a:lnTo>
                                <a:pt x="1200" y="0"/>
                              </a:lnTo>
                              <a:moveTo>
                                <a:pt x="1202" y="0"/>
                              </a:moveTo>
                              <a:lnTo>
                                <a:pt x="3736"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032" style="width:186.8pt;height:0.1pt;margin-top:7.75pt;margin-left:323.95pt;mso-height-percent:0;mso-height-relative:page;mso-position-horizontal-relative:page;mso-width-percent:0;mso-width-relative:page;mso-wrap-distance-bottom:0;mso-wrap-distance-left:9pt;mso-wrap-distance-right:9pt;mso-wrap-distance-top:0;position:absolute;v-text-anchor:top;z-index:-251643904" coordsize="21600,21600" path="m,l6938,m6949,l21600,e" filled="f" fillcolor="this" stroked="t" strokecolor="black" strokeweight="0.76pt">
                <v:stroke joinstyle="round"/>
                <w10:wrap type="topAndBottom"/>
              </v:shape>
            </w:pict>
          </mc:Fallback>
        </mc:AlternateContent>
      </w:r>
    </w:p>
    <w:p w:rsidR="008D6D52" w:rsidRPr="00C70D39" w14:paraId="734D4E13" w14:textId="77777777">
      <w:pPr>
        <w:pStyle w:val="BodyText"/>
        <w:tabs>
          <w:tab w:val="left" w:pos="5779"/>
        </w:tabs>
        <w:spacing w:before="3"/>
        <w:ind w:left="740"/>
      </w:pPr>
      <w:r>
        <w:t>Signature</w:t>
      </w:r>
      <w:r>
        <w:tab/>
      </w:r>
      <w:r>
        <w:t>Date</w:t>
      </w:r>
    </w:p>
    <w:p w:rsidR="008D6D52" w:rsidRPr="00C70D39" w14:paraId="14656699" w14:textId="7AF9DD60">
      <w:pPr>
        <w:pStyle w:val="BodyText"/>
        <w:spacing w:before="4"/>
      </w:pPr>
      <w:r>
        <mc:AlternateContent>
          <mc:Choice Requires="wps">
            <w:drawing>
              <wp:anchor distT="0" distB="0" distL="114300" distR="114300" simplePos="0" relativeHeight="251675648" behindDoc="1" locked="0" layoutInCell="1" allowOverlap="1">
                <wp:simplePos x="0" y="0"/>
                <wp:positionH relativeFrom="page">
                  <wp:posOffset>914400</wp:posOffset>
                </wp:positionH>
                <wp:positionV relativeFrom="paragraph">
                  <wp:posOffset>198120</wp:posOffset>
                </wp:positionV>
                <wp:extent cx="2457450" cy="1270"/>
                <wp:effectExtent l="0" t="0" r="0" b="0"/>
                <wp:wrapTopAndBottom/>
                <wp:docPr id="2053" name="docshape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57450" cy="1270"/>
                        </a:xfrm>
                        <a:custGeom>
                          <a:avLst/>
                          <a:gdLst/>
                          <a:rect l="0" t="0" r="r" b="b"/>
                          <a:pathLst>
                            <a:path fill="norm" h="1270" w="3870" stroke="1">
                              <a:moveTo>
                                <a:pt x="0" y="0"/>
                              </a:moveTo>
                              <a:lnTo>
                                <a:pt x="3200" y="0"/>
                              </a:lnTo>
                              <a:moveTo>
                                <a:pt x="3203" y="0"/>
                              </a:moveTo>
                              <a:lnTo>
                                <a:pt x="3869"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3" o:spid="_x0000_s1033" style="width:193.5pt;height:0.1pt;margin-top:15.6pt;margin-left:1in;mso-height-percent:0;mso-height-relative:page;mso-position-horizontal-relative:page;mso-width-percent:0;mso-width-relative:page;mso-wrap-distance-bottom:0;mso-wrap-distance-left:9pt;mso-wrap-distance-right:9pt;mso-wrap-distance-top:0;position:absolute;v-text-anchor:top;z-index:-251641856" coordsize="21600,21600" path="m,l17860,m17877,l21594,e" filled="f" fillcolor="this" stroked="t" strokecolor="black" strokeweight="0.76pt">
                <v:stroke joinstyle="round"/>
                <w10:wrap type="topAndBottom"/>
              </v:shap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4114165</wp:posOffset>
                </wp:positionH>
                <wp:positionV relativeFrom="paragraph">
                  <wp:posOffset>198120</wp:posOffset>
                </wp:positionV>
                <wp:extent cx="2372360" cy="1270"/>
                <wp:effectExtent l="0" t="0" r="0" b="0"/>
                <wp:wrapTopAndBottom/>
                <wp:docPr id="2052" name="docshape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72360" cy="1270"/>
                        </a:xfrm>
                        <a:custGeom>
                          <a:avLst/>
                          <a:gdLst/>
                          <a:rect l="0" t="0" r="r" b="b"/>
                          <a:pathLst>
                            <a:path fill="norm" h="1270" w="3736" stroke="1">
                              <a:moveTo>
                                <a:pt x="0" y="0"/>
                              </a:moveTo>
                              <a:lnTo>
                                <a:pt x="1200" y="0"/>
                              </a:lnTo>
                              <a:moveTo>
                                <a:pt x="1202" y="0"/>
                              </a:moveTo>
                              <a:lnTo>
                                <a:pt x="3736"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034" style="width:186.8pt;height:0.1pt;margin-top:15.6pt;margin-left:323.95pt;mso-height-percent:0;mso-height-relative:page;mso-position-horizontal-relative:page;mso-width-percent:0;mso-width-relative:page;mso-wrap-distance-bottom:0;mso-wrap-distance-left:9pt;mso-wrap-distance-right:9pt;mso-wrap-distance-top:0;position:absolute;v-text-anchor:top;z-index:-251639808" coordsize="21600,21600" path="m,l6938,m6949,l21600,e" filled="f" fillcolor="this" stroked="t" strokecolor="black" strokeweight="0.76pt">
                <v:stroke joinstyle="round"/>
                <w10:wrap type="topAndBottom"/>
              </v:shape>
            </w:pict>
          </mc:Fallback>
        </mc:AlternateContent>
      </w:r>
    </w:p>
    <w:p w:rsidR="008D6D52" w:rsidRPr="00C70D39" w14:paraId="111DBCD9" w14:textId="77777777">
      <w:pPr>
        <w:pStyle w:val="BodyText"/>
        <w:tabs>
          <w:tab w:val="left" w:pos="5779"/>
        </w:tabs>
        <w:spacing w:before="3"/>
        <w:ind w:left="740"/>
      </w:pPr>
      <w:r>
        <w:t>Printed</w:t>
      </w:r>
      <w:r>
        <w:rPr>
          <w:spacing w:val="-2"/>
        </w:rPr>
        <w:t xml:space="preserve"> </w:t>
      </w:r>
      <w:r>
        <w:t>Name</w:t>
      </w:r>
      <w:r>
        <w:tab/>
      </w:r>
      <w:r>
        <w:t>Telephone</w:t>
      </w:r>
      <w:r>
        <w:rPr>
          <w:spacing w:val="-5"/>
        </w:rPr>
        <w:t xml:space="preserve"> </w:t>
      </w:r>
      <w:r>
        <w:t>Number</w:t>
      </w:r>
    </w:p>
    <w:p w:rsidR="008D6D52" w:rsidRPr="00C70D39" w14:paraId="5A2E2E88" w14:textId="67172786">
      <w:pPr>
        <w:pStyle w:val="BodyText"/>
        <w:spacing w:before="3"/>
      </w:pPr>
      <w:r>
        <mc:AlternateContent>
          <mc:Choice Requires="wps">
            <w:drawing>
              <wp:anchor distT="0" distB="0" distL="114300" distR="114300" simplePos="0" relativeHeight="251679744" behindDoc="1" locked="0" layoutInCell="1" allowOverlap="1">
                <wp:simplePos x="0" y="0"/>
                <wp:positionH relativeFrom="page">
                  <wp:posOffset>914400</wp:posOffset>
                </wp:positionH>
                <wp:positionV relativeFrom="paragraph">
                  <wp:posOffset>197485</wp:posOffset>
                </wp:positionV>
                <wp:extent cx="5594350" cy="1270"/>
                <wp:effectExtent l="0" t="0" r="0" b="0"/>
                <wp:wrapTopAndBottom/>
                <wp:docPr id="2051" name="docshape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94350" cy="1270"/>
                        </a:xfrm>
                        <a:custGeom>
                          <a:avLst/>
                          <a:gdLst/>
                          <a:rect l="0" t="0" r="r" b="b"/>
                          <a:pathLst>
                            <a:path fill="norm" h="1270" w="8810" stroke="1">
                              <a:moveTo>
                                <a:pt x="0" y="0"/>
                              </a:moveTo>
                              <a:lnTo>
                                <a:pt x="3200" y="0"/>
                              </a:lnTo>
                              <a:moveTo>
                                <a:pt x="3203" y="0"/>
                              </a:moveTo>
                              <a:lnTo>
                                <a:pt x="8406" y="0"/>
                              </a:lnTo>
                              <a:moveTo>
                                <a:pt x="8408" y="0"/>
                              </a:moveTo>
                              <a:lnTo>
                                <a:pt x="8810" y="0"/>
                              </a:lnTo>
                            </a:path>
                          </a:pathLst>
                        </a:custGeom>
                        <a:noFill/>
                        <a:ln w="96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035" style="width:440.5pt;height:0.1pt;margin-top:15.55pt;margin-left:1in;mso-height-percent:0;mso-height-relative:page;mso-position-horizontal-relative:page;mso-width-percent:0;mso-width-relative:page;mso-wrap-distance-bottom:0;mso-wrap-distance-left:9pt;mso-wrap-distance-right:9pt;mso-wrap-distance-top:0;position:absolute;v-text-anchor:top;z-index:-251637760" coordsize="21600,21600" path="m,l7846,m7853,l20609,m20614,l21600,e" filled="f" fillcolor="this" stroked="t" strokecolor="black" strokeweight="0.76pt">
                <v:stroke joinstyle="round"/>
                <w10:wrap type="topAndBottom"/>
              </v:shape>
            </w:pict>
          </mc:Fallback>
        </mc:AlternateContent>
      </w:r>
    </w:p>
    <w:p w:rsidR="008D6D52" w:rsidRPr="00C70D39" w14:paraId="38BC0434" w14:textId="77777777">
      <w:pPr>
        <w:pStyle w:val="BodyText"/>
        <w:tabs>
          <w:tab w:val="left" w:pos="5060"/>
          <w:tab w:val="left" w:pos="7940"/>
        </w:tabs>
        <w:spacing w:before="3"/>
        <w:ind w:left="740"/>
      </w:pPr>
      <w:r>
        <w:t>Street</w:t>
      </w:r>
      <w:r>
        <w:rPr>
          <w:spacing w:val="-2"/>
        </w:rPr>
        <w:t xml:space="preserve"> </w:t>
      </w:r>
      <w:r>
        <w:t>Address</w:t>
      </w:r>
      <w:r>
        <w:tab/>
      </w:r>
      <w:r>
        <w:t>City</w:t>
      </w:r>
      <w:r>
        <w:tab/>
      </w:r>
      <w:r>
        <w:t>Zip</w:t>
      </w:r>
      <w:r>
        <w:rPr>
          <w:spacing w:val="-2"/>
        </w:rPr>
        <w:t xml:space="preserve"> </w:t>
      </w:r>
      <w:r>
        <w:t>Code</w:t>
      </w:r>
    </w:p>
    <w:p w:rsidR="008D6D52" w:rsidRPr="00C70D39" w14:paraId="1FFA0ED7" w14:textId="77777777">
      <w:pPr>
        <w:sectPr>
          <w:headerReference w:type="default" r:id="rId79"/>
          <w:footerReference w:type="default" r:id="rId80"/>
          <w:pgSz w:w="12240" w:h="15840"/>
          <w:pgMar w:top="1180" w:right="420" w:bottom="280" w:left="700" w:header="727" w:footer="0" w:gutter="0"/>
          <w:cols w:space="720"/>
          <w:titlePg w:val="0"/>
        </w:sectPr>
      </w:pPr>
    </w:p>
    <w:p w:rsidR="008D6D52" w:rsidRPr="00C70D39" w14:paraId="571820AD" w14:textId="77777777">
      <w:pPr>
        <w:pStyle w:val="BodyText"/>
        <w:spacing w:before="7"/>
        <w:rPr>
          <w:sz w:val="14"/>
        </w:rPr>
      </w:pPr>
    </w:p>
    <w:p w:rsidR="008D6D52" w:rsidRPr="00C70D39" w14:paraId="53AA6D21" w14:textId="77777777">
      <w:pPr>
        <w:spacing w:before="92"/>
        <w:ind w:left="957" w:right="1234"/>
        <w:jc w:val="center"/>
        <w:rPr>
          <w:b/>
          <w:sz w:val="24"/>
        </w:rPr>
      </w:pPr>
      <w:r>
        <w:rPr>
          <w:b/>
          <w:sz w:val="24"/>
        </w:rPr>
        <w:t>DESCRIPTION</w:t>
      </w:r>
      <w:r>
        <w:rPr>
          <w:b/>
          <w:spacing w:val="-1"/>
          <w:sz w:val="24"/>
        </w:rPr>
        <w:t xml:space="preserve"> </w:t>
      </w:r>
      <w:r>
        <w:rPr>
          <w:b/>
          <w:sz w:val="24"/>
        </w:rPr>
        <w:t>OF</w:t>
      </w:r>
      <w:r>
        <w:rPr>
          <w:b/>
          <w:spacing w:val="-3"/>
          <w:sz w:val="24"/>
        </w:rPr>
        <w:t xml:space="preserve"> </w:t>
      </w:r>
      <w:r>
        <w:rPr>
          <w:b/>
          <w:sz w:val="24"/>
        </w:rPr>
        <w:t>MATERIAL FROM</w:t>
      </w:r>
      <w:r>
        <w:rPr>
          <w:b/>
          <w:spacing w:val="-1"/>
          <w:sz w:val="24"/>
        </w:rPr>
        <w:t xml:space="preserve"> </w:t>
      </w:r>
      <w:r>
        <w:rPr>
          <w:b/>
          <w:sz w:val="24"/>
        </w:rPr>
        <w:t>REUSE</w:t>
      </w:r>
      <w:r>
        <w:rPr>
          <w:b/>
          <w:spacing w:val="-2"/>
          <w:sz w:val="24"/>
        </w:rPr>
        <w:t xml:space="preserve"> </w:t>
      </w:r>
      <w:r>
        <w:rPr>
          <w:b/>
          <w:sz w:val="24"/>
        </w:rPr>
        <w:t>PROGRAM</w:t>
      </w:r>
    </w:p>
    <w:p w:rsidR="008D6D52" w:rsidRPr="00C70D39" w14:paraId="4C29747D" w14:textId="77777777">
      <w:pPr>
        <w:pStyle w:val="BodyText"/>
        <w:spacing w:before="11"/>
        <w:rPr>
          <w:b/>
          <w:sz w:val="23"/>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2460"/>
        <w:gridCol w:w="2220"/>
        <w:gridCol w:w="2020"/>
        <w:gridCol w:w="864"/>
        <w:gridCol w:w="2022"/>
      </w:tblGrid>
      <w:tr w14:paraId="56E9DFDC" w14:textId="77777777">
        <w:tblPrEx>
          <w:tblW w:w="0" w:type="auto"/>
          <w:tblInd w:w="565" w:type="dxa"/>
          <w:tblLayout w:type="fixed"/>
          <w:tblLook w:val="01E0"/>
        </w:tblPrEx>
        <w:trPr>
          <w:trHeight w:val="862"/>
        </w:trPr>
        <w:tc>
          <w:tcPr>
            <w:tcW w:w="864" w:type="dxa"/>
          </w:tcPr>
          <w:p w:rsidR="008D6D52" w:rsidRPr="00C70D39" w14:paraId="6D66AFA8" w14:textId="77777777">
            <w:pPr>
              <w:pStyle w:val="TableParagraph"/>
              <w:spacing w:before="156"/>
              <w:ind w:left="244" w:right="170" w:hanging="47"/>
              <w:rPr>
                <w:rFonts w:ascii="Arial"/>
                <w:sz w:val="24"/>
              </w:rPr>
            </w:pPr>
            <w:r>
              <w:rPr>
                <w:rFonts w:ascii="Arial"/>
                <w:sz w:val="24"/>
              </w:rPr>
              <w:t>Item</w:t>
            </w:r>
            <w:r>
              <w:rPr>
                <w:rFonts w:ascii="Arial"/>
                <w:spacing w:val="-64"/>
                <w:sz w:val="24"/>
              </w:rPr>
              <w:t xml:space="preserve"> </w:t>
            </w:r>
            <w:r>
              <w:rPr>
                <w:rFonts w:ascii="Arial"/>
                <w:sz w:val="24"/>
              </w:rPr>
              <w:t>No.</w:t>
            </w:r>
          </w:p>
        </w:tc>
        <w:tc>
          <w:tcPr>
            <w:tcW w:w="2460" w:type="dxa"/>
          </w:tcPr>
          <w:p w:rsidR="008D6D52" w:rsidRPr="00C70D39" w14:paraId="176DAE7A" w14:textId="77777777">
            <w:pPr>
              <w:pStyle w:val="TableParagraph"/>
              <w:spacing w:before="156"/>
              <w:ind w:left="909" w:right="787" w:hanging="94"/>
              <w:rPr>
                <w:rFonts w:ascii="Arial"/>
                <w:sz w:val="24"/>
              </w:rPr>
            </w:pPr>
            <w:r>
              <w:rPr>
                <w:rFonts w:ascii="Arial"/>
                <w:sz w:val="24"/>
              </w:rPr>
              <w:t>Product</w:t>
            </w:r>
            <w:r>
              <w:rPr>
                <w:rFonts w:ascii="Arial"/>
                <w:spacing w:val="-64"/>
                <w:sz w:val="24"/>
              </w:rPr>
              <w:t xml:space="preserve"> </w:t>
            </w:r>
            <w:r>
              <w:rPr>
                <w:rFonts w:ascii="Arial"/>
                <w:sz w:val="24"/>
              </w:rPr>
              <w:t>Name</w:t>
            </w:r>
          </w:p>
        </w:tc>
        <w:tc>
          <w:tcPr>
            <w:tcW w:w="2220" w:type="dxa"/>
          </w:tcPr>
          <w:p w:rsidR="008D6D52" w:rsidRPr="00C70D39" w14:paraId="65CB4E44" w14:textId="77777777">
            <w:pPr>
              <w:pStyle w:val="TableParagraph"/>
              <w:spacing w:before="6"/>
              <w:rPr>
                <w:rFonts w:ascii="Arial"/>
                <w:b/>
                <w:sz w:val="25"/>
              </w:rPr>
            </w:pPr>
          </w:p>
          <w:p w:rsidR="008D6D52" w:rsidRPr="00C70D39" w14:paraId="43867FA3" w14:textId="77777777">
            <w:pPr>
              <w:pStyle w:val="TableParagraph"/>
              <w:spacing w:before="1"/>
              <w:ind w:left="403"/>
              <w:rPr>
                <w:rFonts w:ascii="Arial"/>
                <w:sz w:val="24"/>
              </w:rPr>
            </w:pPr>
            <w:r>
              <w:rPr>
                <w:rFonts w:ascii="Arial"/>
                <w:sz w:val="24"/>
              </w:rPr>
              <w:t>Manufacturer</w:t>
            </w:r>
          </w:p>
        </w:tc>
        <w:tc>
          <w:tcPr>
            <w:tcW w:w="2020" w:type="dxa"/>
          </w:tcPr>
          <w:p w:rsidR="008D6D52" w:rsidRPr="00C70D39" w14:paraId="19DB7080" w14:textId="77777777">
            <w:pPr>
              <w:pStyle w:val="TableParagraph"/>
              <w:spacing w:before="156"/>
              <w:ind w:left="776" w:right="469" w:hanging="287"/>
              <w:rPr>
                <w:rFonts w:ascii="Arial"/>
                <w:sz w:val="24"/>
              </w:rPr>
            </w:pPr>
            <w:r>
              <w:rPr>
                <w:rFonts w:ascii="Arial"/>
                <w:spacing w:val="-1"/>
                <w:sz w:val="24"/>
              </w:rPr>
              <w:t>Container</w:t>
            </w:r>
            <w:r>
              <w:rPr>
                <w:rFonts w:ascii="Arial"/>
                <w:spacing w:val="-64"/>
                <w:sz w:val="24"/>
              </w:rPr>
              <w:t xml:space="preserve"> </w:t>
            </w:r>
            <w:r>
              <w:rPr>
                <w:rFonts w:ascii="Arial"/>
                <w:sz w:val="24"/>
              </w:rPr>
              <w:t>Size</w:t>
            </w:r>
          </w:p>
        </w:tc>
        <w:tc>
          <w:tcPr>
            <w:tcW w:w="864" w:type="dxa"/>
          </w:tcPr>
          <w:p w:rsidR="008D6D52" w:rsidRPr="00C70D39" w14:paraId="1277A1A4" w14:textId="77777777">
            <w:pPr>
              <w:pStyle w:val="TableParagraph"/>
              <w:spacing w:before="156"/>
              <w:ind w:left="8"/>
              <w:jc w:val="center"/>
              <w:rPr>
                <w:rFonts w:ascii="Arial"/>
                <w:sz w:val="24"/>
              </w:rPr>
            </w:pPr>
            <w:r>
              <w:rPr>
                <w:rFonts w:ascii="Arial"/>
                <w:sz w:val="24"/>
              </w:rPr>
              <w:t>%</w:t>
            </w:r>
          </w:p>
          <w:p w:rsidR="008D6D52" w:rsidRPr="00C70D39" w14:paraId="1280BA77" w14:textId="77777777">
            <w:pPr>
              <w:pStyle w:val="TableParagraph"/>
              <w:ind w:left="218" w:right="209"/>
              <w:jc w:val="center"/>
              <w:rPr>
                <w:rFonts w:ascii="Arial"/>
                <w:sz w:val="24"/>
              </w:rPr>
            </w:pPr>
            <w:r>
              <w:rPr>
                <w:rFonts w:ascii="Arial"/>
                <w:sz w:val="24"/>
              </w:rPr>
              <w:t>Full</w:t>
            </w:r>
          </w:p>
        </w:tc>
        <w:tc>
          <w:tcPr>
            <w:tcW w:w="2022" w:type="dxa"/>
          </w:tcPr>
          <w:p w:rsidR="008D6D52" w:rsidRPr="00C70D39" w14:paraId="6F7E2F4F" w14:textId="77777777">
            <w:pPr>
              <w:pStyle w:val="TableParagraph"/>
              <w:spacing w:before="156"/>
              <w:ind w:left="503" w:right="471" w:hanging="14"/>
              <w:rPr>
                <w:rFonts w:ascii="Arial"/>
                <w:sz w:val="24"/>
              </w:rPr>
            </w:pPr>
            <w:r>
              <w:rPr>
                <w:rFonts w:ascii="Arial"/>
                <w:spacing w:val="-1"/>
                <w:sz w:val="24"/>
              </w:rPr>
              <w:t>Container</w:t>
            </w:r>
            <w:r>
              <w:rPr>
                <w:rFonts w:ascii="Arial"/>
                <w:spacing w:val="-64"/>
                <w:sz w:val="24"/>
              </w:rPr>
              <w:t xml:space="preserve"> </w:t>
            </w:r>
            <w:r>
              <w:rPr>
                <w:rFonts w:ascii="Arial"/>
                <w:sz w:val="24"/>
              </w:rPr>
              <w:t>Condition</w:t>
            </w:r>
          </w:p>
        </w:tc>
      </w:tr>
      <w:tr w14:paraId="4DAEE2D0" w14:textId="77777777">
        <w:tblPrEx>
          <w:tblW w:w="0" w:type="auto"/>
          <w:tblInd w:w="565" w:type="dxa"/>
          <w:tblLayout w:type="fixed"/>
          <w:tblLook w:val="01E0"/>
        </w:tblPrEx>
        <w:trPr>
          <w:trHeight w:val="760"/>
        </w:trPr>
        <w:tc>
          <w:tcPr>
            <w:tcW w:w="864" w:type="dxa"/>
          </w:tcPr>
          <w:p w:rsidR="008D6D52" w:rsidRPr="00C70D39" w14:paraId="653DE5FE" w14:textId="77777777">
            <w:pPr>
              <w:pStyle w:val="TableParagraph"/>
              <w:rPr>
                <w:rFonts w:ascii="Times New Roman"/>
              </w:rPr>
            </w:pPr>
          </w:p>
        </w:tc>
        <w:tc>
          <w:tcPr>
            <w:tcW w:w="2460" w:type="dxa"/>
          </w:tcPr>
          <w:p w:rsidR="008D6D52" w:rsidRPr="00C70D39" w14:paraId="12AD30C5" w14:textId="77777777">
            <w:pPr>
              <w:pStyle w:val="TableParagraph"/>
              <w:rPr>
                <w:rFonts w:ascii="Times New Roman"/>
              </w:rPr>
            </w:pPr>
          </w:p>
        </w:tc>
        <w:tc>
          <w:tcPr>
            <w:tcW w:w="2220" w:type="dxa"/>
          </w:tcPr>
          <w:p w:rsidR="008D6D52" w:rsidRPr="00C70D39" w14:paraId="1934B3D6" w14:textId="77777777">
            <w:pPr>
              <w:pStyle w:val="TableParagraph"/>
              <w:rPr>
                <w:rFonts w:ascii="Times New Roman"/>
              </w:rPr>
            </w:pPr>
          </w:p>
        </w:tc>
        <w:tc>
          <w:tcPr>
            <w:tcW w:w="2020" w:type="dxa"/>
          </w:tcPr>
          <w:p w:rsidR="008D6D52" w:rsidRPr="00C70D39" w14:paraId="15E3CA0C" w14:textId="77777777">
            <w:pPr>
              <w:pStyle w:val="TableParagraph"/>
              <w:rPr>
                <w:rFonts w:ascii="Times New Roman"/>
              </w:rPr>
            </w:pPr>
          </w:p>
        </w:tc>
        <w:tc>
          <w:tcPr>
            <w:tcW w:w="864" w:type="dxa"/>
          </w:tcPr>
          <w:p w:rsidR="008D6D52" w:rsidRPr="00C70D39" w14:paraId="5ECAF5C4" w14:textId="77777777">
            <w:pPr>
              <w:pStyle w:val="TableParagraph"/>
              <w:rPr>
                <w:rFonts w:ascii="Times New Roman"/>
              </w:rPr>
            </w:pPr>
          </w:p>
        </w:tc>
        <w:tc>
          <w:tcPr>
            <w:tcW w:w="2022" w:type="dxa"/>
          </w:tcPr>
          <w:p w:rsidR="008D6D52" w:rsidRPr="00C70D39" w14:paraId="2B433E04" w14:textId="77777777">
            <w:pPr>
              <w:pStyle w:val="TableParagraph"/>
              <w:rPr>
                <w:rFonts w:ascii="Times New Roman"/>
              </w:rPr>
            </w:pPr>
          </w:p>
        </w:tc>
      </w:tr>
      <w:tr w14:paraId="6A5A20B3" w14:textId="77777777">
        <w:tblPrEx>
          <w:tblW w:w="0" w:type="auto"/>
          <w:tblInd w:w="565" w:type="dxa"/>
          <w:tblLayout w:type="fixed"/>
          <w:tblLook w:val="01E0"/>
        </w:tblPrEx>
        <w:trPr>
          <w:trHeight w:val="760"/>
        </w:trPr>
        <w:tc>
          <w:tcPr>
            <w:tcW w:w="864" w:type="dxa"/>
          </w:tcPr>
          <w:p w:rsidR="008D6D52" w:rsidRPr="00C70D39" w14:paraId="49402AB7" w14:textId="77777777">
            <w:pPr>
              <w:pStyle w:val="TableParagraph"/>
              <w:rPr>
                <w:rFonts w:ascii="Times New Roman"/>
              </w:rPr>
            </w:pPr>
          </w:p>
        </w:tc>
        <w:tc>
          <w:tcPr>
            <w:tcW w:w="2460" w:type="dxa"/>
          </w:tcPr>
          <w:p w:rsidR="008D6D52" w:rsidRPr="00C70D39" w14:paraId="3DB39090" w14:textId="77777777">
            <w:pPr>
              <w:pStyle w:val="TableParagraph"/>
              <w:rPr>
                <w:rFonts w:ascii="Times New Roman"/>
              </w:rPr>
            </w:pPr>
          </w:p>
        </w:tc>
        <w:tc>
          <w:tcPr>
            <w:tcW w:w="2220" w:type="dxa"/>
          </w:tcPr>
          <w:p w:rsidR="008D6D52" w:rsidRPr="00C70D39" w14:paraId="2CBDB53D" w14:textId="77777777">
            <w:pPr>
              <w:pStyle w:val="TableParagraph"/>
              <w:rPr>
                <w:rFonts w:ascii="Times New Roman"/>
              </w:rPr>
            </w:pPr>
          </w:p>
        </w:tc>
        <w:tc>
          <w:tcPr>
            <w:tcW w:w="2020" w:type="dxa"/>
          </w:tcPr>
          <w:p w:rsidR="008D6D52" w:rsidRPr="00C70D39" w14:paraId="04DE9F3C" w14:textId="77777777">
            <w:pPr>
              <w:pStyle w:val="TableParagraph"/>
              <w:rPr>
                <w:rFonts w:ascii="Times New Roman"/>
              </w:rPr>
            </w:pPr>
          </w:p>
        </w:tc>
        <w:tc>
          <w:tcPr>
            <w:tcW w:w="864" w:type="dxa"/>
          </w:tcPr>
          <w:p w:rsidR="008D6D52" w:rsidRPr="00C70D39" w14:paraId="6B8F6B81" w14:textId="77777777">
            <w:pPr>
              <w:pStyle w:val="TableParagraph"/>
              <w:rPr>
                <w:rFonts w:ascii="Times New Roman"/>
              </w:rPr>
            </w:pPr>
          </w:p>
        </w:tc>
        <w:tc>
          <w:tcPr>
            <w:tcW w:w="2022" w:type="dxa"/>
          </w:tcPr>
          <w:p w:rsidR="008D6D52" w:rsidRPr="00C70D39" w14:paraId="781C223B" w14:textId="77777777">
            <w:pPr>
              <w:pStyle w:val="TableParagraph"/>
              <w:rPr>
                <w:rFonts w:ascii="Times New Roman"/>
              </w:rPr>
            </w:pPr>
          </w:p>
        </w:tc>
      </w:tr>
      <w:tr w14:paraId="68F27817" w14:textId="77777777">
        <w:tblPrEx>
          <w:tblW w:w="0" w:type="auto"/>
          <w:tblInd w:w="565" w:type="dxa"/>
          <w:tblLayout w:type="fixed"/>
          <w:tblLook w:val="01E0"/>
        </w:tblPrEx>
        <w:trPr>
          <w:trHeight w:val="819"/>
        </w:trPr>
        <w:tc>
          <w:tcPr>
            <w:tcW w:w="864" w:type="dxa"/>
          </w:tcPr>
          <w:p w:rsidR="008D6D52" w:rsidRPr="00C70D39" w14:paraId="1EA56931" w14:textId="77777777">
            <w:pPr>
              <w:pStyle w:val="TableParagraph"/>
              <w:rPr>
                <w:rFonts w:ascii="Times New Roman"/>
              </w:rPr>
            </w:pPr>
          </w:p>
        </w:tc>
        <w:tc>
          <w:tcPr>
            <w:tcW w:w="2460" w:type="dxa"/>
          </w:tcPr>
          <w:p w:rsidR="008D6D52" w:rsidRPr="00C70D39" w14:paraId="4AC1416F" w14:textId="77777777">
            <w:pPr>
              <w:pStyle w:val="TableParagraph"/>
              <w:rPr>
                <w:rFonts w:ascii="Times New Roman"/>
              </w:rPr>
            </w:pPr>
          </w:p>
        </w:tc>
        <w:tc>
          <w:tcPr>
            <w:tcW w:w="2220" w:type="dxa"/>
          </w:tcPr>
          <w:p w:rsidR="008D6D52" w:rsidRPr="00C70D39" w14:paraId="72F827D9" w14:textId="77777777">
            <w:pPr>
              <w:pStyle w:val="TableParagraph"/>
              <w:rPr>
                <w:rFonts w:ascii="Times New Roman"/>
              </w:rPr>
            </w:pPr>
          </w:p>
        </w:tc>
        <w:tc>
          <w:tcPr>
            <w:tcW w:w="2020" w:type="dxa"/>
          </w:tcPr>
          <w:p w:rsidR="008D6D52" w:rsidRPr="00C70D39" w14:paraId="351D9895" w14:textId="77777777">
            <w:pPr>
              <w:pStyle w:val="TableParagraph"/>
              <w:rPr>
                <w:rFonts w:ascii="Times New Roman"/>
              </w:rPr>
            </w:pPr>
          </w:p>
        </w:tc>
        <w:tc>
          <w:tcPr>
            <w:tcW w:w="864" w:type="dxa"/>
          </w:tcPr>
          <w:p w:rsidR="008D6D52" w:rsidRPr="00C70D39" w14:paraId="4B736392" w14:textId="77777777">
            <w:pPr>
              <w:pStyle w:val="TableParagraph"/>
              <w:rPr>
                <w:rFonts w:ascii="Times New Roman"/>
              </w:rPr>
            </w:pPr>
          </w:p>
        </w:tc>
        <w:tc>
          <w:tcPr>
            <w:tcW w:w="2022" w:type="dxa"/>
          </w:tcPr>
          <w:p w:rsidR="008D6D52" w:rsidRPr="00C70D39" w14:paraId="24BFB0E8" w14:textId="77777777">
            <w:pPr>
              <w:pStyle w:val="TableParagraph"/>
              <w:rPr>
                <w:rFonts w:ascii="Times New Roman"/>
              </w:rPr>
            </w:pPr>
          </w:p>
        </w:tc>
      </w:tr>
      <w:tr w14:paraId="2230CFA2" w14:textId="77777777">
        <w:tblPrEx>
          <w:tblW w:w="0" w:type="auto"/>
          <w:tblInd w:w="565" w:type="dxa"/>
          <w:tblLayout w:type="fixed"/>
          <w:tblLook w:val="01E0"/>
        </w:tblPrEx>
        <w:trPr>
          <w:trHeight w:val="920"/>
        </w:trPr>
        <w:tc>
          <w:tcPr>
            <w:tcW w:w="864" w:type="dxa"/>
          </w:tcPr>
          <w:p w:rsidR="008D6D52" w:rsidRPr="00C70D39" w14:paraId="38F5F2F5" w14:textId="77777777">
            <w:pPr>
              <w:pStyle w:val="TableParagraph"/>
              <w:rPr>
                <w:rFonts w:ascii="Times New Roman"/>
              </w:rPr>
            </w:pPr>
          </w:p>
        </w:tc>
        <w:tc>
          <w:tcPr>
            <w:tcW w:w="2460" w:type="dxa"/>
          </w:tcPr>
          <w:p w:rsidR="008D6D52" w:rsidRPr="00C70D39" w14:paraId="4E766A5C" w14:textId="77777777">
            <w:pPr>
              <w:pStyle w:val="TableParagraph"/>
              <w:rPr>
                <w:rFonts w:ascii="Times New Roman"/>
              </w:rPr>
            </w:pPr>
          </w:p>
        </w:tc>
        <w:tc>
          <w:tcPr>
            <w:tcW w:w="2220" w:type="dxa"/>
          </w:tcPr>
          <w:p w:rsidR="008D6D52" w:rsidRPr="00C70D39" w14:paraId="2FDB1E98" w14:textId="77777777">
            <w:pPr>
              <w:pStyle w:val="TableParagraph"/>
              <w:rPr>
                <w:rFonts w:ascii="Times New Roman"/>
              </w:rPr>
            </w:pPr>
          </w:p>
        </w:tc>
        <w:tc>
          <w:tcPr>
            <w:tcW w:w="2020" w:type="dxa"/>
          </w:tcPr>
          <w:p w:rsidR="008D6D52" w:rsidRPr="00C70D39" w14:paraId="04317887" w14:textId="77777777">
            <w:pPr>
              <w:pStyle w:val="TableParagraph"/>
              <w:rPr>
                <w:rFonts w:ascii="Times New Roman"/>
              </w:rPr>
            </w:pPr>
          </w:p>
        </w:tc>
        <w:tc>
          <w:tcPr>
            <w:tcW w:w="864" w:type="dxa"/>
          </w:tcPr>
          <w:p w:rsidR="008D6D52" w:rsidRPr="00C70D39" w14:paraId="78E97535" w14:textId="77777777">
            <w:pPr>
              <w:pStyle w:val="TableParagraph"/>
              <w:rPr>
                <w:rFonts w:ascii="Times New Roman"/>
              </w:rPr>
            </w:pPr>
          </w:p>
        </w:tc>
        <w:tc>
          <w:tcPr>
            <w:tcW w:w="2022" w:type="dxa"/>
          </w:tcPr>
          <w:p w:rsidR="008D6D52" w:rsidRPr="00C70D39" w14:paraId="2F426BDD" w14:textId="77777777">
            <w:pPr>
              <w:pStyle w:val="TableParagraph"/>
              <w:rPr>
                <w:rFonts w:ascii="Times New Roman"/>
              </w:rPr>
            </w:pPr>
          </w:p>
        </w:tc>
      </w:tr>
      <w:tr w14:paraId="183526CC" w14:textId="77777777">
        <w:tblPrEx>
          <w:tblW w:w="0" w:type="auto"/>
          <w:tblInd w:w="565" w:type="dxa"/>
          <w:tblLayout w:type="fixed"/>
          <w:tblLook w:val="01E0"/>
        </w:tblPrEx>
        <w:trPr>
          <w:trHeight w:val="799"/>
        </w:trPr>
        <w:tc>
          <w:tcPr>
            <w:tcW w:w="864" w:type="dxa"/>
          </w:tcPr>
          <w:p w:rsidR="008D6D52" w:rsidRPr="00C70D39" w14:paraId="459A453B" w14:textId="77777777">
            <w:pPr>
              <w:pStyle w:val="TableParagraph"/>
              <w:rPr>
                <w:rFonts w:ascii="Times New Roman"/>
              </w:rPr>
            </w:pPr>
          </w:p>
        </w:tc>
        <w:tc>
          <w:tcPr>
            <w:tcW w:w="2460" w:type="dxa"/>
          </w:tcPr>
          <w:p w:rsidR="008D6D52" w:rsidRPr="00C70D39" w14:paraId="4A5EB7EF" w14:textId="77777777">
            <w:pPr>
              <w:pStyle w:val="TableParagraph"/>
              <w:rPr>
                <w:rFonts w:ascii="Times New Roman"/>
              </w:rPr>
            </w:pPr>
          </w:p>
        </w:tc>
        <w:tc>
          <w:tcPr>
            <w:tcW w:w="2220" w:type="dxa"/>
          </w:tcPr>
          <w:p w:rsidR="008D6D52" w:rsidRPr="00C70D39" w14:paraId="2EC31AF3" w14:textId="77777777">
            <w:pPr>
              <w:pStyle w:val="TableParagraph"/>
              <w:rPr>
                <w:rFonts w:ascii="Times New Roman"/>
              </w:rPr>
            </w:pPr>
          </w:p>
        </w:tc>
        <w:tc>
          <w:tcPr>
            <w:tcW w:w="2020" w:type="dxa"/>
          </w:tcPr>
          <w:p w:rsidR="008D6D52" w:rsidRPr="00C70D39" w14:paraId="0DEDAEED" w14:textId="77777777">
            <w:pPr>
              <w:pStyle w:val="TableParagraph"/>
              <w:rPr>
                <w:rFonts w:ascii="Times New Roman"/>
              </w:rPr>
            </w:pPr>
          </w:p>
        </w:tc>
        <w:tc>
          <w:tcPr>
            <w:tcW w:w="864" w:type="dxa"/>
          </w:tcPr>
          <w:p w:rsidR="008D6D52" w:rsidRPr="00C70D39" w14:paraId="725C7AFC" w14:textId="77777777">
            <w:pPr>
              <w:pStyle w:val="TableParagraph"/>
              <w:rPr>
                <w:rFonts w:ascii="Times New Roman"/>
              </w:rPr>
            </w:pPr>
          </w:p>
        </w:tc>
        <w:tc>
          <w:tcPr>
            <w:tcW w:w="2022" w:type="dxa"/>
          </w:tcPr>
          <w:p w:rsidR="008D6D52" w:rsidRPr="00C70D39" w14:paraId="60E6FAEC" w14:textId="77777777">
            <w:pPr>
              <w:pStyle w:val="TableParagraph"/>
              <w:rPr>
                <w:rFonts w:ascii="Times New Roman"/>
              </w:rPr>
            </w:pPr>
          </w:p>
        </w:tc>
      </w:tr>
      <w:tr w14:paraId="13484EB2" w14:textId="77777777">
        <w:tblPrEx>
          <w:tblW w:w="0" w:type="auto"/>
          <w:tblInd w:w="565" w:type="dxa"/>
          <w:tblLayout w:type="fixed"/>
          <w:tblLook w:val="01E0"/>
        </w:tblPrEx>
        <w:trPr>
          <w:trHeight w:val="720"/>
        </w:trPr>
        <w:tc>
          <w:tcPr>
            <w:tcW w:w="864" w:type="dxa"/>
          </w:tcPr>
          <w:p w:rsidR="008D6D52" w:rsidRPr="00C70D39" w14:paraId="4A1E2BA3" w14:textId="77777777">
            <w:pPr>
              <w:pStyle w:val="TableParagraph"/>
              <w:rPr>
                <w:rFonts w:ascii="Times New Roman"/>
              </w:rPr>
            </w:pPr>
          </w:p>
        </w:tc>
        <w:tc>
          <w:tcPr>
            <w:tcW w:w="2460" w:type="dxa"/>
          </w:tcPr>
          <w:p w:rsidR="008D6D52" w:rsidRPr="00C70D39" w14:paraId="027CE9A8" w14:textId="77777777">
            <w:pPr>
              <w:pStyle w:val="TableParagraph"/>
              <w:rPr>
                <w:rFonts w:ascii="Times New Roman"/>
              </w:rPr>
            </w:pPr>
          </w:p>
        </w:tc>
        <w:tc>
          <w:tcPr>
            <w:tcW w:w="2220" w:type="dxa"/>
          </w:tcPr>
          <w:p w:rsidR="008D6D52" w:rsidRPr="00C70D39" w14:paraId="0D1C728E" w14:textId="77777777">
            <w:pPr>
              <w:pStyle w:val="TableParagraph"/>
              <w:rPr>
                <w:rFonts w:ascii="Times New Roman"/>
              </w:rPr>
            </w:pPr>
          </w:p>
        </w:tc>
        <w:tc>
          <w:tcPr>
            <w:tcW w:w="2020" w:type="dxa"/>
          </w:tcPr>
          <w:p w:rsidR="008D6D52" w:rsidRPr="00C70D39" w14:paraId="17635E9F" w14:textId="77777777">
            <w:pPr>
              <w:pStyle w:val="TableParagraph"/>
              <w:rPr>
                <w:rFonts w:ascii="Times New Roman"/>
              </w:rPr>
            </w:pPr>
          </w:p>
        </w:tc>
        <w:tc>
          <w:tcPr>
            <w:tcW w:w="864" w:type="dxa"/>
          </w:tcPr>
          <w:p w:rsidR="008D6D52" w:rsidRPr="00C70D39" w14:paraId="5A31CA99" w14:textId="77777777">
            <w:pPr>
              <w:pStyle w:val="TableParagraph"/>
              <w:rPr>
                <w:rFonts w:ascii="Times New Roman"/>
              </w:rPr>
            </w:pPr>
          </w:p>
        </w:tc>
        <w:tc>
          <w:tcPr>
            <w:tcW w:w="2022" w:type="dxa"/>
          </w:tcPr>
          <w:p w:rsidR="008D6D52" w:rsidRPr="00C70D39" w14:paraId="43364029" w14:textId="77777777">
            <w:pPr>
              <w:pStyle w:val="TableParagraph"/>
              <w:rPr>
                <w:rFonts w:ascii="Times New Roman"/>
              </w:rPr>
            </w:pPr>
          </w:p>
        </w:tc>
      </w:tr>
      <w:tr w14:paraId="28443773" w14:textId="77777777">
        <w:tblPrEx>
          <w:tblW w:w="0" w:type="auto"/>
          <w:tblInd w:w="565" w:type="dxa"/>
          <w:tblLayout w:type="fixed"/>
          <w:tblLook w:val="01E0"/>
        </w:tblPrEx>
        <w:trPr>
          <w:trHeight w:val="819"/>
        </w:trPr>
        <w:tc>
          <w:tcPr>
            <w:tcW w:w="864" w:type="dxa"/>
          </w:tcPr>
          <w:p w:rsidR="008D6D52" w:rsidRPr="00C70D39" w14:paraId="57FFC86C" w14:textId="77777777">
            <w:pPr>
              <w:pStyle w:val="TableParagraph"/>
              <w:rPr>
                <w:rFonts w:ascii="Times New Roman"/>
              </w:rPr>
            </w:pPr>
          </w:p>
        </w:tc>
        <w:tc>
          <w:tcPr>
            <w:tcW w:w="2460" w:type="dxa"/>
          </w:tcPr>
          <w:p w:rsidR="008D6D52" w:rsidRPr="00C70D39" w14:paraId="0AB8B533" w14:textId="77777777">
            <w:pPr>
              <w:pStyle w:val="TableParagraph"/>
              <w:rPr>
                <w:rFonts w:ascii="Times New Roman"/>
              </w:rPr>
            </w:pPr>
          </w:p>
        </w:tc>
        <w:tc>
          <w:tcPr>
            <w:tcW w:w="2220" w:type="dxa"/>
          </w:tcPr>
          <w:p w:rsidR="008D6D52" w:rsidRPr="00C70D39" w14:paraId="6B0C1075" w14:textId="77777777">
            <w:pPr>
              <w:pStyle w:val="TableParagraph"/>
              <w:rPr>
                <w:rFonts w:ascii="Times New Roman"/>
              </w:rPr>
            </w:pPr>
          </w:p>
        </w:tc>
        <w:tc>
          <w:tcPr>
            <w:tcW w:w="2020" w:type="dxa"/>
          </w:tcPr>
          <w:p w:rsidR="008D6D52" w:rsidRPr="00C70D39" w14:paraId="48E05BC7" w14:textId="77777777">
            <w:pPr>
              <w:pStyle w:val="TableParagraph"/>
              <w:rPr>
                <w:rFonts w:ascii="Times New Roman"/>
              </w:rPr>
            </w:pPr>
          </w:p>
        </w:tc>
        <w:tc>
          <w:tcPr>
            <w:tcW w:w="864" w:type="dxa"/>
          </w:tcPr>
          <w:p w:rsidR="008D6D52" w:rsidRPr="00C70D39" w14:paraId="622DC41F" w14:textId="77777777">
            <w:pPr>
              <w:pStyle w:val="TableParagraph"/>
              <w:rPr>
                <w:rFonts w:ascii="Times New Roman"/>
              </w:rPr>
            </w:pPr>
          </w:p>
        </w:tc>
        <w:tc>
          <w:tcPr>
            <w:tcW w:w="2022" w:type="dxa"/>
          </w:tcPr>
          <w:p w:rsidR="008D6D52" w:rsidRPr="00C70D39" w14:paraId="10C9C982" w14:textId="77777777">
            <w:pPr>
              <w:pStyle w:val="TableParagraph"/>
              <w:rPr>
                <w:rFonts w:ascii="Times New Roman"/>
              </w:rPr>
            </w:pPr>
          </w:p>
        </w:tc>
      </w:tr>
      <w:tr w14:paraId="112B1D7A" w14:textId="77777777">
        <w:tblPrEx>
          <w:tblW w:w="0" w:type="auto"/>
          <w:tblInd w:w="565" w:type="dxa"/>
          <w:tblLayout w:type="fixed"/>
          <w:tblLook w:val="01E0"/>
        </w:tblPrEx>
        <w:trPr>
          <w:trHeight w:val="880"/>
        </w:trPr>
        <w:tc>
          <w:tcPr>
            <w:tcW w:w="864" w:type="dxa"/>
          </w:tcPr>
          <w:p w:rsidR="008D6D52" w:rsidRPr="00C70D39" w14:paraId="5C100B98" w14:textId="77777777">
            <w:pPr>
              <w:pStyle w:val="TableParagraph"/>
              <w:rPr>
                <w:rFonts w:ascii="Times New Roman"/>
              </w:rPr>
            </w:pPr>
          </w:p>
        </w:tc>
        <w:tc>
          <w:tcPr>
            <w:tcW w:w="2460" w:type="dxa"/>
          </w:tcPr>
          <w:p w:rsidR="008D6D52" w:rsidRPr="00C70D39" w14:paraId="6E99B7BC" w14:textId="77777777">
            <w:pPr>
              <w:pStyle w:val="TableParagraph"/>
              <w:rPr>
                <w:rFonts w:ascii="Times New Roman"/>
              </w:rPr>
            </w:pPr>
          </w:p>
        </w:tc>
        <w:tc>
          <w:tcPr>
            <w:tcW w:w="2220" w:type="dxa"/>
          </w:tcPr>
          <w:p w:rsidR="008D6D52" w:rsidRPr="00C70D39" w14:paraId="1A2A8842" w14:textId="77777777">
            <w:pPr>
              <w:pStyle w:val="TableParagraph"/>
              <w:rPr>
                <w:rFonts w:ascii="Times New Roman"/>
              </w:rPr>
            </w:pPr>
          </w:p>
        </w:tc>
        <w:tc>
          <w:tcPr>
            <w:tcW w:w="2020" w:type="dxa"/>
          </w:tcPr>
          <w:p w:rsidR="008D6D52" w:rsidRPr="00C70D39" w14:paraId="6CBA0140" w14:textId="77777777">
            <w:pPr>
              <w:pStyle w:val="TableParagraph"/>
              <w:rPr>
                <w:rFonts w:ascii="Times New Roman"/>
              </w:rPr>
            </w:pPr>
          </w:p>
        </w:tc>
        <w:tc>
          <w:tcPr>
            <w:tcW w:w="864" w:type="dxa"/>
          </w:tcPr>
          <w:p w:rsidR="008D6D52" w:rsidRPr="00C70D39" w14:paraId="36CED3B6" w14:textId="77777777">
            <w:pPr>
              <w:pStyle w:val="TableParagraph"/>
              <w:rPr>
                <w:rFonts w:ascii="Times New Roman"/>
              </w:rPr>
            </w:pPr>
          </w:p>
        </w:tc>
        <w:tc>
          <w:tcPr>
            <w:tcW w:w="2022" w:type="dxa"/>
          </w:tcPr>
          <w:p w:rsidR="008D6D52" w:rsidRPr="00C70D39" w14:paraId="379CB07B" w14:textId="77777777">
            <w:pPr>
              <w:pStyle w:val="TableParagraph"/>
              <w:rPr>
                <w:rFonts w:ascii="Times New Roman"/>
              </w:rPr>
            </w:pPr>
          </w:p>
        </w:tc>
      </w:tr>
      <w:tr w14:paraId="37434D98" w14:textId="77777777">
        <w:tblPrEx>
          <w:tblW w:w="0" w:type="auto"/>
          <w:tblInd w:w="565" w:type="dxa"/>
          <w:tblLayout w:type="fixed"/>
          <w:tblLook w:val="01E0"/>
        </w:tblPrEx>
        <w:trPr>
          <w:trHeight w:val="839"/>
        </w:trPr>
        <w:tc>
          <w:tcPr>
            <w:tcW w:w="864" w:type="dxa"/>
          </w:tcPr>
          <w:p w:rsidR="008D6D52" w:rsidRPr="00C70D39" w14:paraId="3E168D0A" w14:textId="77777777">
            <w:pPr>
              <w:pStyle w:val="TableParagraph"/>
              <w:rPr>
                <w:rFonts w:ascii="Times New Roman"/>
              </w:rPr>
            </w:pPr>
          </w:p>
        </w:tc>
        <w:tc>
          <w:tcPr>
            <w:tcW w:w="2460" w:type="dxa"/>
          </w:tcPr>
          <w:p w:rsidR="008D6D52" w:rsidRPr="00C70D39" w14:paraId="022D898F" w14:textId="77777777">
            <w:pPr>
              <w:pStyle w:val="TableParagraph"/>
              <w:rPr>
                <w:rFonts w:ascii="Times New Roman"/>
              </w:rPr>
            </w:pPr>
          </w:p>
        </w:tc>
        <w:tc>
          <w:tcPr>
            <w:tcW w:w="2220" w:type="dxa"/>
          </w:tcPr>
          <w:p w:rsidR="008D6D52" w:rsidRPr="00C70D39" w14:paraId="2802ED05" w14:textId="77777777">
            <w:pPr>
              <w:pStyle w:val="TableParagraph"/>
              <w:rPr>
                <w:rFonts w:ascii="Times New Roman"/>
              </w:rPr>
            </w:pPr>
          </w:p>
        </w:tc>
        <w:tc>
          <w:tcPr>
            <w:tcW w:w="2020" w:type="dxa"/>
          </w:tcPr>
          <w:p w:rsidR="008D6D52" w:rsidRPr="00C70D39" w14:paraId="134BA9E5" w14:textId="77777777">
            <w:pPr>
              <w:pStyle w:val="TableParagraph"/>
              <w:rPr>
                <w:rFonts w:ascii="Times New Roman"/>
              </w:rPr>
            </w:pPr>
          </w:p>
        </w:tc>
        <w:tc>
          <w:tcPr>
            <w:tcW w:w="864" w:type="dxa"/>
          </w:tcPr>
          <w:p w:rsidR="008D6D52" w:rsidRPr="00C70D39" w14:paraId="58C16ED6" w14:textId="77777777">
            <w:pPr>
              <w:pStyle w:val="TableParagraph"/>
              <w:rPr>
                <w:rFonts w:ascii="Times New Roman"/>
              </w:rPr>
            </w:pPr>
          </w:p>
        </w:tc>
        <w:tc>
          <w:tcPr>
            <w:tcW w:w="2022" w:type="dxa"/>
          </w:tcPr>
          <w:p w:rsidR="008D6D52" w:rsidRPr="00C70D39" w14:paraId="0FC5EDDF" w14:textId="77777777">
            <w:pPr>
              <w:pStyle w:val="TableParagraph"/>
              <w:rPr>
                <w:rFonts w:ascii="Times New Roman"/>
              </w:rPr>
            </w:pPr>
          </w:p>
        </w:tc>
      </w:tr>
      <w:tr w14:paraId="632391F9" w14:textId="77777777">
        <w:tblPrEx>
          <w:tblW w:w="0" w:type="auto"/>
          <w:tblInd w:w="565" w:type="dxa"/>
          <w:tblLayout w:type="fixed"/>
          <w:tblLook w:val="01E0"/>
        </w:tblPrEx>
        <w:trPr>
          <w:trHeight w:val="720"/>
        </w:trPr>
        <w:tc>
          <w:tcPr>
            <w:tcW w:w="864" w:type="dxa"/>
          </w:tcPr>
          <w:p w:rsidR="008D6D52" w:rsidRPr="00C70D39" w14:paraId="2C0481EF" w14:textId="77777777">
            <w:pPr>
              <w:pStyle w:val="TableParagraph"/>
              <w:rPr>
                <w:rFonts w:ascii="Times New Roman"/>
              </w:rPr>
            </w:pPr>
          </w:p>
        </w:tc>
        <w:tc>
          <w:tcPr>
            <w:tcW w:w="2460" w:type="dxa"/>
          </w:tcPr>
          <w:p w:rsidR="008D6D52" w:rsidRPr="00C70D39" w14:paraId="43F96CC4" w14:textId="77777777">
            <w:pPr>
              <w:pStyle w:val="TableParagraph"/>
              <w:rPr>
                <w:rFonts w:ascii="Times New Roman"/>
              </w:rPr>
            </w:pPr>
          </w:p>
        </w:tc>
        <w:tc>
          <w:tcPr>
            <w:tcW w:w="2220" w:type="dxa"/>
          </w:tcPr>
          <w:p w:rsidR="008D6D52" w:rsidRPr="00C70D39" w14:paraId="52CE64DB" w14:textId="77777777">
            <w:pPr>
              <w:pStyle w:val="TableParagraph"/>
              <w:rPr>
                <w:rFonts w:ascii="Times New Roman"/>
              </w:rPr>
            </w:pPr>
          </w:p>
        </w:tc>
        <w:tc>
          <w:tcPr>
            <w:tcW w:w="2020" w:type="dxa"/>
          </w:tcPr>
          <w:p w:rsidR="008D6D52" w:rsidRPr="00C70D39" w14:paraId="5300149A" w14:textId="77777777">
            <w:pPr>
              <w:pStyle w:val="TableParagraph"/>
              <w:rPr>
                <w:rFonts w:ascii="Times New Roman"/>
              </w:rPr>
            </w:pPr>
          </w:p>
        </w:tc>
        <w:tc>
          <w:tcPr>
            <w:tcW w:w="864" w:type="dxa"/>
          </w:tcPr>
          <w:p w:rsidR="008D6D52" w:rsidRPr="00C70D39" w14:paraId="45233921" w14:textId="77777777">
            <w:pPr>
              <w:pStyle w:val="TableParagraph"/>
              <w:rPr>
                <w:rFonts w:ascii="Times New Roman"/>
              </w:rPr>
            </w:pPr>
          </w:p>
        </w:tc>
        <w:tc>
          <w:tcPr>
            <w:tcW w:w="2022" w:type="dxa"/>
          </w:tcPr>
          <w:p w:rsidR="008D6D52" w:rsidRPr="00C70D39" w14:paraId="73537104" w14:textId="77777777">
            <w:pPr>
              <w:pStyle w:val="TableParagraph"/>
              <w:rPr>
                <w:rFonts w:ascii="Times New Roman"/>
              </w:rPr>
            </w:pPr>
          </w:p>
        </w:tc>
      </w:tr>
      <w:tr w14:paraId="46790291" w14:textId="77777777">
        <w:tblPrEx>
          <w:tblW w:w="0" w:type="auto"/>
          <w:tblInd w:w="565" w:type="dxa"/>
          <w:tblLayout w:type="fixed"/>
          <w:tblLook w:val="01E0"/>
        </w:tblPrEx>
        <w:trPr>
          <w:trHeight w:val="779"/>
        </w:trPr>
        <w:tc>
          <w:tcPr>
            <w:tcW w:w="864" w:type="dxa"/>
          </w:tcPr>
          <w:p w:rsidR="008D6D52" w:rsidRPr="00C70D39" w14:paraId="66A3F078" w14:textId="77777777">
            <w:pPr>
              <w:pStyle w:val="TableParagraph"/>
              <w:rPr>
                <w:rFonts w:ascii="Times New Roman"/>
              </w:rPr>
            </w:pPr>
          </w:p>
        </w:tc>
        <w:tc>
          <w:tcPr>
            <w:tcW w:w="2460" w:type="dxa"/>
          </w:tcPr>
          <w:p w:rsidR="008D6D52" w:rsidRPr="00C70D39" w14:paraId="3A4D24D4" w14:textId="77777777">
            <w:pPr>
              <w:pStyle w:val="TableParagraph"/>
              <w:rPr>
                <w:rFonts w:ascii="Times New Roman"/>
              </w:rPr>
            </w:pPr>
          </w:p>
        </w:tc>
        <w:tc>
          <w:tcPr>
            <w:tcW w:w="2220" w:type="dxa"/>
          </w:tcPr>
          <w:p w:rsidR="008D6D52" w:rsidRPr="00C70D39" w14:paraId="3C8AAECF" w14:textId="77777777">
            <w:pPr>
              <w:pStyle w:val="TableParagraph"/>
              <w:rPr>
                <w:rFonts w:ascii="Times New Roman"/>
              </w:rPr>
            </w:pPr>
          </w:p>
        </w:tc>
        <w:tc>
          <w:tcPr>
            <w:tcW w:w="2020" w:type="dxa"/>
          </w:tcPr>
          <w:p w:rsidR="008D6D52" w:rsidRPr="00C70D39" w14:paraId="2F611437" w14:textId="77777777">
            <w:pPr>
              <w:pStyle w:val="TableParagraph"/>
              <w:rPr>
                <w:rFonts w:ascii="Times New Roman"/>
              </w:rPr>
            </w:pPr>
          </w:p>
        </w:tc>
        <w:tc>
          <w:tcPr>
            <w:tcW w:w="864" w:type="dxa"/>
          </w:tcPr>
          <w:p w:rsidR="008D6D52" w:rsidRPr="00C70D39" w14:paraId="3A5153BA" w14:textId="77777777">
            <w:pPr>
              <w:pStyle w:val="TableParagraph"/>
              <w:rPr>
                <w:rFonts w:ascii="Times New Roman"/>
              </w:rPr>
            </w:pPr>
          </w:p>
        </w:tc>
        <w:tc>
          <w:tcPr>
            <w:tcW w:w="2022" w:type="dxa"/>
          </w:tcPr>
          <w:p w:rsidR="008D6D52" w:rsidRPr="00C70D39" w14:paraId="5D05E6ED" w14:textId="77777777">
            <w:pPr>
              <w:pStyle w:val="TableParagraph"/>
              <w:rPr>
                <w:rFonts w:ascii="Times New Roman"/>
              </w:rPr>
            </w:pPr>
          </w:p>
        </w:tc>
      </w:tr>
      <w:tr w14:paraId="672896DE" w14:textId="77777777">
        <w:tblPrEx>
          <w:tblW w:w="0" w:type="auto"/>
          <w:tblInd w:w="565" w:type="dxa"/>
          <w:tblLayout w:type="fixed"/>
          <w:tblLook w:val="01E0"/>
        </w:tblPrEx>
        <w:trPr>
          <w:trHeight w:val="820"/>
        </w:trPr>
        <w:tc>
          <w:tcPr>
            <w:tcW w:w="864" w:type="dxa"/>
          </w:tcPr>
          <w:p w:rsidR="008D6D52" w:rsidRPr="00C70D39" w14:paraId="2B6440CE" w14:textId="77777777">
            <w:pPr>
              <w:pStyle w:val="TableParagraph"/>
              <w:rPr>
                <w:rFonts w:ascii="Times New Roman"/>
              </w:rPr>
            </w:pPr>
          </w:p>
        </w:tc>
        <w:tc>
          <w:tcPr>
            <w:tcW w:w="2460" w:type="dxa"/>
          </w:tcPr>
          <w:p w:rsidR="008D6D52" w:rsidRPr="00C70D39" w14:paraId="4016E74B" w14:textId="77777777">
            <w:pPr>
              <w:pStyle w:val="TableParagraph"/>
              <w:rPr>
                <w:rFonts w:ascii="Times New Roman"/>
              </w:rPr>
            </w:pPr>
          </w:p>
        </w:tc>
        <w:tc>
          <w:tcPr>
            <w:tcW w:w="2220" w:type="dxa"/>
          </w:tcPr>
          <w:p w:rsidR="008D6D52" w:rsidRPr="00C70D39" w14:paraId="49B3F486" w14:textId="77777777">
            <w:pPr>
              <w:pStyle w:val="TableParagraph"/>
              <w:rPr>
                <w:rFonts w:ascii="Times New Roman"/>
              </w:rPr>
            </w:pPr>
          </w:p>
        </w:tc>
        <w:tc>
          <w:tcPr>
            <w:tcW w:w="2020" w:type="dxa"/>
          </w:tcPr>
          <w:p w:rsidR="008D6D52" w:rsidRPr="00C70D39" w14:paraId="17B88F13" w14:textId="77777777">
            <w:pPr>
              <w:pStyle w:val="TableParagraph"/>
              <w:rPr>
                <w:rFonts w:ascii="Times New Roman"/>
              </w:rPr>
            </w:pPr>
          </w:p>
        </w:tc>
        <w:tc>
          <w:tcPr>
            <w:tcW w:w="864" w:type="dxa"/>
          </w:tcPr>
          <w:p w:rsidR="008D6D52" w:rsidRPr="00C70D39" w14:paraId="1E558FF1" w14:textId="77777777">
            <w:pPr>
              <w:pStyle w:val="TableParagraph"/>
              <w:rPr>
                <w:rFonts w:ascii="Times New Roman"/>
              </w:rPr>
            </w:pPr>
          </w:p>
        </w:tc>
        <w:tc>
          <w:tcPr>
            <w:tcW w:w="2022" w:type="dxa"/>
          </w:tcPr>
          <w:p w:rsidR="008D6D52" w:rsidRPr="00C70D39" w14:paraId="537FC154" w14:textId="77777777">
            <w:pPr>
              <w:pStyle w:val="TableParagraph"/>
              <w:rPr>
                <w:rFonts w:ascii="Times New Roman"/>
              </w:rPr>
            </w:pPr>
          </w:p>
        </w:tc>
      </w:tr>
    </w:tbl>
    <w:p w:rsidR="008D6D52" w:rsidRPr="00C70D39" w14:paraId="1B30BD4F" w14:textId="77777777">
      <w:pPr>
        <w:rPr>
          <w:rFonts w:ascii="Times New Roman"/>
        </w:rPr>
        <w:sectPr>
          <w:headerReference w:type="default" r:id="rId81"/>
          <w:footerReference w:type="default" r:id="rId82"/>
          <w:pgSz w:w="12240" w:h="15840"/>
          <w:pgMar w:top="1180" w:right="420" w:bottom="280" w:left="700" w:header="727" w:footer="0" w:gutter="0"/>
          <w:cols w:space="720"/>
          <w:titlePg w:val="0"/>
        </w:sectPr>
      </w:pPr>
    </w:p>
    <w:p w:rsidR="008D6D52" w:rsidRPr="00C70D39" w14:paraId="37DB4070" w14:textId="77777777">
      <w:pPr>
        <w:pStyle w:val="BodyText"/>
        <w:rPr>
          <w:b/>
          <w:sz w:val="20"/>
        </w:rPr>
      </w:pPr>
    </w:p>
    <w:p w:rsidR="008D6D52" w:rsidRPr="00C70D39" w14:paraId="7143E020" w14:textId="77777777">
      <w:pPr>
        <w:pStyle w:val="BodyText"/>
        <w:rPr>
          <w:b/>
          <w:sz w:val="20"/>
        </w:rPr>
      </w:pPr>
    </w:p>
    <w:p w:rsidR="008D6D52" w:rsidRPr="00C70D39" w14:paraId="53FA2ADA" w14:textId="77777777">
      <w:pPr>
        <w:pStyle w:val="BodyText"/>
        <w:rPr>
          <w:b/>
          <w:sz w:val="20"/>
        </w:rPr>
      </w:pPr>
    </w:p>
    <w:p w:rsidR="008D6D52" w:rsidRPr="00C70D39" w14:paraId="3F4AD785" w14:textId="77777777">
      <w:pPr>
        <w:pStyle w:val="BodyText"/>
        <w:spacing w:before="3"/>
        <w:rPr>
          <w:b/>
          <w:sz w:val="23"/>
        </w:rPr>
      </w:pPr>
    </w:p>
    <w:p w:rsidR="008D6D52" w:rsidRPr="00C70D39" w14:paraId="353AD97E" w14:textId="77777777">
      <w:pPr>
        <w:pStyle w:val="Heading1"/>
        <w:ind w:left="3781" w:right="3909"/>
        <w:jc w:val="center"/>
      </w:pPr>
      <w:r>
        <w:t>EXHIBIT</w:t>
      </w:r>
      <w:r>
        <w:rPr>
          <w:spacing w:val="-3"/>
        </w:rPr>
        <w:t xml:space="preserve"> </w:t>
      </w:r>
      <w:r>
        <w:t>I</w:t>
      </w:r>
    </w:p>
    <w:p w:rsidR="008D6D52" w:rsidRPr="00C70D39" w14:paraId="2DB677E3" w14:textId="77777777">
      <w:pPr>
        <w:spacing w:before="304"/>
        <w:ind w:left="957" w:right="1088"/>
        <w:jc w:val="center"/>
        <w:rPr>
          <w:b/>
          <w:sz w:val="32"/>
        </w:rPr>
      </w:pPr>
      <w:r>
        <w:rPr>
          <w:b/>
          <w:sz w:val="32"/>
        </w:rPr>
        <w:t>CALCULATION</w:t>
      </w:r>
      <w:r>
        <w:rPr>
          <w:b/>
          <w:spacing w:val="-6"/>
          <w:sz w:val="32"/>
        </w:rPr>
        <w:t xml:space="preserve"> </w:t>
      </w:r>
      <w:r>
        <w:rPr>
          <w:b/>
          <w:sz w:val="32"/>
        </w:rPr>
        <w:t>OF</w:t>
      </w:r>
      <w:r>
        <w:rPr>
          <w:b/>
          <w:spacing w:val="-5"/>
          <w:sz w:val="32"/>
        </w:rPr>
        <w:t xml:space="preserve"> </w:t>
      </w:r>
      <w:r>
        <w:rPr>
          <w:b/>
          <w:sz w:val="32"/>
        </w:rPr>
        <w:t>RECYCLING</w:t>
      </w:r>
      <w:r>
        <w:rPr>
          <w:b/>
          <w:spacing w:val="-5"/>
          <w:sz w:val="32"/>
        </w:rPr>
        <w:t xml:space="preserve"> </w:t>
      </w:r>
      <w:r>
        <w:rPr>
          <w:b/>
          <w:sz w:val="32"/>
        </w:rPr>
        <w:t>LEVEL</w:t>
      </w:r>
      <w:r>
        <w:rPr>
          <w:b/>
          <w:spacing w:val="-5"/>
          <w:sz w:val="32"/>
        </w:rPr>
        <w:t xml:space="preserve"> </w:t>
      </w:r>
      <w:r>
        <w:rPr>
          <w:b/>
          <w:sz w:val="32"/>
        </w:rPr>
        <w:t>ACHIEVED</w:t>
      </w:r>
    </w:p>
    <w:p w:rsidR="008D6D52" w:rsidRPr="00C70D39" w14:paraId="4C221362" w14:textId="77777777">
      <w:pPr>
        <w:jc w:val="center"/>
        <w:rPr>
          <w:sz w:val="32"/>
        </w:rPr>
        <w:sectPr>
          <w:headerReference w:type="default" r:id="rId83"/>
          <w:footerReference w:type="default" r:id="rId84"/>
          <w:pgSz w:w="12240" w:h="15840"/>
          <w:pgMar w:top="1500" w:right="420" w:bottom="280" w:left="700" w:header="0" w:footer="0" w:gutter="0"/>
          <w:cols w:space="720"/>
          <w:titlePg w:val="0"/>
        </w:sectPr>
      </w:pPr>
    </w:p>
    <w:p w:rsidR="008D6D52" w:rsidRPr="00C70D39" w14:paraId="524E8139" w14:textId="77777777">
      <w:pPr>
        <w:pStyle w:val="BodyText"/>
        <w:spacing w:before="80"/>
        <w:ind w:left="740"/>
      </w:pPr>
      <w:r>
        <w:t>The</w:t>
      </w:r>
      <w:r>
        <w:rPr>
          <w:spacing w:val="-4"/>
        </w:rPr>
        <w:t xml:space="preserve"> </w:t>
      </w:r>
      <w:r>
        <w:t>Recycling</w:t>
      </w:r>
      <w:r>
        <w:rPr>
          <w:spacing w:val="-3"/>
        </w:rPr>
        <w:t xml:space="preserve"> </w:t>
      </w:r>
      <w:r>
        <w:t>Level</w:t>
      </w:r>
      <w:r>
        <w:rPr>
          <w:spacing w:val="-3"/>
        </w:rPr>
        <w:t xml:space="preserve"> </w:t>
      </w:r>
      <w:r>
        <w:t>will</w:t>
      </w:r>
      <w:r>
        <w:rPr>
          <w:spacing w:val="-3"/>
        </w:rPr>
        <w:t xml:space="preserve"> </w:t>
      </w:r>
      <w:r>
        <w:t>be calculated</w:t>
      </w:r>
      <w:r>
        <w:rPr>
          <w:spacing w:val="-2"/>
        </w:rPr>
        <w:t xml:space="preserve"> </w:t>
      </w:r>
      <w:r>
        <w:t>as</w:t>
      </w:r>
      <w:r>
        <w:rPr>
          <w:spacing w:val="-2"/>
        </w:rPr>
        <w:t xml:space="preserve"> </w:t>
      </w:r>
      <w:r>
        <w:t>follows:</w:t>
      </w:r>
    </w:p>
    <w:p w:rsidR="008D6D52" w:rsidRPr="00C70D39" w14:paraId="1576E33B" w14:textId="77777777">
      <w:pPr>
        <w:rPr>
          <w:sz w:val="16"/>
        </w:rPr>
        <w:sectPr>
          <w:headerReference w:type="default" r:id="rId85"/>
          <w:footerReference w:type="default" r:id="rId86"/>
          <w:pgSz w:w="12240" w:h="15840"/>
          <w:pgMar w:top="1480" w:right="420" w:bottom="280" w:left="700" w:header="0" w:footer="0" w:gutter="0"/>
          <w:cols w:space="720"/>
          <w:titlePg w:val="0"/>
        </w:sectPr>
      </w:pPr>
    </w:p>
    <w:p w:rsidR="008D6D52" w:rsidRPr="00C70D39" w14:paraId="0CF8049C" w14:textId="77777777">
      <w:pPr>
        <w:pStyle w:val="BodyText"/>
        <w:rPr>
          <w:sz w:val="26"/>
        </w:rPr>
      </w:pPr>
    </w:p>
    <w:p w:rsidR="008D6D52" w:rsidRPr="00C70D39" w14:paraId="21D594AA" w14:textId="77777777">
      <w:pPr>
        <w:pStyle w:val="BodyText"/>
        <w:rPr>
          <w:sz w:val="26"/>
        </w:rPr>
      </w:pPr>
    </w:p>
    <w:p w:rsidR="008D6D52" w:rsidRPr="00C70D39" w:rsidP="00E61524" w14:paraId="77D0E634" w14:textId="62BA6FCA">
      <w:pPr>
        <w:pStyle w:val="BodyText"/>
        <w:ind w:left="740"/>
      </w:pPr>
      <w:r>
        <w:t>Where:</w:t>
      </w:r>
      <w:r>
        <w:br w:type="column"/>
      </w:r>
      <w:r>
        <w:t>C</w:t>
      </w:r>
      <w:r>
        <w:rPr>
          <w:spacing w:val="66"/>
        </w:rPr>
        <w:t xml:space="preserve"> </w:t>
      </w:r>
      <w:r>
        <w:t>=</w:t>
      </w:r>
      <w:r>
        <w:rPr>
          <w:spacing w:val="66"/>
        </w:rPr>
        <w:t xml:space="preserve"> </w:t>
      </w:r>
      <w:r>
        <w:rPr>
          <w:u w:val="single"/>
        </w:rPr>
        <w:t>A</w:t>
      </w:r>
      <w:r>
        <w:rPr>
          <w:spacing w:val="-1"/>
          <w:u w:val="single"/>
        </w:rPr>
        <w:t xml:space="preserve"> </w:t>
      </w:r>
      <w:r>
        <w:rPr>
          <w:u w:val="single"/>
        </w:rPr>
        <w:t>-</w:t>
      </w:r>
      <w:r>
        <w:rPr>
          <w:spacing w:val="1"/>
          <w:u w:val="single"/>
        </w:rPr>
        <w:t xml:space="preserve"> </w:t>
      </w:r>
      <w:r>
        <w:rPr>
          <w:u w:val="single"/>
        </w:rPr>
        <w:t>B</w:t>
      </w:r>
      <w:r>
        <w:rPr>
          <w:spacing w:val="65"/>
        </w:rPr>
        <w:t xml:space="preserve"> </w:t>
      </w:r>
      <w:r>
        <w:t>x 100</w:t>
      </w:r>
    </w:p>
    <w:p w:rsidR="008D6D52" w:rsidRPr="00C70D39" w14:paraId="241C3E58" w14:textId="77777777">
      <w:pPr>
        <w:pStyle w:val="BodyText"/>
        <w:spacing w:before="120"/>
        <w:ind w:left="1459"/>
      </w:pPr>
      <w:r>
        <w:t>A</w:t>
      </w:r>
    </w:p>
    <w:p w:rsidR="008D6D52" w:rsidRPr="00C70D39" w14:paraId="6A908DB5" w14:textId="77777777">
      <w:pPr>
        <w:sectPr>
          <w:headerReference w:type="default" r:id="rId87"/>
          <w:footerReference w:type="default" r:id="rId88"/>
          <w:type w:val="continuous"/>
          <w:pgSz w:w="12240" w:h="15840"/>
          <w:pgMar w:top="1500" w:right="420" w:bottom="280" w:left="700" w:header="0" w:footer="0" w:gutter="0"/>
          <w:cols w:num="2" w:space="720" w:equalWidth="0">
            <w:col w:w="1555" w:space="605"/>
            <w:col w:w="8960" w:space="0"/>
          </w:cols>
          <w:titlePg w:val="0"/>
        </w:sectPr>
      </w:pPr>
    </w:p>
    <w:p w:rsidR="008D6D52" w:rsidRPr="00C70D39" w14:paraId="023EB477" w14:textId="77777777">
      <w:pPr>
        <w:pStyle w:val="BodyText"/>
        <w:tabs>
          <w:tab w:val="left" w:pos="2179"/>
        </w:tabs>
        <w:spacing w:before="92"/>
        <w:ind w:left="2180" w:right="1508" w:hanging="720"/>
      </w:pPr>
      <w:r>
        <w:t>A =</w:t>
      </w:r>
      <w:r>
        <w:tab/>
      </w:r>
      <w:r>
        <w:t>Tons of Municipal Solid Waste delivered to the WPWMA Site between</w:t>
      </w:r>
      <w:r>
        <w:rPr>
          <w:spacing w:val="-64"/>
        </w:rPr>
        <w:t xml:space="preserve"> </w:t>
      </w:r>
      <w:r>
        <w:t>July</w:t>
      </w:r>
      <w:r>
        <w:rPr>
          <w:spacing w:val="-1"/>
        </w:rPr>
        <w:t xml:space="preserve"> </w:t>
      </w:r>
      <w:r>
        <w:t>1 and June 30 of any year.</w:t>
      </w:r>
    </w:p>
    <w:p w:rsidR="008D6D52" w:rsidRPr="00C70D39" w14:paraId="3A9DFCF7" w14:textId="4E297541">
      <w:pPr>
        <w:pStyle w:val="BodyText"/>
        <w:tabs>
          <w:tab w:val="left" w:pos="2179"/>
        </w:tabs>
        <w:spacing w:before="120"/>
        <w:ind w:left="2180" w:right="1068" w:hanging="720"/>
      </w:pPr>
      <w:r>
        <w:t>B =</w:t>
      </w:r>
      <w:r>
        <w:tab/>
      </w:r>
      <w:r>
        <w:t>Tons of Municipal Solid Waste delivered to the Materials Recovery Facility and</w:t>
      </w:r>
      <w:ins w:id="2049" w:author="Rodriguez, Andrea" w:date="2026-05-21T11:56:11Z">
        <w:r>
          <w:t xml:space="preserve">/or delivered by Contractor to the Organics Processing Area, </w:t>
        </w:r>
      </w:ins>
      <w:ins w:id="2050" w:author="Rodriguez, Andrea" w:date="2026-05-21T11:56:11Z">
        <w:r>
          <w:rPr>
            <w:spacing w:val="-64"/>
          </w:rPr>
          <w:t xml:space="preserve"> </w:t>
        </w:r>
      </w:ins>
      <w:ins w:id="2051" w:author="Rodriguez, Andrea" w:date="2026-05-21T11:56:11Z">
        <w:r>
          <w:t>and</w:t>
        </w:r>
      </w:ins>
      <w:r>
        <w:t xml:space="preserve"> subsequently disposed of at the Landfill or otherwise disposed of</w:t>
      </w:r>
      <w:r>
        <w:rPr>
          <w:spacing w:val="1"/>
        </w:rPr>
        <w:t xml:space="preserve"> </w:t>
      </w:r>
      <w:r>
        <w:t>during</w:t>
      </w:r>
      <w:r>
        <w:rPr>
          <w:spacing w:val="-2"/>
        </w:rPr>
        <w:t xml:space="preserve"> </w:t>
      </w:r>
      <w:r>
        <w:t>the same period.</w:t>
      </w:r>
    </w:p>
    <w:p w:rsidR="008D6D52" w:rsidRPr="00C70D39" w14:paraId="59FE715D" w14:textId="77777777">
      <w:pPr>
        <w:pStyle w:val="BodyText"/>
        <w:tabs>
          <w:tab w:val="left" w:pos="2179"/>
        </w:tabs>
        <w:spacing w:before="120"/>
        <w:ind w:left="1460"/>
      </w:pPr>
      <w:r>
        <w:t>C</w:t>
      </w:r>
      <w:r>
        <w:rPr>
          <w:spacing w:val="-1"/>
        </w:rPr>
        <w:t xml:space="preserve"> </w:t>
      </w:r>
      <w:r>
        <w:t>=</w:t>
      </w:r>
      <w:r>
        <w:tab/>
      </w:r>
      <w:r>
        <w:t>Percentage</w:t>
      </w:r>
      <w:r>
        <w:rPr>
          <w:spacing w:val="-4"/>
        </w:rPr>
        <w:t xml:space="preserve"> </w:t>
      </w:r>
      <w:r>
        <w:t>of</w:t>
      </w:r>
      <w:r>
        <w:rPr>
          <w:spacing w:val="-5"/>
        </w:rPr>
        <w:t xml:space="preserve"> </w:t>
      </w:r>
      <w:r>
        <w:t>Municipal</w:t>
      </w:r>
      <w:r>
        <w:rPr>
          <w:spacing w:val="-4"/>
        </w:rPr>
        <w:t xml:space="preserve"> </w:t>
      </w:r>
      <w:r>
        <w:t>Solid</w:t>
      </w:r>
      <w:r>
        <w:rPr>
          <w:spacing w:val="-5"/>
        </w:rPr>
        <w:t xml:space="preserve"> </w:t>
      </w:r>
      <w:r>
        <w:t>Waste</w:t>
      </w:r>
      <w:r>
        <w:rPr>
          <w:spacing w:val="-4"/>
        </w:rPr>
        <w:t xml:space="preserve"> </w:t>
      </w:r>
      <w:r>
        <w:t>Recycled</w:t>
      </w:r>
      <w:r>
        <w:rPr>
          <w:spacing w:val="-3"/>
        </w:rPr>
        <w:t xml:space="preserve"> </w:t>
      </w:r>
      <w:r>
        <w:t>for</w:t>
      </w:r>
      <w:r>
        <w:rPr>
          <w:spacing w:val="-4"/>
        </w:rPr>
        <w:t xml:space="preserve"> </w:t>
      </w:r>
      <w:r>
        <w:t>the</w:t>
      </w:r>
      <w:r>
        <w:rPr>
          <w:spacing w:val="-3"/>
        </w:rPr>
        <w:t xml:space="preserve"> </w:t>
      </w:r>
      <w:r>
        <w:t>same</w:t>
      </w:r>
      <w:r>
        <w:rPr>
          <w:spacing w:val="-4"/>
        </w:rPr>
        <w:t xml:space="preserve"> </w:t>
      </w:r>
      <w:r>
        <w:t>period.</w:t>
      </w:r>
    </w:p>
    <w:p w:rsidR="008D6D52" w:rsidRPr="00C70D39" w14:paraId="4081B76F" w14:textId="77777777">
      <w:pPr>
        <w:pStyle w:val="BodyText"/>
        <w:spacing w:before="217"/>
        <w:ind w:left="740"/>
      </w:pPr>
      <w:r>
        <w:rPr>
          <w:u w:val="single"/>
        </w:rPr>
        <w:t>Example:</w:t>
      </w:r>
    </w:p>
    <w:p w:rsidR="008D6D52" w:rsidRPr="00C70D39" w14:paraId="469DE985" w14:textId="77777777">
      <w:pPr>
        <w:pStyle w:val="BodyText"/>
        <w:ind w:left="740" w:right="1076"/>
      </w:pPr>
      <w:r>
        <w:t>For the purposes of this example, assume the following quantities of Municipal Solid</w:t>
      </w:r>
      <w:r>
        <w:rPr>
          <w:spacing w:val="1"/>
        </w:rPr>
        <w:t xml:space="preserve"> </w:t>
      </w:r>
      <w:r>
        <w:t>Waste</w:t>
      </w:r>
      <w:r>
        <w:rPr>
          <w:spacing w:val="-3"/>
        </w:rPr>
        <w:t xml:space="preserve"> </w:t>
      </w:r>
      <w:r>
        <w:t>were</w:t>
      </w:r>
      <w:r>
        <w:rPr>
          <w:spacing w:val="-3"/>
        </w:rPr>
        <w:t xml:space="preserve"> </w:t>
      </w:r>
      <w:r>
        <w:t>received</w:t>
      </w:r>
      <w:r>
        <w:rPr>
          <w:spacing w:val="-2"/>
        </w:rPr>
        <w:t xml:space="preserve"> </w:t>
      </w:r>
      <w:r>
        <w:t>at</w:t>
      </w:r>
      <w:r>
        <w:rPr>
          <w:spacing w:val="-3"/>
        </w:rPr>
        <w:t xml:space="preserve"> </w:t>
      </w:r>
      <w:r>
        <w:t>the</w:t>
      </w:r>
      <w:r>
        <w:rPr>
          <w:spacing w:val="-2"/>
        </w:rPr>
        <w:t xml:space="preserve"> </w:t>
      </w:r>
      <w:r>
        <w:t>WPWMA</w:t>
      </w:r>
      <w:r>
        <w:rPr>
          <w:spacing w:val="-4"/>
        </w:rPr>
        <w:t xml:space="preserve"> </w:t>
      </w:r>
      <w:r>
        <w:t>Site</w:t>
      </w:r>
      <w:r>
        <w:rPr>
          <w:spacing w:val="-4"/>
        </w:rPr>
        <w:t xml:space="preserve"> </w:t>
      </w:r>
      <w:r>
        <w:t>and</w:t>
      </w:r>
      <w:r>
        <w:rPr>
          <w:spacing w:val="-3"/>
        </w:rPr>
        <w:t xml:space="preserve"> </w:t>
      </w:r>
      <w:r>
        <w:t>Recycled</w:t>
      </w:r>
      <w:r>
        <w:rPr>
          <w:spacing w:val="-4"/>
        </w:rPr>
        <w:t xml:space="preserve"> </w:t>
      </w:r>
      <w:r>
        <w:t>or</w:t>
      </w:r>
      <w:r>
        <w:rPr>
          <w:spacing w:val="-3"/>
        </w:rPr>
        <w:t xml:space="preserve"> </w:t>
      </w:r>
      <w:r>
        <w:t>disposed</w:t>
      </w:r>
      <w:r>
        <w:rPr>
          <w:spacing w:val="-1"/>
        </w:rPr>
        <w:t xml:space="preserve"> </w:t>
      </w:r>
      <w:r>
        <w:t>of</w:t>
      </w:r>
      <w:r>
        <w:rPr>
          <w:spacing w:val="-2"/>
        </w:rPr>
        <w:t xml:space="preserve"> </w:t>
      </w:r>
      <w:r>
        <w:t>(as</w:t>
      </w:r>
      <w:r>
        <w:rPr>
          <w:spacing w:val="-3"/>
        </w:rPr>
        <w:t xml:space="preserve"> </w:t>
      </w:r>
      <w:r>
        <w:t>applicable)</w:t>
      </w:r>
      <w:r>
        <w:rPr>
          <w:spacing w:val="-64"/>
        </w:rPr>
        <w:t xml:space="preserve"> </w:t>
      </w:r>
      <w:r>
        <w:t>during</w:t>
      </w:r>
      <w:r>
        <w:rPr>
          <w:spacing w:val="-1"/>
        </w:rPr>
        <w:t xml:space="preserve"> </w:t>
      </w:r>
      <w:r>
        <w:t>the Operating Year:</w:t>
      </w:r>
    </w:p>
    <w:p w:rsidR="008D6D52" w:rsidRPr="00C70D39" w14:paraId="33145DB9" w14:textId="77777777">
      <w:pPr>
        <w:pStyle w:val="BodyText"/>
        <w:spacing w:before="120" w:line="343" w:lineRule="auto"/>
        <w:ind w:left="2180" w:right="7018"/>
      </w:pPr>
      <w:r>
        <w:t>A = 350,000 Tons</w:t>
      </w:r>
      <w:r>
        <w:rPr>
          <w:spacing w:val="-65"/>
        </w:rPr>
        <w:t xml:space="preserve"> </w:t>
      </w:r>
      <w:r>
        <w:t>B</w:t>
      </w:r>
      <w:r>
        <w:rPr>
          <w:spacing w:val="-3"/>
        </w:rPr>
        <w:t xml:space="preserve"> </w:t>
      </w:r>
      <w:r>
        <w:t>=</w:t>
      </w:r>
      <w:r>
        <w:rPr>
          <w:spacing w:val="-3"/>
        </w:rPr>
        <w:t xml:space="preserve"> </w:t>
      </w:r>
      <w:r>
        <w:t>227,250</w:t>
      </w:r>
      <w:r>
        <w:rPr>
          <w:spacing w:val="-3"/>
        </w:rPr>
        <w:t xml:space="preserve"> </w:t>
      </w:r>
      <w:r>
        <w:t>Tons</w:t>
      </w:r>
    </w:p>
    <w:p w:rsidR="008D6D52" w:rsidRPr="00C70D39" w14:paraId="2F5C43D8" w14:textId="77777777">
      <w:pPr>
        <w:pStyle w:val="BodyText"/>
        <w:spacing w:before="3"/>
        <w:ind w:left="1460"/>
      </w:pPr>
      <w:r>
        <w:t>Thus,</w:t>
      </w:r>
    </w:p>
    <w:p w:rsidR="008D6D52" w:rsidRPr="00C70D39" w:rsidP="00E61524" w14:paraId="2F7F3658" w14:textId="77777777">
      <w:pPr>
        <w:pStyle w:val="BodyText"/>
        <w:spacing w:after="0" w:line="240" w:lineRule="auto"/>
        <w:ind w:left="2180"/>
      </w:pPr>
      <w:r>
        <w:t>C</w:t>
      </w:r>
      <w:r>
        <w:rPr>
          <w:spacing w:val="-3"/>
        </w:rPr>
        <w:t xml:space="preserve"> </w:t>
      </w:r>
      <w:r>
        <w:t>=</w:t>
      </w:r>
      <w:r>
        <w:rPr>
          <w:spacing w:val="-2"/>
        </w:rPr>
        <w:t xml:space="preserve"> </w:t>
      </w:r>
      <w:r>
        <w:rPr>
          <w:u w:val="single"/>
        </w:rPr>
        <w:t>A</w:t>
      </w:r>
      <w:r>
        <w:rPr>
          <w:spacing w:val="-2"/>
          <w:u w:val="single"/>
        </w:rPr>
        <w:t xml:space="preserve"> </w:t>
      </w:r>
      <w:r>
        <w:rPr>
          <w:u w:val="single"/>
        </w:rPr>
        <w:t>-</w:t>
      </w:r>
      <w:r>
        <w:rPr>
          <w:spacing w:val="-2"/>
          <w:u w:val="single"/>
        </w:rPr>
        <w:t xml:space="preserve"> </w:t>
      </w:r>
      <w:r>
        <w:rPr>
          <w:u w:val="single"/>
        </w:rPr>
        <w:t>B</w:t>
      </w:r>
      <w:r>
        <w:rPr>
          <w:spacing w:val="64"/>
        </w:rPr>
        <w:t xml:space="preserve"> </w:t>
      </w:r>
      <w:r>
        <w:t>x</w:t>
      </w:r>
      <w:r>
        <w:rPr>
          <w:spacing w:val="63"/>
        </w:rPr>
        <w:t xml:space="preserve"> </w:t>
      </w:r>
      <w:r>
        <w:t>100</w:t>
      </w:r>
      <w:r>
        <w:rPr>
          <w:spacing w:val="-2"/>
        </w:rPr>
        <w:t xml:space="preserve"> </w:t>
      </w:r>
      <w:r>
        <w:t>=</w:t>
      </w:r>
      <w:r>
        <w:rPr>
          <w:spacing w:val="-2"/>
        </w:rPr>
        <w:t xml:space="preserve"> </w:t>
      </w:r>
      <w:r>
        <w:rPr>
          <w:u w:val="single"/>
        </w:rPr>
        <w:t>350,000</w:t>
      </w:r>
      <w:r>
        <w:rPr>
          <w:spacing w:val="-2"/>
          <w:u w:val="single"/>
        </w:rPr>
        <w:t xml:space="preserve"> </w:t>
      </w:r>
      <w:r>
        <w:rPr>
          <w:u w:val="single"/>
        </w:rPr>
        <w:t>–</w:t>
      </w:r>
      <w:r>
        <w:rPr>
          <w:spacing w:val="-2"/>
          <w:u w:val="single"/>
        </w:rPr>
        <w:t xml:space="preserve"> </w:t>
      </w:r>
      <w:r>
        <w:rPr>
          <w:u w:val="single"/>
        </w:rPr>
        <w:t>257,250</w:t>
      </w:r>
      <w:r>
        <w:rPr>
          <w:spacing w:val="-1"/>
        </w:rPr>
        <w:t xml:space="preserve"> </w:t>
      </w:r>
      <w:r>
        <w:t>x</w:t>
      </w:r>
      <w:r>
        <w:rPr>
          <w:spacing w:val="-3"/>
        </w:rPr>
        <w:t xml:space="preserve"> </w:t>
      </w:r>
      <w:r>
        <w:t>100</w:t>
      </w:r>
      <w:r>
        <w:rPr>
          <w:spacing w:val="-2"/>
        </w:rPr>
        <w:t xml:space="preserve"> </w:t>
      </w:r>
      <w:r>
        <w:t>=</w:t>
      </w:r>
      <w:r>
        <w:rPr>
          <w:spacing w:val="-2"/>
        </w:rPr>
        <w:t xml:space="preserve"> </w:t>
      </w:r>
      <w:r>
        <w:t>26.5%</w:t>
      </w:r>
    </w:p>
    <w:p w:rsidR="008D6D52" w:rsidRPr="00C70D39" w:rsidP="00E61524" w14:paraId="3E5497EC" w14:textId="77777777">
      <w:pPr>
        <w:pStyle w:val="BodyText"/>
        <w:tabs>
          <w:tab w:val="left" w:pos="4820"/>
        </w:tabs>
        <w:spacing w:after="0" w:line="240" w:lineRule="auto"/>
        <w:ind w:left="2779"/>
      </w:pPr>
      <w:r>
        <w:t>A</w:t>
      </w:r>
      <w:r>
        <w:tab/>
      </w:r>
      <w:r>
        <w:t>350,000</w:t>
      </w:r>
    </w:p>
    <w:p w:rsidR="008D6D52" w:rsidRPr="00C70D39" w14:paraId="32517095" w14:textId="77777777">
      <w:pPr>
        <w:pStyle w:val="BodyText"/>
        <w:spacing w:before="217"/>
        <w:ind w:left="2180"/>
      </w:pPr>
      <w:r>
        <w:rPr>
          <w:u w:val="single"/>
        </w:rPr>
        <w:t>Recycling</w:t>
      </w:r>
      <w:r>
        <w:rPr>
          <w:spacing w:val="-4"/>
          <w:u w:val="single"/>
        </w:rPr>
        <w:t xml:space="preserve"> </w:t>
      </w:r>
      <w:r>
        <w:rPr>
          <w:u w:val="single"/>
        </w:rPr>
        <w:t>Level</w:t>
      </w:r>
      <w:r>
        <w:rPr>
          <w:spacing w:val="-5"/>
          <w:u w:val="single"/>
        </w:rPr>
        <w:t xml:space="preserve"> </w:t>
      </w:r>
      <w:r>
        <w:rPr>
          <w:u w:val="single"/>
        </w:rPr>
        <w:t>=</w:t>
      </w:r>
      <w:r>
        <w:rPr>
          <w:spacing w:val="-5"/>
          <w:u w:val="single"/>
        </w:rPr>
        <w:t xml:space="preserve"> </w:t>
      </w:r>
      <w:r>
        <w:rPr>
          <w:u w:val="single"/>
        </w:rPr>
        <w:t>26.5%</w:t>
      </w:r>
    </w:p>
    <w:p w:rsidR="008D6D52" w:rsidRPr="00C70D39" w14:paraId="7958CFA7" w14:textId="77777777">
      <w:pPr>
        <w:sectPr>
          <w:headerReference w:type="default" r:id="rId89"/>
          <w:footerReference w:type="default" r:id="rId90"/>
          <w:type w:val="continuous"/>
          <w:pgSz w:w="12240" w:h="15840"/>
          <w:pgMar w:top="1500" w:right="420" w:bottom="280" w:left="700" w:header="0" w:footer="0" w:gutter="0"/>
          <w:cols w:space="720"/>
          <w:titlePg w:val="0"/>
        </w:sectPr>
      </w:pPr>
    </w:p>
    <w:p w:rsidR="008D6D52" w:rsidRPr="00C70D39" w14:paraId="5F233D77" w14:textId="77777777">
      <w:pPr>
        <w:pStyle w:val="BodyText"/>
        <w:rPr>
          <w:sz w:val="20"/>
        </w:rPr>
      </w:pPr>
    </w:p>
    <w:p w:rsidR="008D6D52" w:rsidRPr="00C70D39" w14:paraId="65F9EB8D" w14:textId="77777777">
      <w:pPr>
        <w:pStyle w:val="BodyText"/>
        <w:rPr>
          <w:sz w:val="20"/>
        </w:rPr>
      </w:pPr>
    </w:p>
    <w:p w:rsidR="008D6D52" w:rsidRPr="00C70D39" w14:paraId="3FCE5A96" w14:textId="77777777">
      <w:pPr>
        <w:pStyle w:val="BodyText"/>
        <w:rPr>
          <w:sz w:val="20"/>
        </w:rPr>
      </w:pPr>
    </w:p>
    <w:p w:rsidR="008D6D52" w:rsidRPr="00C70D39" w14:paraId="6A760894" w14:textId="77777777">
      <w:pPr>
        <w:pStyle w:val="BodyText"/>
        <w:spacing w:before="3"/>
        <w:rPr>
          <w:sz w:val="23"/>
        </w:rPr>
      </w:pPr>
    </w:p>
    <w:p w:rsidR="008D6D52" w:rsidRPr="00C70D39" w14:paraId="4D33F8AC" w14:textId="77777777">
      <w:pPr>
        <w:pStyle w:val="Heading1"/>
        <w:ind w:left="3781" w:right="3909"/>
        <w:jc w:val="center"/>
      </w:pPr>
      <w:r>
        <w:t>EXHIBIT</w:t>
      </w:r>
      <w:r>
        <w:rPr>
          <w:spacing w:val="-1"/>
        </w:rPr>
        <w:t xml:space="preserve"> </w:t>
      </w:r>
      <w:r>
        <w:t>J</w:t>
      </w:r>
    </w:p>
    <w:p w:rsidR="008D6D52" w:rsidRPr="00C70D39" w14:paraId="5DD7AF55" w14:textId="77777777">
      <w:pPr>
        <w:spacing w:before="304"/>
        <w:ind w:left="957" w:right="1083"/>
        <w:jc w:val="center"/>
        <w:rPr>
          <w:b/>
          <w:sz w:val="32"/>
        </w:rPr>
      </w:pPr>
      <w:r>
        <w:rPr>
          <w:b/>
          <w:sz w:val="32"/>
        </w:rPr>
        <w:t>FACILITY</w:t>
      </w:r>
      <w:r>
        <w:rPr>
          <w:b/>
          <w:spacing w:val="-4"/>
          <w:sz w:val="32"/>
        </w:rPr>
        <w:t xml:space="preserve"> </w:t>
      </w:r>
      <w:r>
        <w:rPr>
          <w:b/>
          <w:sz w:val="32"/>
        </w:rPr>
        <w:t>MASS</w:t>
      </w:r>
      <w:r>
        <w:rPr>
          <w:b/>
          <w:spacing w:val="-4"/>
          <w:sz w:val="32"/>
        </w:rPr>
        <w:t xml:space="preserve"> </w:t>
      </w:r>
      <w:r>
        <w:rPr>
          <w:b/>
          <w:sz w:val="32"/>
        </w:rPr>
        <w:t>FLOW</w:t>
      </w:r>
      <w:r>
        <w:rPr>
          <w:b/>
          <w:spacing w:val="-6"/>
          <w:sz w:val="32"/>
        </w:rPr>
        <w:t xml:space="preserve"> </w:t>
      </w:r>
      <w:r>
        <w:rPr>
          <w:b/>
          <w:sz w:val="32"/>
        </w:rPr>
        <w:t>AND</w:t>
      </w:r>
      <w:r>
        <w:rPr>
          <w:b/>
          <w:spacing w:val="-5"/>
          <w:sz w:val="32"/>
        </w:rPr>
        <w:t xml:space="preserve"> </w:t>
      </w:r>
      <w:r>
        <w:rPr>
          <w:b/>
          <w:sz w:val="32"/>
        </w:rPr>
        <w:t>RECOVERY</w:t>
      </w:r>
      <w:r>
        <w:rPr>
          <w:b/>
          <w:spacing w:val="-4"/>
          <w:sz w:val="32"/>
        </w:rPr>
        <w:t xml:space="preserve"> </w:t>
      </w:r>
      <w:r>
        <w:rPr>
          <w:b/>
          <w:sz w:val="32"/>
        </w:rPr>
        <w:t>DIAGRAM</w:t>
      </w:r>
    </w:p>
    <w:p w:rsidR="008D6D52" w:rsidRPr="00C70D39" w:rsidP="00E61524" w14:paraId="366E2958" w14:textId="578666E7">
      <w:pPr>
        <w:pStyle w:val="BodyText"/>
        <w:spacing w:before="304"/>
        <w:ind w:left="3781" w:right="3740"/>
        <w:jc w:val="center"/>
      </w:pPr>
      <w:r>
        <w:t>--To be Provided by Contractor--</w:t>
      </w:r>
    </w:p>
    <w:p w:rsidR="008D6D52" w:rsidRPr="00C70D39" w14:paraId="3B34EA2A" w14:textId="77777777">
      <w:pPr>
        <w:jc w:val="center"/>
        <w:sectPr>
          <w:headerReference w:type="default" r:id="rId91"/>
          <w:footerReference w:type="default" r:id="rId92"/>
          <w:pgSz w:w="12240" w:h="15840"/>
          <w:pgMar w:top="1500" w:right="420" w:bottom="280" w:left="700" w:header="0" w:footer="0" w:gutter="0"/>
          <w:cols w:space="720"/>
          <w:titlePg w:val="0"/>
        </w:sectPr>
      </w:pPr>
    </w:p>
    <w:p w:rsidR="008D6D52" w:rsidRPr="00C70D39" w14:paraId="780814E3" w14:textId="77777777">
      <w:pPr>
        <w:pStyle w:val="BodyText"/>
        <w:rPr>
          <w:sz w:val="20"/>
        </w:rPr>
      </w:pPr>
    </w:p>
    <w:p w:rsidR="008D6D52" w:rsidRPr="00C70D39" w14:paraId="69163B2E" w14:textId="77777777">
      <w:pPr>
        <w:pStyle w:val="BodyText"/>
        <w:rPr>
          <w:sz w:val="20"/>
        </w:rPr>
      </w:pPr>
    </w:p>
    <w:p w:rsidR="008D6D52" w:rsidRPr="00C70D39" w14:paraId="14E93126" w14:textId="77777777">
      <w:pPr>
        <w:pStyle w:val="BodyText"/>
        <w:rPr>
          <w:sz w:val="20"/>
        </w:rPr>
      </w:pPr>
    </w:p>
    <w:p w:rsidR="008D6D52" w:rsidRPr="00C70D39" w14:paraId="510F45B0" w14:textId="77777777">
      <w:pPr>
        <w:pStyle w:val="BodyText"/>
        <w:spacing w:before="3"/>
        <w:rPr>
          <w:sz w:val="23"/>
        </w:rPr>
      </w:pPr>
    </w:p>
    <w:p w:rsidR="008D6D52" w:rsidRPr="00C70D39" w14:paraId="51F14455" w14:textId="77777777">
      <w:pPr>
        <w:pStyle w:val="Heading1"/>
        <w:ind w:left="3781" w:right="3908"/>
        <w:jc w:val="center"/>
      </w:pPr>
      <w:r>
        <w:t>EXHIBIT</w:t>
      </w:r>
      <w:r>
        <w:rPr>
          <w:spacing w:val="-3"/>
        </w:rPr>
        <w:t xml:space="preserve"> </w:t>
      </w:r>
      <w:r>
        <w:t>K</w:t>
      </w:r>
    </w:p>
    <w:p w:rsidR="008D6D52" w:rsidRPr="00C70D39" w14:paraId="2FD75117" w14:textId="77777777">
      <w:pPr>
        <w:spacing w:before="304"/>
        <w:ind w:left="957" w:right="1086"/>
        <w:jc w:val="center"/>
        <w:rPr>
          <w:b/>
          <w:sz w:val="32"/>
        </w:rPr>
      </w:pPr>
      <w:r>
        <w:rPr>
          <w:b/>
          <w:sz w:val="32"/>
        </w:rPr>
        <w:t>WASTE</w:t>
      </w:r>
      <w:r>
        <w:rPr>
          <w:b/>
          <w:spacing w:val="-5"/>
          <w:sz w:val="32"/>
        </w:rPr>
        <w:t xml:space="preserve"> </w:t>
      </w:r>
      <w:r>
        <w:rPr>
          <w:b/>
          <w:sz w:val="32"/>
        </w:rPr>
        <w:t>CHARACTERIZATION</w:t>
      </w:r>
      <w:r>
        <w:rPr>
          <w:b/>
          <w:spacing w:val="-5"/>
          <w:sz w:val="32"/>
        </w:rPr>
        <w:t xml:space="preserve"> </w:t>
      </w:r>
      <w:r>
        <w:rPr>
          <w:b/>
          <w:sz w:val="32"/>
        </w:rPr>
        <w:t>SAMPLING</w:t>
      </w:r>
      <w:r>
        <w:rPr>
          <w:b/>
          <w:spacing w:val="-5"/>
          <w:sz w:val="32"/>
        </w:rPr>
        <w:t xml:space="preserve"> </w:t>
      </w:r>
      <w:r>
        <w:rPr>
          <w:b/>
          <w:sz w:val="32"/>
        </w:rPr>
        <w:t>PROTOCOL</w:t>
      </w:r>
    </w:p>
    <w:p w:rsidR="008D6D52" w:rsidRPr="00C70D39" w14:paraId="724E9B85" w14:textId="77777777">
      <w:pPr>
        <w:jc w:val="center"/>
        <w:rPr>
          <w:sz w:val="32"/>
        </w:rPr>
        <w:sectPr>
          <w:headerReference w:type="default" r:id="rId93"/>
          <w:footerReference w:type="default" r:id="rId94"/>
          <w:pgSz w:w="12240" w:h="15840"/>
          <w:pgMar w:top="1500" w:right="420" w:bottom="280" w:left="700" w:header="0" w:footer="0" w:gutter="0"/>
          <w:cols w:space="720"/>
          <w:titlePg w:val="0"/>
        </w:sectPr>
      </w:pPr>
    </w:p>
    <w:p w:rsidR="008D6D52" w:rsidRPr="00C70D39" w14:paraId="4CB1380C" w14:textId="4BD0C158">
      <w:pPr>
        <w:pStyle w:val="BodyText"/>
        <w:spacing w:before="80"/>
        <w:ind w:left="740" w:right="1009"/>
      </w:pPr>
      <w:r>
        <w:t>The following defines the protocol for conducting a Waste characterization study (WCS)</w:t>
      </w:r>
      <w:r>
        <w:rPr>
          <w:spacing w:val="1"/>
        </w:rPr>
        <w:t xml:space="preserve"> </w:t>
      </w:r>
      <w:r>
        <w:t>pursuant to Section 5.15 of the Agreement.</w:t>
      </w:r>
      <w:r>
        <w:rPr>
          <w:spacing w:val="1"/>
        </w:rPr>
        <w:t xml:space="preserve"> </w:t>
      </w:r>
      <w:r>
        <w:t>As required by the Agreement, the</w:t>
      </w:r>
      <w:r>
        <w:rPr>
          <w:spacing w:val="1"/>
        </w:rPr>
        <w:t xml:space="preserve"> </w:t>
      </w:r>
      <w:r>
        <w:t>applicable Waste stream will be sampled twice to ascertain the impact of any new</w:t>
      </w:r>
      <w:r>
        <w:rPr>
          <w:spacing w:val="1"/>
        </w:rPr>
        <w:t xml:space="preserve"> </w:t>
      </w:r>
      <w:r>
        <w:t>Recycling program implemented by the WPWMA or any one or more of the Participating Agencies.</w:t>
      </w:r>
      <w:r>
        <w:rPr>
          <w:spacing w:val="1"/>
        </w:rPr>
        <w:t xml:space="preserve"> </w:t>
      </w:r>
      <w:r>
        <w:t>The first of the two sampling events will occur immediately preceding</w:t>
      </w:r>
      <w:r>
        <w:rPr>
          <w:spacing w:val="1"/>
        </w:rPr>
        <w:t xml:space="preserve"> </w:t>
      </w:r>
      <w:r>
        <w:t xml:space="preserve">implementation of the Recycling program; the second will occur </w:t>
      </w:r>
      <w:del w:id="2082" w:author="Rodriguez, Andrea" w:date="2026-05-21T11:56:11Z">
        <w:r>
          <w:rPr>
            <w:rFonts w:ascii="Arial" w:eastAsia="Arial" w:hAnsi="Arial" w:cs="Arial"/>
          </w:rPr>
          <w:delText>approximately three</w:delText>
        </w:r>
      </w:del>
      <w:ins w:id="2083" w:author="Rodriguez, Andrea" w:date="2026-05-21T11:56:11Z">
        <w:r>
          <w:t>within twelve</w:t>
        </w:r>
      </w:ins>
      <w:r>
        <w:t xml:space="preserve"> (</w:t>
      </w:r>
      <w:del w:id="2084" w:author="Rodriguez, Andrea" w:date="2026-05-21T11:56:11Z">
        <w:r>
          <w:rPr>
            <w:rFonts w:ascii="Arial" w:eastAsia="Arial" w:hAnsi="Arial" w:cs="Arial"/>
          </w:rPr>
          <w:delText>3</w:delText>
        </w:r>
      </w:del>
      <w:ins w:id="2085" w:author="Rodriguez, Andrea" w:date="2026-05-21T11:56:11Z">
        <w:r>
          <w:t>12</w:t>
        </w:r>
      </w:ins>
      <w:r>
        <w:t>)</w:t>
      </w:r>
      <w:r>
        <w:rPr>
          <w:spacing w:val="1"/>
        </w:rPr>
        <w:t xml:space="preserve"> </w:t>
      </w:r>
      <w:r>
        <w:t>months</w:t>
      </w:r>
      <w:r>
        <w:rPr>
          <w:spacing w:val="-2"/>
        </w:rPr>
        <w:t xml:space="preserve"> </w:t>
      </w:r>
      <w:r>
        <w:t>after</w:t>
      </w:r>
      <w:r>
        <w:rPr>
          <w:spacing w:val="-1"/>
        </w:rPr>
        <w:t xml:space="preserve"> </w:t>
      </w:r>
      <w:r>
        <w:t>implementation</w:t>
      </w:r>
      <w:r>
        <w:rPr>
          <w:spacing w:val="-1"/>
        </w:rPr>
        <w:t xml:space="preserve"> </w:t>
      </w:r>
      <w:r>
        <w:t>of the program.</w:t>
      </w:r>
    </w:p>
    <w:p w:rsidR="008D6D52" w:rsidRPr="00C70D39" w14:paraId="74959905" w14:textId="77777777">
      <w:pPr>
        <w:pStyle w:val="Heading6"/>
        <w:numPr>
          <w:ilvl w:val="0"/>
          <w:numId w:val="36"/>
        </w:numPr>
        <w:tabs>
          <w:tab w:val="left" w:pos="1100"/>
        </w:tabs>
      </w:pPr>
      <w:r>
        <w:t>GENERAL</w:t>
      </w:r>
      <w:r>
        <w:rPr>
          <w:spacing w:val="-3"/>
        </w:rPr>
        <w:t xml:space="preserve"> </w:t>
      </w:r>
      <w:r>
        <w:t>METHODOLOGY</w:t>
      </w:r>
      <w:r>
        <w:rPr>
          <w:spacing w:val="-5"/>
        </w:rPr>
        <w:t xml:space="preserve"> </w:t>
      </w:r>
      <w:r>
        <w:t>FOR</w:t>
      </w:r>
      <w:r>
        <w:rPr>
          <w:spacing w:val="-5"/>
        </w:rPr>
        <w:t xml:space="preserve"> </w:t>
      </w:r>
      <w:r>
        <w:t>CONDUCTING</w:t>
      </w:r>
      <w:r>
        <w:rPr>
          <w:spacing w:val="-4"/>
        </w:rPr>
        <w:t xml:space="preserve"> </w:t>
      </w:r>
      <w:r>
        <w:t>THE</w:t>
      </w:r>
      <w:r>
        <w:rPr>
          <w:spacing w:val="-4"/>
        </w:rPr>
        <w:t xml:space="preserve"> </w:t>
      </w:r>
      <w:r>
        <w:t>WCS</w:t>
      </w:r>
    </w:p>
    <w:p w:rsidR="008D6D52" w:rsidRPr="00C70D39" w14:paraId="2A1C4C2E" w14:textId="77777777">
      <w:pPr>
        <w:pStyle w:val="BodyText"/>
        <w:spacing w:before="120"/>
        <w:ind w:left="740" w:right="1181"/>
      </w:pPr>
      <w:r>
        <w:t>The entire Municipal Solid Waste or Construction and Demolition Debris stream,</w:t>
      </w:r>
      <w:r>
        <w:rPr>
          <w:spacing w:val="1"/>
        </w:rPr>
        <w:t xml:space="preserve"> </w:t>
      </w:r>
      <w:r>
        <w:t>including the materials normally directed to the Landfill without first being Processed at</w:t>
      </w:r>
      <w:r>
        <w:rPr>
          <w:spacing w:val="-64"/>
        </w:rPr>
        <w:t xml:space="preserve"> </w:t>
      </w:r>
      <w:r>
        <w:t>the</w:t>
      </w:r>
      <w:r>
        <w:rPr>
          <w:spacing w:val="-4"/>
        </w:rPr>
        <w:t xml:space="preserve"> </w:t>
      </w:r>
      <w:r>
        <w:t>Facility,</w:t>
      </w:r>
      <w:r>
        <w:rPr>
          <w:spacing w:val="-3"/>
        </w:rPr>
        <w:t xml:space="preserve"> </w:t>
      </w:r>
      <w:r>
        <w:t>will</w:t>
      </w:r>
      <w:r>
        <w:rPr>
          <w:spacing w:val="-4"/>
        </w:rPr>
        <w:t xml:space="preserve"> </w:t>
      </w:r>
      <w:r>
        <w:t>be</w:t>
      </w:r>
      <w:r>
        <w:rPr>
          <w:spacing w:val="-4"/>
        </w:rPr>
        <w:t xml:space="preserve"> </w:t>
      </w:r>
      <w:r>
        <w:t>analyzed</w:t>
      </w:r>
      <w:r>
        <w:rPr>
          <w:spacing w:val="-3"/>
        </w:rPr>
        <w:t xml:space="preserve"> </w:t>
      </w:r>
      <w:r>
        <w:t>to</w:t>
      </w:r>
      <w:r>
        <w:rPr>
          <w:spacing w:val="-5"/>
        </w:rPr>
        <w:t xml:space="preserve"> </w:t>
      </w:r>
      <w:r>
        <w:t>determine</w:t>
      </w:r>
      <w:r>
        <w:rPr>
          <w:spacing w:val="-4"/>
        </w:rPr>
        <w:t xml:space="preserve"> </w:t>
      </w:r>
      <w:r>
        <w:t>the</w:t>
      </w:r>
      <w:r>
        <w:rPr>
          <w:spacing w:val="-3"/>
        </w:rPr>
        <w:t xml:space="preserve"> </w:t>
      </w:r>
      <w:r>
        <w:t>relative</w:t>
      </w:r>
      <w:r>
        <w:rPr>
          <w:spacing w:val="-5"/>
        </w:rPr>
        <w:t xml:space="preserve"> </w:t>
      </w:r>
      <w:r>
        <w:t>composition</w:t>
      </w:r>
      <w:r>
        <w:rPr>
          <w:spacing w:val="-3"/>
        </w:rPr>
        <w:t xml:space="preserve"> </w:t>
      </w:r>
      <w:r>
        <w:t>of</w:t>
      </w:r>
      <w:r>
        <w:rPr>
          <w:spacing w:val="-3"/>
        </w:rPr>
        <w:t xml:space="preserve"> </w:t>
      </w:r>
      <w:r>
        <w:t>the</w:t>
      </w:r>
      <w:r>
        <w:rPr>
          <w:spacing w:val="-3"/>
        </w:rPr>
        <w:t xml:space="preserve"> </w:t>
      </w:r>
      <w:r>
        <w:t>waste</w:t>
      </w:r>
      <w:r>
        <w:rPr>
          <w:spacing w:val="-4"/>
        </w:rPr>
        <w:t xml:space="preserve"> </w:t>
      </w:r>
      <w:r>
        <w:t>stream.</w:t>
      </w:r>
    </w:p>
    <w:p w:rsidR="008D6D52" w:rsidRPr="00C70D39" w14:paraId="1AA341D4" w14:textId="77777777">
      <w:pPr>
        <w:pStyle w:val="BodyText"/>
        <w:spacing w:before="120"/>
        <w:ind w:left="740" w:right="1049"/>
      </w:pPr>
      <w:r>
        <w:t>The</w:t>
      </w:r>
      <w:r>
        <w:rPr>
          <w:spacing w:val="-4"/>
        </w:rPr>
        <w:t xml:space="preserve"> </w:t>
      </w:r>
      <w:r>
        <w:t>WCS</w:t>
      </w:r>
      <w:r>
        <w:rPr>
          <w:spacing w:val="-3"/>
        </w:rPr>
        <w:t xml:space="preserve"> </w:t>
      </w:r>
      <w:r>
        <w:t>shall</w:t>
      </w:r>
      <w:r>
        <w:rPr>
          <w:spacing w:val="-3"/>
        </w:rPr>
        <w:t xml:space="preserve"> </w:t>
      </w:r>
      <w:r>
        <w:t>be</w:t>
      </w:r>
      <w:r>
        <w:rPr>
          <w:spacing w:val="-3"/>
        </w:rPr>
        <w:t xml:space="preserve"> </w:t>
      </w:r>
      <w:r>
        <w:t>conducted</w:t>
      </w:r>
      <w:r>
        <w:rPr>
          <w:spacing w:val="-3"/>
        </w:rPr>
        <w:t xml:space="preserve"> </w:t>
      </w:r>
      <w:r>
        <w:t>over</w:t>
      </w:r>
      <w:r>
        <w:rPr>
          <w:spacing w:val="-3"/>
        </w:rPr>
        <w:t xml:space="preserve"> </w:t>
      </w:r>
      <w:r>
        <w:t>a</w:t>
      </w:r>
      <w:r>
        <w:rPr>
          <w:spacing w:val="-2"/>
        </w:rPr>
        <w:t xml:space="preserve"> </w:t>
      </w:r>
      <w:r>
        <w:t>period</w:t>
      </w:r>
      <w:r>
        <w:rPr>
          <w:spacing w:val="-2"/>
        </w:rPr>
        <w:t xml:space="preserve"> </w:t>
      </w:r>
      <w:r>
        <w:t>of</w:t>
      </w:r>
      <w:r>
        <w:rPr>
          <w:spacing w:val="-2"/>
        </w:rPr>
        <w:t xml:space="preserve"> </w:t>
      </w:r>
      <w:r>
        <w:t>one</w:t>
      </w:r>
      <w:r>
        <w:rPr>
          <w:spacing w:val="-2"/>
        </w:rPr>
        <w:t xml:space="preserve"> </w:t>
      </w:r>
      <w:r>
        <w:t>to</w:t>
      </w:r>
      <w:r>
        <w:rPr>
          <w:spacing w:val="-3"/>
        </w:rPr>
        <w:t xml:space="preserve"> </w:t>
      </w:r>
      <w:r>
        <w:t>two</w:t>
      </w:r>
      <w:r>
        <w:rPr>
          <w:spacing w:val="-2"/>
        </w:rPr>
        <w:t xml:space="preserve"> </w:t>
      </w:r>
      <w:r>
        <w:t>days.</w:t>
      </w:r>
      <w:r>
        <w:rPr>
          <w:spacing w:val="63"/>
        </w:rPr>
        <w:t xml:space="preserve"> </w:t>
      </w:r>
      <w:r>
        <w:t>The</w:t>
      </w:r>
      <w:r>
        <w:rPr>
          <w:spacing w:val="-4"/>
        </w:rPr>
        <w:t xml:space="preserve"> </w:t>
      </w:r>
      <w:r>
        <w:t>quantity</w:t>
      </w:r>
      <w:r>
        <w:rPr>
          <w:spacing w:val="-3"/>
        </w:rPr>
        <w:t xml:space="preserve"> </w:t>
      </w:r>
      <w:r>
        <w:t>of</w:t>
      </w:r>
      <w:r>
        <w:rPr>
          <w:spacing w:val="-3"/>
        </w:rPr>
        <w:t xml:space="preserve"> </w:t>
      </w:r>
      <w:r>
        <w:t>waste</w:t>
      </w:r>
      <w:r>
        <w:rPr>
          <w:spacing w:val="-3"/>
        </w:rPr>
        <w:t xml:space="preserve"> </w:t>
      </w:r>
      <w:r>
        <w:t>to</w:t>
      </w:r>
      <w:r>
        <w:rPr>
          <w:spacing w:val="-64"/>
        </w:rPr>
        <w:t xml:space="preserve"> </w:t>
      </w:r>
      <w:r>
        <w:t>be</w:t>
      </w:r>
      <w:r>
        <w:rPr>
          <w:spacing w:val="-1"/>
        </w:rPr>
        <w:t xml:space="preserve"> </w:t>
      </w:r>
      <w:r>
        <w:t>analyzed will be computed as approximately</w:t>
      </w:r>
      <w:r>
        <w:rPr>
          <w:spacing w:val="1"/>
        </w:rPr>
        <w:t xml:space="preserve"> </w:t>
      </w:r>
      <w:r>
        <w:t>thirty</w:t>
      </w:r>
      <w:r>
        <w:rPr>
          <w:spacing w:val="1"/>
        </w:rPr>
        <w:t xml:space="preserve"> </w:t>
      </w:r>
      <w:r>
        <w:t>three percent (33%) of the</w:t>
      </w:r>
      <w:r>
        <w:rPr>
          <w:spacing w:val="1"/>
        </w:rPr>
        <w:t xml:space="preserve"> </w:t>
      </w:r>
      <w:r>
        <w:t>average weekday quantity of Municipal Solid Waste or Construction and Demolition</w:t>
      </w:r>
      <w:r>
        <w:rPr>
          <w:spacing w:val="1"/>
        </w:rPr>
        <w:t xml:space="preserve"> </w:t>
      </w:r>
      <w:r>
        <w:t>Debris (as applicable) received at the Facility for the 3-month period preceding the</w:t>
      </w:r>
      <w:r>
        <w:rPr>
          <w:spacing w:val="1"/>
        </w:rPr>
        <w:t xml:space="preserve"> </w:t>
      </w:r>
      <w:r>
        <w:t>WCS.</w:t>
      </w:r>
      <w:r>
        <w:rPr>
          <w:spacing w:val="1"/>
        </w:rPr>
        <w:t xml:space="preserve"> </w:t>
      </w:r>
      <w:r>
        <w:t>For example, if the average weekday quantity of Municipal Solid Waste received</w:t>
      </w:r>
      <w:r>
        <w:rPr>
          <w:spacing w:val="1"/>
        </w:rPr>
        <w:t xml:space="preserve"> </w:t>
      </w:r>
      <w:r>
        <w:t>at the</w:t>
      </w:r>
      <w:r>
        <w:rPr>
          <w:spacing w:val="1"/>
        </w:rPr>
        <w:t xml:space="preserve"> </w:t>
      </w:r>
      <w:r>
        <w:t>Facility</w:t>
      </w:r>
      <w:r>
        <w:rPr>
          <w:spacing w:val="2"/>
        </w:rPr>
        <w:t xml:space="preserve"> </w:t>
      </w:r>
      <w:r>
        <w:t>over the</w:t>
      </w:r>
      <w:r>
        <w:rPr>
          <w:spacing w:val="2"/>
        </w:rPr>
        <w:t xml:space="preserve"> </w:t>
      </w:r>
      <w:r>
        <w:t>3-month</w:t>
      </w:r>
      <w:r>
        <w:rPr>
          <w:spacing w:val="1"/>
        </w:rPr>
        <w:t xml:space="preserve"> </w:t>
      </w:r>
      <w:r>
        <w:t>period preceding</w:t>
      </w:r>
      <w:r>
        <w:rPr>
          <w:spacing w:val="1"/>
        </w:rPr>
        <w:t xml:space="preserve"> </w:t>
      </w:r>
      <w:r>
        <w:t>the</w:t>
      </w:r>
      <w:r>
        <w:rPr>
          <w:spacing w:val="1"/>
        </w:rPr>
        <w:t xml:space="preserve"> </w:t>
      </w:r>
      <w:r>
        <w:t>WCS</w:t>
      </w:r>
      <w:r>
        <w:rPr>
          <w:spacing w:val="2"/>
        </w:rPr>
        <w:t xml:space="preserve"> </w:t>
      </w:r>
      <w:r>
        <w:t>is 850</w:t>
      </w:r>
      <w:r>
        <w:rPr>
          <w:spacing w:val="2"/>
        </w:rPr>
        <w:t xml:space="preserve"> </w:t>
      </w:r>
      <w:r>
        <w:t>Tons,</w:t>
      </w:r>
      <w:r>
        <w:rPr>
          <w:spacing w:val="1"/>
        </w:rPr>
        <w:t xml:space="preserve"> </w:t>
      </w:r>
      <w:r>
        <w:t>then</w:t>
      </w:r>
      <w:r>
        <w:rPr>
          <w:spacing w:val="1"/>
        </w:rPr>
        <w:t xml:space="preserve"> </w:t>
      </w:r>
      <w:r>
        <w:t>the</w:t>
      </w:r>
      <w:r>
        <w:rPr>
          <w:spacing w:val="1"/>
        </w:rPr>
        <w:t xml:space="preserve"> </w:t>
      </w:r>
      <w:r>
        <w:t>quantity</w:t>
      </w:r>
      <w:r>
        <w:rPr>
          <w:spacing w:val="-2"/>
        </w:rPr>
        <w:t xml:space="preserve"> </w:t>
      </w:r>
      <w:r>
        <w:t>of</w:t>
      </w:r>
      <w:r>
        <w:rPr>
          <w:spacing w:val="-2"/>
        </w:rPr>
        <w:t xml:space="preserve"> </w:t>
      </w:r>
      <w:r>
        <w:t>waste</w:t>
      </w:r>
      <w:r>
        <w:rPr>
          <w:spacing w:val="-1"/>
        </w:rPr>
        <w:t xml:space="preserve"> </w:t>
      </w:r>
      <w:r>
        <w:t>to</w:t>
      </w:r>
      <w:r>
        <w:rPr>
          <w:spacing w:val="-2"/>
        </w:rPr>
        <w:t xml:space="preserve"> </w:t>
      </w:r>
      <w:r>
        <w:t>be</w:t>
      </w:r>
      <w:r>
        <w:rPr>
          <w:spacing w:val="-2"/>
        </w:rPr>
        <w:t xml:space="preserve"> </w:t>
      </w:r>
      <w:r>
        <w:t>analyzed</w:t>
      </w:r>
      <w:r>
        <w:rPr>
          <w:spacing w:val="-1"/>
        </w:rPr>
        <w:t xml:space="preserve"> </w:t>
      </w:r>
      <w:r>
        <w:t>during</w:t>
      </w:r>
      <w:r>
        <w:rPr>
          <w:spacing w:val="-2"/>
        </w:rPr>
        <w:t xml:space="preserve"> </w:t>
      </w:r>
      <w:r>
        <w:t>the</w:t>
      </w:r>
      <w:r>
        <w:rPr>
          <w:spacing w:val="-2"/>
        </w:rPr>
        <w:t xml:space="preserve"> </w:t>
      </w:r>
      <w:r>
        <w:t>WCS</w:t>
      </w:r>
      <w:r>
        <w:rPr>
          <w:spacing w:val="-1"/>
        </w:rPr>
        <w:t xml:space="preserve"> </w:t>
      </w:r>
      <w:r>
        <w:t>shall</w:t>
      </w:r>
      <w:r>
        <w:rPr>
          <w:spacing w:val="-2"/>
        </w:rPr>
        <w:t xml:space="preserve"> </w:t>
      </w:r>
      <w:r>
        <w:t>be</w:t>
      </w:r>
      <w:r>
        <w:rPr>
          <w:spacing w:val="-2"/>
        </w:rPr>
        <w:t xml:space="preserve"> </w:t>
      </w:r>
      <w:r>
        <w:t>approximately</w:t>
      </w:r>
      <w:r>
        <w:rPr>
          <w:spacing w:val="-2"/>
        </w:rPr>
        <w:t xml:space="preserve"> </w:t>
      </w:r>
      <w:r>
        <w:t>280</w:t>
      </w:r>
      <w:r>
        <w:rPr>
          <w:spacing w:val="-3"/>
        </w:rPr>
        <w:t xml:space="preserve"> </w:t>
      </w:r>
      <w:r>
        <w:t>Tons.</w:t>
      </w:r>
    </w:p>
    <w:p w:rsidR="008D6D52" w:rsidRPr="00C70D39" w14:paraId="04210F93" w14:textId="5ACBAE06">
      <w:pPr>
        <w:pStyle w:val="BodyText"/>
        <w:spacing w:before="121"/>
        <w:ind w:left="740" w:right="1146"/>
      </w:pPr>
      <w:r>
        <w:t>The Waste stream to be sampled will not be differentiated by jurisdictional origin or by</w:t>
      </w:r>
      <w:r>
        <w:rPr>
          <w:spacing w:val="1"/>
        </w:rPr>
        <w:t xml:space="preserve"> </w:t>
      </w:r>
      <w:r>
        <w:t>generation sector (residential, commercial, industrial, etc.)</w:t>
      </w:r>
      <w:r>
        <w:rPr>
          <w:spacing w:val="1"/>
        </w:rPr>
        <w:t xml:space="preserve"> </w:t>
      </w:r>
      <w:r>
        <w:t>The purpose of the WCS is to determine the relative impact of a specific Recycling program on the Waste stream,</w:t>
      </w:r>
      <w:r>
        <w:rPr>
          <w:spacing w:val="1"/>
        </w:rPr>
        <w:t xml:space="preserve"> </w:t>
      </w:r>
      <w:r>
        <w:t>not</w:t>
      </w:r>
      <w:r>
        <w:rPr>
          <w:spacing w:val="-2"/>
        </w:rPr>
        <w:t xml:space="preserve"> </w:t>
      </w:r>
      <w:r>
        <w:t>to</w:t>
      </w:r>
      <w:r>
        <w:rPr>
          <w:spacing w:val="-1"/>
        </w:rPr>
        <w:t xml:space="preserve"> </w:t>
      </w:r>
      <w:r>
        <w:t>ascertain trends</w:t>
      </w:r>
      <w:r>
        <w:rPr>
          <w:spacing w:val="-3"/>
        </w:rPr>
        <w:t xml:space="preserve"> </w:t>
      </w:r>
      <w:r>
        <w:t>or</w:t>
      </w:r>
      <w:r>
        <w:rPr>
          <w:spacing w:val="-2"/>
        </w:rPr>
        <w:t xml:space="preserve"> </w:t>
      </w:r>
      <w:r>
        <w:t>predict</w:t>
      </w:r>
      <w:r>
        <w:rPr>
          <w:spacing w:val="-1"/>
        </w:rPr>
        <w:t xml:space="preserve"> </w:t>
      </w:r>
      <w:r>
        <w:t>future</w:t>
      </w:r>
      <w:r>
        <w:rPr>
          <w:spacing w:val="-1"/>
        </w:rPr>
        <w:t xml:space="preserve"> </w:t>
      </w:r>
      <w:r>
        <w:t>changes</w:t>
      </w:r>
      <w:r>
        <w:rPr>
          <w:spacing w:val="-1"/>
        </w:rPr>
        <w:t xml:space="preserve"> </w:t>
      </w:r>
      <w:r>
        <w:t>in</w:t>
      </w:r>
      <w:r>
        <w:rPr>
          <w:spacing w:val="-1"/>
        </w:rPr>
        <w:t xml:space="preserve"> </w:t>
      </w:r>
      <w:r>
        <w:t>the</w:t>
      </w:r>
      <w:r>
        <w:rPr>
          <w:spacing w:val="-1"/>
        </w:rPr>
        <w:t xml:space="preserve"> </w:t>
      </w:r>
      <w:r>
        <w:t>waste stream.</w:t>
      </w:r>
    </w:p>
    <w:p w:rsidR="008D6D52" w:rsidRPr="00C70D39" w14:paraId="035F3EAB" w14:textId="77777777">
      <w:pPr>
        <w:pStyle w:val="BodyText"/>
        <w:spacing w:before="120"/>
        <w:ind w:left="740" w:right="1076"/>
      </w:pPr>
      <w:r>
        <w:t>The WCS will be conducted at the Materials Recovery Facility.</w:t>
      </w:r>
      <w:r>
        <w:rPr>
          <w:spacing w:val="1"/>
        </w:rPr>
        <w:t xml:space="preserve"> </w:t>
      </w:r>
      <w:r>
        <w:t>The WPWMA shall be</w:t>
      </w:r>
      <w:r>
        <w:rPr>
          <w:spacing w:val="1"/>
        </w:rPr>
        <w:t xml:space="preserve"> </w:t>
      </w:r>
      <w:r>
        <w:t>responsible for: 1) providing the necessary personnel to oversee and supervise the</w:t>
      </w:r>
      <w:r>
        <w:rPr>
          <w:spacing w:val="1"/>
        </w:rPr>
        <w:t xml:space="preserve"> </w:t>
      </w:r>
      <w:r>
        <w:t>WCS, 2) recording and analyzing the data gathered during the WCS and 3) preparing</w:t>
      </w:r>
      <w:r>
        <w:rPr>
          <w:spacing w:val="1"/>
        </w:rPr>
        <w:t xml:space="preserve"> </w:t>
      </w:r>
      <w:r>
        <w:t>the</w:t>
      </w:r>
      <w:r>
        <w:rPr>
          <w:spacing w:val="-5"/>
        </w:rPr>
        <w:t xml:space="preserve"> </w:t>
      </w:r>
      <w:r>
        <w:t>WCS</w:t>
      </w:r>
      <w:r>
        <w:rPr>
          <w:spacing w:val="-4"/>
        </w:rPr>
        <w:t xml:space="preserve"> </w:t>
      </w:r>
      <w:r>
        <w:t>report.</w:t>
      </w:r>
      <w:r>
        <w:rPr>
          <w:spacing w:val="59"/>
        </w:rPr>
        <w:t xml:space="preserve"> </w:t>
      </w:r>
      <w:r>
        <w:t>Contractor</w:t>
      </w:r>
      <w:r>
        <w:rPr>
          <w:spacing w:val="-4"/>
        </w:rPr>
        <w:t xml:space="preserve"> </w:t>
      </w:r>
      <w:r>
        <w:t>shall</w:t>
      </w:r>
      <w:r>
        <w:rPr>
          <w:spacing w:val="-5"/>
        </w:rPr>
        <w:t xml:space="preserve"> </w:t>
      </w:r>
      <w:r>
        <w:t>be</w:t>
      </w:r>
      <w:r>
        <w:rPr>
          <w:spacing w:val="-5"/>
        </w:rPr>
        <w:t xml:space="preserve"> </w:t>
      </w:r>
      <w:r>
        <w:t>responsible</w:t>
      </w:r>
      <w:r>
        <w:rPr>
          <w:spacing w:val="-5"/>
        </w:rPr>
        <w:t xml:space="preserve"> </w:t>
      </w:r>
      <w:r>
        <w:t>for</w:t>
      </w:r>
      <w:r>
        <w:rPr>
          <w:spacing w:val="-4"/>
        </w:rPr>
        <w:t xml:space="preserve"> </w:t>
      </w:r>
      <w:r>
        <w:t>supplying</w:t>
      </w:r>
      <w:r>
        <w:rPr>
          <w:spacing w:val="-4"/>
        </w:rPr>
        <w:t xml:space="preserve"> </w:t>
      </w:r>
      <w:r>
        <w:t>all</w:t>
      </w:r>
      <w:r>
        <w:rPr>
          <w:spacing w:val="-4"/>
        </w:rPr>
        <w:t xml:space="preserve"> </w:t>
      </w:r>
      <w:r>
        <w:t>necessary</w:t>
      </w:r>
      <w:r>
        <w:rPr>
          <w:spacing w:val="-5"/>
        </w:rPr>
        <w:t xml:space="preserve"> </w:t>
      </w:r>
      <w:r>
        <w:t>personnel</w:t>
      </w:r>
      <w:r>
        <w:rPr>
          <w:spacing w:val="-63"/>
        </w:rPr>
        <w:t xml:space="preserve"> </w:t>
      </w:r>
      <w:r>
        <w:t>and</w:t>
      </w:r>
      <w:r>
        <w:rPr>
          <w:spacing w:val="-1"/>
        </w:rPr>
        <w:t xml:space="preserve"> </w:t>
      </w:r>
      <w:r>
        <w:t>equipment to conduct the WCS.</w:t>
      </w:r>
    </w:p>
    <w:p w:rsidR="008D6D52" w:rsidRPr="00C70D39" w14:paraId="77F3C570" w14:textId="77777777">
      <w:pPr>
        <w:pStyle w:val="BodyText"/>
        <w:spacing w:before="119"/>
        <w:ind w:left="740" w:right="1076"/>
      </w:pPr>
      <w:r>
        <w:t>Every third non-Publicly Hauled Waste vehicle delivering Municipal Solid Waste or</w:t>
      </w:r>
      <w:r>
        <w:rPr>
          <w:spacing w:val="1"/>
        </w:rPr>
        <w:t xml:space="preserve"> </w:t>
      </w:r>
      <w:r>
        <w:t>Construction and Demolition Debris (as applicable) to the Facility will be directed to the</w:t>
      </w:r>
      <w:r>
        <w:rPr>
          <w:spacing w:val="1"/>
        </w:rPr>
        <w:t xml:space="preserve"> </w:t>
      </w:r>
      <w:r>
        <w:t>Materials Recovery Facility receiving area, the contents of which will be included in the</w:t>
      </w:r>
      <w:r>
        <w:rPr>
          <w:spacing w:val="1"/>
        </w:rPr>
        <w:t xml:space="preserve"> </w:t>
      </w:r>
      <w:r>
        <w:t>WCS.</w:t>
      </w:r>
      <w:r>
        <w:rPr>
          <w:spacing w:val="1"/>
        </w:rPr>
        <w:t xml:space="preserve"> </w:t>
      </w:r>
      <w:r>
        <w:t>All other non-Publicly Hauled Waste vehicles delivering Municipal Solid Waste or</w:t>
      </w:r>
      <w:r>
        <w:rPr>
          <w:spacing w:val="-64"/>
        </w:rPr>
        <w:t xml:space="preserve"> </w:t>
      </w:r>
      <w:r>
        <w:t>Construction</w:t>
      </w:r>
      <w:r>
        <w:rPr>
          <w:spacing w:val="-3"/>
        </w:rPr>
        <w:t xml:space="preserve"> </w:t>
      </w:r>
      <w:r>
        <w:t>and</w:t>
      </w:r>
      <w:r>
        <w:rPr>
          <w:spacing w:val="-3"/>
        </w:rPr>
        <w:t xml:space="preserve"> </w:t>
      </w:r>
      <w:r>
        <w:t>Demolition</w:t>
      </w:r>
      <w:r>
        <w:rPr>
          <w:spacing w:val="-2"/>
        </w:rPr>
        <w:t xml:space="preserve"> </w:t>
      </w:r>
      <w:r>
        <w:t>Debris</w:t>
      </w:r>
      <w:r>
        <w:rPr>
          <w:spacing w:val="-3"/>
        </w:rPr>
        <w:t xml:space="preserve"> </w:t>
      </w:r>
      <w:r>
        <w:t>to</w:t>
      </w:r>
      <w:r>
        <w:rPr>
          <w:spacing w:val="-1"/>
        </w:rPr>
        <w:t xml:space="preserve"> </w:t>
      </w:r>
      <w:r>
        <w:t>the</w:t>
      </w:r>
      <w:r>
        <w:rPr>
          <w:spacing w:val="-2"/>
        </w:rPr>
        <w:t xml:space="preserve"> </w:t>
      </w:r>
      <w:r>
        <w:t>Facility</w:t>
      </w:r>
      <w:r>
        <w:rPr>
          <w:spacing w:val="-1"/>
        </w:rPr>
        <w:t xml:space="preserve"> </w:t>
      </w:r>
      <w:r>
        <w:t>will</w:t>
      </w:r>
      <w:r>
        <w:rPr>
          <w:spacing w:val="-3"/>
        </w:rPr>
        <w:t xml:space="preserve"> </w:t>
      </w:r>
      <w:r>
        <w:t>be</w:t>
      </w:r>
      <w:r>
        <w:rPr>
          <w:spacing w:val="-1"/>
        </w:rPr>
        <w:t xml:space="preserve"> </w:t>
      </w:r>
      <w:r>
        <w:t>directed</w:t>
      </w:r>
      <w:r>
        <w:rPr>
          <w:spacing w:val="-2"/>
        </w:rPr>
        <w:t xml:space="preserve"> </w:t>
      </w:r>
      <w:r>
        <w:t>to</w:t>
      </w:r>
      <w:r>
        <w:rPr>
          <w:spacing w:val="-1"/>
        </w:rPr>
        <w:t xml:space="preserve"> </w:t>
      </w:r>
      <w:r>
        <w:t>the</w:t>
      </w:r>
      <w:r>
        <w:rPr>
          <w:spacing w:val="-2"/>
        </w:rPr>
        <w:t xml:space="preserve"> </w:t>
      </w:r>
      <w:r>
        <w:t>Landfill.</w:t>
      </w:r>
    </w:p>
    <w:p w:rsidR="008D6D52" w:rsidRPr="00C70D39" w14:paraId="5DEA570B" w14:textId="7591267F">
      <w:pPr>
        <w:pStyle w:val="BodyText"/>
        <w:ind w:left="739" w:right="1049"/>
      </w:pPr>
      <w:r>
        <w:t>Publicly</w:t>
      </w:r>
      <w:r>
        <w:rPr>
          <w:spacing w:val="2"/>
        </w:rPr>
        <w:t xml:space="preserve"> </w:t>
      </w:r>
      <w:r>
        <w:t>Hauled</w:t>
      </w:r>
      <w:r>
        <w:rPr>
          <w:spacing w:val="3"/>
        </w:rPr>
        <w:t xml:space="preserve"> </w:t>
      </w:r>
      <w:r>
        <w:t>Waste</w:t>
      </w:r>
      <w:r>
        <w:rPr>
          <w:spacing w:val="3"/>
        </w:rPr>
        <w:t xml:space="preserve"> </w:t>
      </w:r>
      <w:r>
        <w:t>vehicles</w:t>
      </w:r>
      <w:r>
        <w:rPr>
          <w:spacing w:val="4"/>
        </w:rPr>
        <w:t xml:space="preserve"> </w:t>
      </w:r>
      <w:r>
        <w:t>will</w:t>
      </w:r>
      <w:r>
        <w:rPr>
          <w:spacing w:val="3"/>
        </w:rPr>
        <w:t xml:space="preserve"> </w:t>
      </w:r>
      <w:r>
        <w:t>continue</w:t>
      </w:r>
      <w:r>
        <w:rPr>
          <w:spacing w:val="4"/>
        </w:rPr>
        <w:t xml:space="preserve"> </w:t>
      </w:r>
      <w:r>
        <w:t>to</w:t>
      </w:r>
      <w:r>
        <w:rPr>
          <w:spacing w:val="4"/>
        </w:rPr>
        <w:t xml:space="preserve"> </w:t>
      </w:r>
      <w:r>
        <w:t>be</w:t>
      </w:r>
      <w:r>
        <w:rPr>
          <w:spacing w:val="4"/>
        </w:rPr>
        <w:t xml:space="preserve"> </w:t>
      </w:r>
      <w:r>
        <w:t>directed</w:t>
      </w:r>
      <w:r>
        <w:rPr>
          <w:spacing w:val="3"/>
        </w:rPr>
        <w:t xml:space="preserve"> </w:t>
      </w:r>
      <w:r>
        <w:t>to</w:t>
      </w:r>
      <w:r>
        <w:rPr>
          <w:spacing w:val="5"/>
        </w:rPr>
        <w:t xml:space="preserve"> </w:t>
      </w:r>
      <w:r>
        <w:t>the</w:t>
      </w:r>
      <w:r>
        <w:rPr>
          <w:spacing w:val="3"/>
        </w:rPr>
        <w:t xml:space="preserve"> </w:t>
      </w:r>
      <w:r>
        <w:t>Publicly</w:t>
      </w:r>
      <w:r>
        <w:rPr>
          <w:spacing w:val="3"/>
        </w:rPr>
        <w:t xml:space="preserve"> </w:t>
      </w:r>
      <w:r>
        <w:t>Hauled</w:t>
      </w:r>
      <w:r>
        <w:rPr>
          <w:spacing w:val="1"/>
        </w:rPr>
        <w:t xml:space="preserve"> </w:t>
      </w:r>
      <w:r>
        <w:t>Waste Tipping Area.</w:t>
      </w:r>
      <w:r>
        <w:rPr>
          <w:spacing w:val="1"/>
        </w:rPr>
        <w:t xml:space="preserve"> </w:t>
      </w:r>
      <w:r>
        <w:t>Every third vehicle transporting Municipal Solid Waste or</w:t>
      </w:r>
      <w:r>
        <w:rPr>
          <w:spacing w:val="1"/>
        </w:rPr>
        <w:t xml:space="preserve"> </w:t>
      </w:r>
      <w:r>
        <w:t>Construction and Demolition Debris (as applicable) from the Publicly Hauled Tipping</w:t>
      </w:r>
      <w:r>
        <w:rPr>
          <w:spacing w:val="1"/>
        </w:rPr>
        <w:t xml:space="preserve"> </w:t>
      </w:r>
      <w:r>
        <w:t>Area</w:t>
      </w:r>
      <w:r>
        <w:rPr>
          <w:spacing w:val="-4"/>
        </w:rPr>
        <w:t xml:space="preserve"> </w:t>
      </w:r>
      <w:r>
        <w:t>will</w:t>
      </w:r>
      <w:r>
        <w:rPr>
          <w:spacing w:val="-4"/>
        </w:rPr>
        <w:t xml:space="preserve"> </w:t>
      </w:r>
      <w:r>
        <w:t>be</w:t>
      </w:r>
      <w:r>
        <w:rPr>
          <w:spacing w:val="-4"/>
        </w:rPr>
        <w:t xml:space="preserve"> </w:t>
      </w:r>
      <w:r>
        <w:t>selected</w:t>
      </w:r>
      <w:r>
        <w:rPr>
          <w:spacing w:val="-4"/>
        </w:rPr>
        <w:t xml:space="preserve"> </w:t>
      </w:r>
      <w:r>
        <w:t>to</w:t>
      </w:r>
      <w:r>
        <w:rPr>
          <w:spacing w:val="-4"/>
        </w:rPr>
        <w:t xml:space="preserve"> </w:t>
      </w:r>
      <w:r>
        <w:t>enter</w:t>
      </w:r>
      <w:r>
        <w:rPr>
          <w:spacing w:val="-3"/>
        </w:rPr>
        <w:t xml:space="preserve"> </w:t>
      </w:r>
      <w:r>
        <w:t>the</w:t>
      </w:r>
      <w:r>
        <w:rPr>
          <w:spacing w:val="-5"/>
        </w:rPr>
        <w:t xml:space="preserve"> </w:t>
      </w:r>
      <w:r>
        <w:t>Materials</w:t>
      </w:r>
      <w:r>
        <w:rPr>
          <w:spacing w:val="-4"/>
        </w:rPr>
        <w:t xml:space="preserve"> </w:t>
      </w:r>
      <w:r>
        <w:t>Recovery</w:t>
      </w:r>
      <w:r>
        <w:rPr>
          <w:spacing w:val="-5"/>
        </w:rPr>
        <w:t xml:space="preserve"> </w:t>
      </w:r>
      <w:r>
        <w:t>Facility;</w:t>
      </w:r>
      <w:r>
        <w:rPr>
          <w:spacing w:val="-4"/>
        </w:rPr>
        <w:t xml:space="preserve"> </w:t>
      </w:r>
      <w:r>
        <w:t>the</w:t>
      </w:r>
      <w:r>
        <w:rPr>
          <w:spacing w:val="-3"/>
        </w:rPr>
        <w:t xml:space="preserve"> </w:t>
      </w:r>
      <w:r>
        <w:t>remaining</w:t>
      </w:r>
      <w:r>
        <w:rPr>
          <w:spacing w:val="-5"/>
        </w:rPr>
        <w:t xml:space="preserve"> </w:t>
      </w:r>
      <w:r>
        <w:t>vehicles</w:t>
      </w:r>
      <w:r>
        <w:rPr>
          <w:spacing w:val="-4"/>
        </w:rPr>
        <w:t xml:space="preserve"> </w:t>
      </w:r>
      <w:r>
        <w:t>will be</w:t>
      </w:r>
      <w:r>
        <w:rPr>
          <w:spacing w:val="-2"/>
        </w:rPr>
        <w:t xml:space="preserve"> </w:t>
      </w:r>
      <w:r>
        <w:t>directed to</w:t>
      </w:r>
      <w:r>
        <w:rPr>
          <w:spacing w:val="-1"/>
        </w:rPr>
        <w:t xml:space="preserve"> </w:t>
      </w:r>
      <w:r>
        <w:t>the</w:t>
      </w:r>
      <w:r>
        <w:rPr>
          <w:spacing w:val="-1"/>
        </w:rPr>
        <w:t xml:space="preserve"> </w:t>
      </w:r>
      <w:r>
        <w:t>Landfill.</w:t>
      </w:r>
    </w:p>
    <w:p w:rsidR="008D6D52" w:rsidRPr="00C70D39" w:rsidP="003F78D5" w14:paraId="79D99F3D" w14:textId="2E015D86">
      <w:pPr>
        <w:pStyle w:val="BodyText"/>
        <w:spacing w:before="120"/>
        <w:ind w:left="739" w:right="1129"/>
      </w:pPr>
      <w:r>
        <w:t>Wastes will generally be sorted in the same manner as occurs during normal</w:t>
      </w:r>
      <w:r>
        <w:rPr>
          <w:spacing w:val="1"/>
        </w:rPr>
        <w:t xml:space="preserve"> </w:t>
      </w:r>
      <w:r>
        <w:t xml:space="preserve">Processing operations by Contractor at the </w:t>
      </w:r>
      <w:del w:id="2086" w:author="Rodriguez, Andrea" w:date="2026-05-21T11:56:11Z">
        <w:r>
          <w:rPr>
            <w:rFonts w:ascii="Arial" w:eastAsia="Arial" w:hAnsi="Arial" w:cs="Arial"/>
          </w:rPr>
          <w:delText xml:space="preserve">of the </w:delText>
        </w:r>
      </w:del>
      <w:r>
        <w:t>Materials Recovery Facility.</w:t>
      </w:r>
      <w:r>
        <w:rPr>
          <w:spacing w:val="1"/>
        </w:rPr>
        <w:t xml:space="preserve"> </w:t>
      </w:r>
      <w:r>
        <w:t>After</w:t>
      </w:r>
      <w:r>
        <w:rPr>
          <w:spacing w:val="1"/>
        </w:rPr>
        <w:t xml:space="preserve"> </w:t>
      </w:r>
      <w:r>
        <w:t>being Processed, the residue from the sort will be returned to the receiving floor so that it may be sorted a second time in the same manner as the first sort.</w:t>
      </w:r>
      <w:r>
        <w:rPr>
          <w:spacing w:val="1"/>
        </w:rPr>
        <w:t xml:space="preserve"> </w:t>
      </w:r>
      <w:r>
        <w:t>Finally, a random</w:t>
      </w:r>
      <w:r>
        <w:rPr>
          <w:spacing w:val="1"/>
        </w:rPr>
        <w:t xml:space="preserve"> </w:t>
      </w:r>
      <w:r>
        <w:t>sample of the secondary residual material will be hand-sorted.</w:t>
      </w:r>
      <w:r>
        <w:rPr>
          <w:spacing w:val="1"/>
        </w:rPr>
        <w:t xml:space="preserve"> </w:t>
      </w:r>
      <w:r>
        <w:t>The results of the three sorts</w:t>
      </w:r>
      <w:r>
        <w:rPr>
          <w:spacing w:val="-2"/>
        </w:rPr>
        <w:t xml:space="preserve"> </w:t>
      </w:r>
      <w:r>
        <w:t>will</w:t>
      </w:r>
      <w:r>
        <w:rPr>
          <w:spacing w:val="-2"/>
        </w:rPr>
        <w:t xml:space="preserve"> </w:t>
      </w:r>
      <w:r>
        <w:t>be</w:t>
      </w:r>
      <w:r>
        <w:rPr>
          <w:spacing w:val="-2"/>
        </w:rPr>
        <w:t xml:space="preserve"> </w:t>
      </w:r>
      <w:r>
        <w:t>combined</w:t>
      </w:r>
      <w:r>
        <w:rPr>
          <w:spacing w:val="-2"/>
        </w:rPr>
        <w:t xml:space="preserve"> </w:t>
      </w:r>
      <w:r>
        <w:t>to</w:t>
      </w:r>
      <w:r>
        <w:rPr>
          <w:spacing w:val="-1"/>
        </w:rPr>
        <w:t xml:space="preserve"> </w:t>
      </w:r>
      <w:r>
        <w:t>generate a</w:t>
      </w:r>
      <w:r>
        <w:rPr>
          <w:spacing w:val="-3"/>
        </w:rPr>
        <w:t xml:space="preserve"> </w:t>
      </w:r>
      <w:r>
        <w:t>single</w:t>
      </w:r>
      <w:r>
        <w:rPr>
          <w:spacing w:val="-1"/>
        </w:rPr>
        <w:t xml:space="preserve"> </w:t>
      </w:r>
      <w:r>
        <w:t>Waste</w:t>
      </w:r>
      <w:r>
        <w:rPr>
          <w:spacing w:val="-1"/>
        </w:rPr>
        <w:t xml:space="preserve"> </w:t>
      </w:r>
      <w:r>
        <w:t>stream</w:t>
      </w:r>
      <w:r>
        <w:rPr>
          <w:spacing w:val="-1"/>
        </w:rPr>
        <w:t xml:space="preserve"> </w:t>
      </w:r>
      <w:r>
        <w:t xml:space="preserve">composition. </w:t>
      </w:r>
    </w:p>
    <w:p w:rsidR="008D6D52" w:rsidRPr="00C70D39" w14:paraId="2CBEDD06" w14:textId="77777777">
      <w:pPr>
        <w:pStyle w:val="Heading6"/>
        <w:numPr>
          <w:ilvl w:val="0"/>
          <w:numId w:val="36"/>
        </w:numPr>
        <w:tabs>
          <w:tab w:val="left" w:pos="1100"/>
        </w:tabs>
        <w:spacing w:before="92"/>
      </w:pPr>
      <w:r>
        <w:t>SPECIFIC</w:t>
      </w:r>
      <w:r>
        <w:rPr>
          <w:spacing w:val="-1"/>
        </w:rPr>
        <w:t xml:space="preserve"> </w:t>
      </w:r>
      <w:r>
        <w:t>METHODOLOGY FOR</w:t>
      </w:r>
      <w:r>
        <w:rPr>
          <w:spacing w:val="-1"/>
        </w:rPr>
        <w:t xml:space="preserve"> </w:t>
      </w:r>
      <w:r>
        <w:t>CONDUCTING THE</w:t>
      </w:r>
      <w:r>
        <w:rPr>
          <w:spacing w:val="-1"/>
        </w:rPr>
        <w:t xml:space="preserve"> </w:t>
      </w:r>
      <w:r>
        <w:t>WCS</w:t>
      </w:r>
    </w:p>
    <w:p w:rsidR="008D6D52" w:rsidRPr="00C70D39" w14:paraId="3131FE61" w14:textId="20D99550">
      <w:pPr>
        <w:pStyle w:val="BodyText"/>
        <w:spacing w:before="120"/>
        <w:ind w:left="739" w:right="1294"/>
      </w:pPr>
      <w:r>
        <w:t>The</w:t>
      </w:r>
      <w:r>
        <w:rPr>
          <w:spacing w:val="-3"/>
        </w:rPr>
        <w:t xml:space="preserve"> </w:t>
      </w:r>
      <w:r>
        <w:t>following</w:t>
      </w:r>
      <w:r>
        <w:rPr>
          <w:spacing w:val="-3"/>
        </w:rPr>
        <w:t xml:space="preserve"> </w:t>
      </w:r>
      <w:r>
        <w:t>provides</w:t>
      </w:r>
      <w:r>
        <w:rPr>
          <w:spacing w:val="-2"/>
        </w:rPr>
        <w:t xml:space="preserve"> </w:t>
      </w:r>
      <w:r>
        <w:t>a</w:t>
      </w:r>
      <w:r>
        <w:rPr>
          <w:spacing w:val="-3"/>
        </w:rPr>
        <w:t xml:space="preserve"> </w:t>
      </w:r>
      <w:r>
        <w:t>detailed</w:t>
      </w:r>
      <w:r>
        <w:rPr>
          <w:spacing w:val="-4"/>
        </w:rPr>
        <w:t xml:space="preserve"> </w:t>
      </w:r>
      <w:r>
        <w:t>description</w:t>
      </w:r>
      <w:r>
        <w:rPr>
          <w:spacing w:val="-3"/>
        </w:rPr>
        <w:t xml:space="preserve"> </w:t>
      </w:r>
      <w:r>
        <w:t>for</w:t>
      </w:r>
      <w:r>
        <w:rPr>
          <w:spacing w:val="-3"/>
        </w:rPr>
        <w:t xml:space="preserve"> </w:t>
      </w:r>
      <w:r>
        <w:t>conducting</w:t>
      </w:r>
      <w:r>
        <w:rPr>
          <w:spacing w:val="-3"/>
        </w:rPr>
        <w:t xml:space="preserve"> </w:t>
      </w:r>
      <w:del w:id="2087" w:author="Rodriguez, Andrea" w:date="2026-05-21T11:56:11Z">
        <w:r>
          <w:rPr>
            <w:rFonts w:ascii="Arial" w:eastAsia="Arial" w:hAnsi="Arial" w:cs="Arial"/>
          </w:rPr>
          <w:delText>the</w:delText>
        </w:r>
      </w:del>
      <w:del w:id="2088" w:author="Rodriguez, Andrea" w:date="2026-05-21T11:56:11Z">
        <w:r>
          <w:rPr>
            <w:rFonts w:ascii="Arial" w:eastAsia="Arial" w:hAnsi="Arial" w:cs="Arial"/>
            <w:spacing w:val="-3"/>
          </w:rPr>
          <w:delText xml:space="preserve"> </w:delText>
        </w:r>
      </w:del>
      <w:r>
        <w:t>each</w:t>
      </w:r>
      <w:r>
        <w:rPr>
          <w:spacing w:val="-4"/>
        </w:rPr>
        <w:t xml:space="preserve"> </w:t>
      </w:r>
      <w:r>
        <w:t>of</w:t>
      </w:r>
      <w:r>
        <w:rPr>
          <w:spacing w:val="-3"/>
        </w:rPr>
        <w:t xml:space="preserve"> </w:t>
      </w:r>
      <w:r>
        <w:t>the</w:t>
      </w:r>
      <w:r>
        <w:rPr>
          <w:spacing w:val="-4"/>
        </w:rPr>
        <w:t xml:space="preserve"> </w:t>
      </w:r>
      <w:r>
        <w:t>WCS</w:t>
      </w:r>
      <w:r>
        <w:rPr>
          <w:spacing w:val="-64"/>
        </w:rPr>
        <w:t xml:space="preserve"> </w:t>
      </w:r>
      <w:r>
        <w:t>events.</w:t>
      </w:r>
    </w:p>
    <w:p w:rsidR="008D6D52" w:rsidRPr="00C70D39" w:rsidP="00B53DF2" w14:paraId="0F729654" w14:textId="77777777">
      <w:pPr>
        <w:pStyle w:val="Heading7"/>
        <w:numPr>
          <w:ilvl w:val="1"/>
          <w:numId w:val="36"/>
        </w:numPr>
      </w:pPr>
      <w:r>
        <w:t>Pre-Test</w:t>
      </w:r>
      <w:r>
        <w:rPr>
          <w:spacing w:val="-2"/>
        </w:rPr>
        <w:t xml:space="preserve"> </w:t>
      </w:r>
      <w:r>
        <w:t>Preparation</w:t>
      </w:r>
    </w:p>
    <w:p w:rsidR="008D6D52" w:rsidRPr="00C70D39" w14:paraId="39FDD3E8" w14:textId="77777777">
      <w:pPr>
        <w:pStyle w:val="BodyText"/>
        <w:spacing w:before="120"/>
        <w:ind w:left="740" w:right="1314"/>
      </w:pPr>
      <w:r>
        <w:t>By the end of operations on the day preceding the WCS, Contractor shall prepare the</w:t>
      </w:r>
      <w:r>
        <w:rPr>
          <w:spacing w:val="-65"/>
        </w:rPr>
        <w:t xml:space="preserve"> </w:t>
      </w:r>
      <w:r>
        <w:t>Material</w:t>
      </w:r>
      <w:r>
        <w:rPr>
          <w:spacing w:val="-2"/>
        </w:rPr>
        <w:t xml:space="preserve"> </w:t>
      </w:r>
      <w:r>
        <w:t>Recovery</w:t>
      </w:r>
      <w:r>
        <w:rPr>
          <w:spacing w:val="-1"/>
        </w:rPr>
        <w:t xml:space="preserve"> </w:t>
      </w:r>
      <w:r>
        <w:t>Facility for the test</w:t>
      </w:r>
      <w:r>
        <w:rPr>
          <w:spacing w:val="-1"/>
        </w:rPr>
        <w:t xml:space="preserve"> </w:t>
      </w:r>
      <w:r>
        <w:t>by:</w:t>
      </w:r>
    </w:p>
    <w:p w:rsidR="008D6D52" w:rsidRPr="00C70D39" w14:paraId="59B73862" w14:textId="77777777">
      <w:pPr>
        <w:pStyle w:val="ListParagraph"/>
        <w:numPr>
          <w:ilvl w:val="2"/>
          <w:numId w:val="36"/>
        </w:numPr>
        <w:tabs>
          <w:tab w:val="left" w:pos="1460"/>
        </w:tabs>
        <w:ind w:right="1322"/>
        <w:rPr>
          <w:sz w:val="24"/>
        </w:rPr>
      </w:pPr>
      <w:r>
        <w:rPr>
          <w:sz w:val="24"/>
        </w:rPr>
        <w:t>Processing</w:t>
      </w:r>
      <w:r>
        <w:rPr>
          <w:spacing w:val="-4"/>
          <w:sz w:val="24"/>
        </w:rPr>
        <w:t xml:space="preserve"> </w:t>
      </w:r>
      <w:r>
        <w:rPr>
          <w:sz w:val="24"/>
        </w:rPr>
        <w:t>or</w:t>
      </w:r>
      <w:r>
        <w:rPr>
          <w:spacing w:val="-3"/>
          <w:sz w:val="24"/>
        </w:rPr>
        <w:t xml:space="preserve"> </w:t>
      </w:r>
      <w:r>
        <w:rPr>
          <w:sz w:val="24"/>
        </w:rPr>
        <w:t>otherwise</w:t>
      </w:r>
      <w:r>
        <w:rPr>
          <w:spacing w:val="-4"/>
          <w:sz w:val="24"/>
        </w:rPr>
        <w:t xml:space="preserve"> </w:t>
      </w:r>
      <w:r>
        <w:rPr>
          <w:sz w:val="24"/>
        </w:rPr>
        <w:t>removing</w:t>
      </w:r>
      <w:r>
        <w:rPr>
          <w:spacing w:val="-4"/>
          <w:sz w:val="24"/>
        </w:rPr>
        <w:t xml:space="preserve"> </w:t>
      </w:r>
      <w:r>
        <w:rPr>
          <w:sz w:val="24"/>
        </w:rPr>
        <w:t>all</w:t>
      </w:r>
      <w:r>
        <w:rPr>
          <w:spacing w:val="-4"/>
          <w:sz w:val="24"/>
        </w:rPr>
        <w:t xml:space="preserve"> </w:t>
      </w:r>
      <w:r>
        <w:rPr>
          <w:sz w:val="24"/>
        </w:rPr>
        <w:t>Municipal</w:t>
      </w:r>
      <w:r>
        <w:rPr>
          <w:spacing w:val="-5"/>
          <w:sz w:val="24"/>
        </w:rPr>
        <w:t xml:space="preserve"> </w:t>
      </w:r>
      <w:r>
        <w:rPr>
          <w:sz w:val="24"/>
        </w:rPr>
        <w:t>Solid</w:t>
      </w:r>
      <w:r>
        <w:rPr>
          <w:spacing w:val="-3"/>
          <w:sz w:val="24"/>
        </w:rPr>
        <w:t xml:space="preserve"> </w:t>
      </w:r>
      <w:r>
        <w:rPr>
          <w:sz w:val="24"/>
        </w:rPr>
        <w:t>Waste</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Materials</w:t>
      </w:r>
      <w:r>
        <w:rPr>
          <w:spacing w:val="-64"/>
          <w:sz w:val="24"/>
        </w:rPr>
        <w:t xml:space="preserve"> </w:t>
      </w:r>
      <w:r>
        <w:rPr>
          <w:sz w:val="24"/>
        </w:rPr>
        <w:t>Recovery</w:t>
      </w:r>
      <w:r>
        <w:rPr>
          <w:spacing w:val="-3"/>
          <w:sz w:val="24"/>
        </w:rPr>
        <w:t xml:space="preserve"> </w:t>
      </w:r>
      <w:r>
        <w:rPr>
          <w:sz w:val="24"/>
        </w:rPr>
        <w:t>Facility.</w:t>
      </w:r>
      <w:r>
        <w:rPr>
          <w:spacing w:val="62"/>
          <w:sz w:val="24"/>
        </w:rPr>
        <w:t xml:space="preserve"> </w:t>
      </w:r>
      <w:r>
        <w:rPr>
          <w:sz w:val="24"/>
        </w:rPr>
        <w:t>No</w:t>
      </w:r>
      <w:r>
        <w:rPr>
          <w:spacing w:val="-3"/>
          <w:sz w:val="24"/>
        </w:rPr>
        <w:t xml:space="preserve"> </w:t>
      </w:r>
      <w:r>
        <w:rPr>
          <w:sz w:val="24"/>
        </w:rPr>
        <w:t>materials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stockpiled</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initiating</w:t>
      </w:r>
      <w:r>
        <w:rPr>
          <w:spacing w:val="-3"/>
          <w:sz w:val="24"/>
        </w:rPr>
        <w:t xml:space="preserve"> </w:t>
      </w:r>
      <w:r>
        <w:rPr>
          <w:sz w:val="24"/>
        </w:rPr>
        <w:t>the</w:t>
      </w:r>
      <w:r>
        <w:rPr>
          <w:spacing w:val="-2"/>
          <w:sz w:val="24"/>
        </w:rPr>
        <w:t xml:space="preserve"> </w:t>
      </w:r>
      <w:r>
        <w:rPr>
          <w:sz w:val="24"/>
        </w:rPr>
        <w:t>WCS.</w:t>
      </w:r>
    </w:p>
    <w:p w:rsidR="008D6D52" w:rsidRPr="00C70D39" w14:paraId="64FADDEB" w14:textId="77777777">
      <w:pPr>
        <w:pStyle w:val="ListParagraph"/>
        <w:numPr>
          <w:ilvl w:val="2"/>
          <w:numId w:val="36"/>
        </w:numPr>
        <w:tabs>
          <w:tab w:val="left" w:pos="1460"/>
        </w:tabs>
        <w:spacing w:before="121"/>
        <w:ind w:left="1459"/>
        <w:rPr>
          <w:sz w:val="24"/>
        </w:rPr>
      </w:pPr>
      <w:r>
        <w:rPr>
          <w:sz w:val="24"/>
        </w:rPr>
        <w:t>Emptying</w:t>
      </w:r>
      <w:r>
        <w:rPr>
          <w:spacing w:val="-4"/>
          <w:sz w:val="24"/>
        </w:rPr>
        <w:t xml:space="preserve"> </w:t>
      </w:r>
      <w:r>
        <w:rPr>
          <w:sz w:val="24"/>
        </w:rPr>
        <w:t>all</w:t>
      </w:r>
      <w:r>
        <w:rPr>
          <w:spacing w:val="-3"/>
          <w:sz w:val="24"/>
        </w:rPr>
        <w:t xml:space="preserve"> </w:t>
      </w:r>
      <w:r>
        <w:rPr>
          <w:sz w:val="24"/>
        </w:rPr>
        <w:t>recovered</w:t>
      </w:r>
      <w:r>
        <w:rPr>
          <w:spacing w:val="-3"/>
          <w:sz w:val="24"/>
        </w:rPr>
        <w:t xml:space="preserve"> </w:t>
      </w:r>
      <w:r>
        <w:rPr>
          <w:sz w:val="24"/>
        </w:rPr>
        <w:t>material</w:t>
      </w:r>
      <w:r>
        <w:rPr>
          <w:spacing w:val="-4"/>
          <w:sz w:val="24"/>
        </w:rPr>
        <w:t xml:space="preserve"> </w:t>
      </w:r>
      <w:r>
        <w:rPr>
          <w:sz w:val="24"/>
        </w:rPr>
        <w:t>storage</w:t>
      </w:r>
      <w:r>
        <w:rPr>
          <w:spacing w:val="-4"/>
          <w:sz w:val="24"/>
        </w:rPr>
        <w:t xml:space="preserve"> </w:t>
      </w:r>
      <w:r>
        <w:rPr>
          <w:sz w:val="24"/>
        </w:rPr>
        <w:t>bunkers</w:t>
      </w:r>
      <w:r>
        <w:rPr>
          <w:spacing w:val="-5"/>
          <w:sz w:val="24"/>
        </w:rPr>
        <w:t xml:space="preserve"> </w:t>
      </w:r>
      <w:r>
        <w:rPr>
          <w:sz w:val="24"/>
        </w:rPr>
        <w:t>and</w:t>
      </w:r>
      <w:r>
        <w:rPr>
          <w:spacing w:val="-4"/>
          <w:sz w:val="24"/>
        </w:rPr>
        <w:t xml:space="preserve"> </w:t>
      </w:r>
      <w:r>
        <w:rPr>
          <w:sz w:val="24"/>
        </w:rPr>
        <w:t>containers.</w:t>
      </w:r>
    </w:p>
    <w:p w:rsidR="008D6D52" w:rsidRPr="00C70D39" w14:paraId="072063CE" w14:textId="77777777">
      <w:pPr>
        <w:pStyle w:val="ListParagraph"/>
        <w:numPr>
          <w:ilvl w:val="2"/>
          <w:numId w:val="36"/>
        </w:numPr>
        <w:tabs>
          <w:tab w:val="left" w:pos="1460"/>
        </w:tabs>
        <w:ind w:right="1456"/>
        <w:rPr>
          <w:sz w:val="24"/>
        </w:rPr>
      </w:pPr>
      <w:r>
        <w:rPr>
          <w:sz w:val="24"/>
        </w:rPr>
        <w:t>Providing</w:t>
      </w:r>
      <w:r>
        <w:rPr>
          <w:spacing w:val="-4"/>
          <w:sz w:val="24"/>
        </w:rPr>
        <w:t xml:space="preserve"> </w:t>
      </w:r>
      <w:r>
        <w:rPr>
          <w:sz w:val="24"/>
        </w:rPr>
        <w:t>the</w:t>
      </w:r>
      <w:r>
        <w:rPr>
          <w:spacing w:val="-3"/>
          <w:sz w:val="24"/>
        </w:rPr>
        <w:t xml:space="preserve"> </w:t>
      </w:r>
      <w:r>
        <w:rPr>
          <w:sz w:val="24"/>
        </w:rPr>
        <w:t>necessary</w:t>
      </w:r>
      <w:r>
        <w:rPr>
          <w:spacing w:val="-5"/>
          <w:sz w:val="24"/>
        </w:rPr>
        <w:t xml:space="preserve"> </w:t>
      </w:r>
      <w:r>
        <w:rPr>
          <w:sz w:val="24"/>
        </w:rPr>
        <w:t>material</w:t>
      </w:r>
      <w:r>
        <w:rPr>
          <w:spacing w:val="-4"/>
          <w:sz w:val="24"/>
        </w:rPr>
        <w:t xml:space="preserve"> </w:t>
      </w:r>
      <w:r>
        <w:rPr>
          <w:sz w:val="24"/>
        </w:rPr>
        <w:t>storage</w:t>
      </w:r>
      <w:r>
        <w:rPr>
          <w:spacing w:val="-4"/>
          <w:sz w:val="24"/>
        </w:rPr>
        <w:t xml:space="preserve"> </w:t>
      </w:r>
      <w:r>
        <w:rPr>
          <w:sz w:val="24"/>
        </w:rPr>
        <w:t>containers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initial</w:t>
      </w:r>
      <w:r>
        <w:rPr>
          <w:spacing w:val="-5"/>
          <w:sz w:val="24"/>
        </w:rPr>
        <w:t xml:space="preserve"> </w:t>
      </w:r>
      <w:r>
        <w:rPr>
          <w:sz w:val="24"/>
        </w:rPr>
        <w:t>floor</w:t>
      </w:r>
      <w:r>
        <w:rPr>
          <w:spacing w:val="-4"/>
          <w:sz w:val="24"/>
        </w:rPr>
        <w:t xml:space="preserve"> </w:t>
      </w:r>
      <w:r>
        <w:rPr>
          <w:sz w:val="24"/>
        </w:rPr>
        <w:t>sort</w:t>
      </w:r>
      <w:r>
        <w:rPr>
          <w:spacing w:val="-4"/>
          <w:sz w:val="24"/>
        </w:rPr>
        <w:t xml:space="preserve"> </w:t>
      </w:r>
      <w:r>
        <w:rPr>
          <w:sz w:val="24"/>
        </w:rPr>
        <w:t>as</w:t>
      </w:r>
      <w:r>
        <w:rPr>
          <w:spacing w:val="-64"/>
          <w:sz w:val="24"/>
        </w:rPr>
        <w:t xml:space="preserve"> </w:t>
      </w:r>
      <w:r>
        <w:rPr>
          <w:sz w:val="24"/>
        </w:rPr>
        <w:t>described</w:t>
      </w:r>
      <w:r>
        <w:rPr>
          <w:spacing w:val="-2"/>
          <w:sz w:val="24"/>
        </w:rPr>
        <w:t xml:space="preserve"> </w:t>
      </w:r>
      <w:r>
        <w:rPr>
          <w:sz w:val="24"/>
        </w:rPr>
        <w:t>in</w:t>
      </w:r>
      <w:r>
        <w:rPr>
          <w:spacing w:val="-1"/>
          <w:sz w:val="24"/>
        </w:rPr>
        <w:t xml:space="preserve"> </w:t>
      </w:r>
      <w:r>
        <w:rPr>
          <w:sz w:val="24"/>
        </w:rPr>
        <w:t>Section 2.3.</w:t>
      </w:r>
    </w:p>
    <w:p w:rsidR="008D6D52" w:rsidRPr="00C70D39" w14:paraId="00A18ABD" w14:textId="77777777">
      <w:pPr>
        <w:pStyle w:val="ListParagraph"/>
        <w:numPr>
          <w:ilvl w:val="2"/>
          <w:numId w:val="36"/>
        </w:numPr>
        <w:tabs>
          <w:tab w:val="left" w:pos="1460"/>
        </w:tabs>
        <w:ind w:right="2069"/>
        <w:rPr>
          <w:sz w:val="24"/>
        </w:rPr>
      </w:pPr>
      <w:r>
        <w:rPr>
          <w:sz w:val="24"/>
        </w:rPr>
        <w:t>Providing</w:t>
      </w:r>
      <w:r>
        <w:rPr>
          <w:spacing w:val="-3"/>
          <w:sz w:val="24"/>
        </w:rPr>
        <w:t xml:space="preserve"> </w:t>
      </w:r>
      <w:r>
        <w:rPr>
          <w:sz w:val="24"/>
        </w:rPr>
        <w:t>the</w:t>
      </w:r>
      <w:r>
        <w:rPr>
          <w:spacing w:val="-3"/>
          <w:sz w:val="24"/>
        </w:rPr>
        <w:t xml:space="preserve"> </w:t>
      </w:r>
      <w:r>
        <w:rPr>
          <w:sz w:val="24"/>
        </w:rPr>
        <w:t>necessary</w:t>
      </w:r>
      <w:r>
        <w:rPr>
          <w:spacing w:val="-3"/>
          <w:sz w:val="24"/>
        </w:rPr>
        <w:t xml:space="preserve"> </w:t>
      </w:r>
      <w:r>
        <w:rPr>
          <w:sz w:val="24"/>
        </w:rPr>
        <w:t>scale(s)</w:t>
      </w:r>
      <w:r>
        <w:rPr>
          <w:spacing w:val="-3"/>
          <w:sz w:val="24"/>
        </w:rPr>
        <w:t xml:space="preserve"> </w:t>
      </w:r>
      <w:r>
        <w:rPr>
          <w:sz w:val="24"/>
        </w:rPr>
        <w:t>for</w:t>
      </w:r>
      <w:r>
        <w:rPr>
          <w:spacing w:val="-2"/>
          <w:sz w:val="24"/>
        </w:rPr>
        <w:t xml:space="preserve"> </w:t>
      </w:r>
      <w:r>
        <w:rPr>
          <w:sz w:val="24"/>
        </w:rPr>
        <w:t>weighing</w:t>
      </w:r>
      <w:r>
        <w:rPr>
          <w:spacing w:val="-4"/>
          <w:sz w:val="24"/>
        </w:rPr>
        <w:t xml:space="preserve"> </w:t>
      </w:r>
      <w:r>
        <w:rPr>
          <w:sz w:val="24"/>
        </w:rPr>
        <w:t>of</w:t>
      </w:r>
      <w:r>
        <w:rPr>
          <w:spacing w:val="-4"/>
          <w:sz w:val="24"/>
        </w:rPr>
        <w:t xml:space="preserve"> </w:t>
      </w:r>
      <w:r>
        <w:rPr>
          <w:sz w:val="24"/>
        </w:rPr>
        <w:t>recovered</w:t>
      </w:r>
      <w:r>
        <w:rPr>
          <w:spacing w:val="-3"/>
          <w:sz w:val="24"/>
        </w:rPr>
        <w:t xml:space="preserve"> </w:t>
      </w:r>
      <w:r>
        <w:rPr>
          <w:sz w:val="24"/>
        </w:rPr>
        <w:t>materials</w:t>
      </w:r>
      <w:r>
        <w:rPr>
          <w:spacing w:val="-3"/>
          <w:sz w:val="24"/>
        </w:rPr>
        <w:t xml:space="preserve"> </w:t>
      </w:r>
      <w:r>
        <w:rPr>
          <w:sz w:val="24"/>
        </w:rPr>
        <w:t>as</w:t>
      </w:r>
      <w:r>
        <w:rPr>
          <w:spacing w:val="-64"/>
          <w:sz w:val="24"/>
        </w:rPr>
        <w:t xml:space="preserve"> </w:t>
      </w:r>
      <w:r>
        <w:rPr>
          <w:sz w:val="24"/>
        </w:rPr>
        <w:t>described</w:t>
      </w:r>
      <w:r>
        <w:rPr>
          <w:spacing w:val="-1"/>
          <w:sz w:val="24"/>
        </w:rPr>
        <w:t xml:space="preserve"> </w:t>
      </w:r>
      <w:r>
        <w:rPr>
          <w:sz w:val="24"/>
        </w:rPr>
        <w:t>in Section 3.</w:t>
      </w:r>
    </w:p>
    <w:p w:rsidR="008D6D52" w:rsidRPr="00C70D39" w:rsidP="00B53DF2" w14:paraId="48F3489C" w14:textId="77777777">
      <w:pPr>
        <w:pStyle w:val="Heading7"/>
        <w:numPr>
          <w:ilvl w:val="1"/>
          <w:numId w:val="36"/>
        </w:numPr>
      </w:pPr>
      <w:r>
        <w:t>Selection</w:t>
      </w:r>
      <w:r>
        <w:rPr>
          <w:spacing w:val="-4"/>
        </w:rPr>
        <w:t xml:space="preserve"> </w:t>
      </w:r>
      <w:r>
        <w:t>and</w:t>
      </w:r>
      <w:r>
        <w:rPr>
          <w:spacing w:val="-3"/>
        </w:rPr>
        <w:t xml:space="preserve"> </w:t>
      </w:r>
      <w:r>
        <w:t>Receipt</w:t>
      </w:r>
      <w:r>
        <w:rPr>
          <w:spacing w:val="-5"/>
        </w:rPr>
        <w:t xml:space="preserve"> </w:t>
      </w:r>
      <w:r>
        <w:t>of</w:t>
      </w:r>
      <w:r>
        <w:rPr>
          <w:spacing w:val="-5"/>
        </w:rPr>
        <w:t xml:space="preserve"> </w:t>
      </w:r>
      <w:r>
        <w:t>Waste</w:t>
      </w:r>
    </w:p>
    <w:p w:rsidR="008D6D52" w:rsidRPr="00C70D39" w14:paraId="3835697B" w14:textId="0CA4E977">
      <w:pPr>
        <w:pStyle w:val="BodyText"/>
        <w:spacing w:before="120"/>
        <w:ind w:left="739" w:right="1103"/>
      </w:pPr>
      <w:r>
        <w:t>Upon arrival at the Gatehouse, the WPWMA will direct every third truck delivering</w:t>
      </w:r>
      <w:r>
        <w:rPr>
          <w:spacing w:val="1"/>
        </w:rPr>
        <w:t xml:space="preserve"> </w:t>
      </w:r>
      <w:r>
        <w:t>Municipal Solid Waste or Construction and Demolition Debris (including vehicles</w:t>
      </w:r>
      <w:r>
        <w:rPr>
          <w:spacing w:val="1"/>
        </w:rPr>
        <w:t xml:space="preserve"> </w:t>
      </w:r>
      <w:r>
        <w:t>operated by the Contractor delivering loads from the Publicly Hauled Tipping Area) to</w:t>
      </w:r>
      <w:r>
        <w:rPr>
          <w:spacing w:val="1"/>
        </w:rPr>
        <w:t xml:space="preserve"> </w:t>
      </w:r>
      <w:r>
        <w:t>the Materials Recovery Facility receiving floor.</w:t>
      </w:r>
      <w:r>
        <w:rPr>
          <w:spacing w:val="66"/>
        </w:rPr>
        <w:t xml:space="preserve"> </w:t>
      </w:r>
      <w:r>
        <w:t>Wastes will continue to be directed to</w:t>
      </w:r>
      <w:r>
        <w:rPr>
          <w:spacing w:val="1"/>
        </w:rPr>
        <w:t xml:space="preserve"> </w:t>
      </w:r>
      <w:r>
        <w:t>the receiving floor until the necessary quantity of Municipal Solid Waste or Construction and Demolition Debris has been received.</w:t>
      </w:r>
      <w:r>
        <w:rPr>
          <w:spacing w:val="1"/>
        </w:rPr>
        <w:t xml:space="preserve"> </w:t>
      </w:r>
      <w:r>
        <w:t>Vehicles not selected to unload at the</w:t>
      </w:r>
      <w:r>
        <w:rPr>
          <w:spacing w:val="1"/>
        </w:rPr>
        <w:t xml:space="preserve"> </w:t>
      </w:r>
      <w:r>
        <w:t>Materials</w:t>
      </w:r>
      <w:r>
        <w:rPr>
          <w:spacing w:val="-2"/>
        </w:rPr>
        <w:t xml:space="preserve"> </w:t>
      </w:r>
      <w:r>
        <w:t>Recovery</w:t>
      </w:r>
      <w:r>
        <w:rPr>
          <w:spacing w:val="-2"/>
        </w:rPr>
        <w:t xml:space="preserve"> </w:t>
      </w:r>
      <w:r>
        <w:t>Facility</w:t>
      </w:r>
      <w:r>
        <w:rPr>
          <w:spacing w:val="-2"/>
        </w:rPr>
        <w:t xml:space="preserve"> </w:t>
      </w:r>
      <w:r>
        <w:t>will</w:t>
      </w:r>
      <w:r>
        <w:rPr>
          <w:spacing w:val="-1"/>
        </w:rPr>
        <w:t xml:space="preserve"> </w:t>
      </w:r>
      <w:r>
        <w:t>be</w:t>
      </w:r>
      <w:r>
        <w:rPr>
          <w:spacing w:val="-1"/>
        </w:rPr>
        <w:t xml:space="preserve"> </w:t>
      </w:r>
      <w:r>
        <w:t>sent</w:t>
      </w:r>
      <w:r>
        <w:rPr>
          <w:spacing w:val="-1"/>
        </w:rPr>
        <w:t xml:space="preserve"> </w:t>
      </w:r>
      <w:r>
        <w:t>directly</w:t>
      </w:r>
      <w:r>
        <w:rPr>
          <w:spacing w:val="-1"/>
        </w:rPr>
        <w:t xml:space="preserve"> </w:t>
      </w:r>
      <w:r>
        <w:t>to</w:t>
      </w:r>
      <w:r>
        <w:rPr>
          <w:spacing w:val="-1"/>
        </w:rPr>
        <w:t xml:space="preserve"> </w:t>
      </w:r>
      <w:r>
        <w:t>the</w:t>
      </w:r>
      <w:r>
        <w:rPr>
          <w:spacing w:val="-1"/>
        </w:rPr>
        <w:t xml:space="preserve"> </w:t>
      </w:r>
      <w:r>
        <w:t>Landfill.</w:t>
      </w:r>
    </w:p>
    <w:p w:rsidR="008D6D52" w:rsidRPr="00C70D39" w14:paraId="741C613B" w14:textId="2DEE87D7">
      <w:pPr>
        <w:pStyle w:val="BodyText"/>
        <w:spacing w:before="120"/>
        <w:ind w:left="739" w:right="1050"/>
      </w:pPr>
      <w:r>
        <w:t>Upon</w:t>
      </w:r>
      <w:r>
        <w:rPr>
          <w:spacing w:val="-5"/>
        </w:rPr>
        <w:t xml:space="preserve"> </w:t>
      </w:r>
      <w:r>
        <w:t>arrival</w:t>
      </w:r>
      <w:r>
        <w:rPr>
          <w:spacing w:val="-5"/>
        </w:rPr>
        <w:t xml:space="preserve"> </w:t>
      </w:r>
      <w:r>
        <w:t>at</w:t>
      </w:r>
      <w:r>
        <w:rPr>
          <w:spacing w:val="-4"/>
        </w:rPr>
        <w:t xml:space="preserve"> </w:t>
      </w:r>
      <w:r>
        <w:t>the</w:t>
      </w:r>
      <w:r>
        <w:rPr>
          <w:spacing w:val="-4"/>
        </w:rPr>
        <w:t xml:space="preserve"> </w:t>
      </w:r>
      <w:r>
        <w:t>Materials</w:t>
      </w:r>
      <w:r>
        <w:rPr>
          <w:spacing w:val="-4"/>
        </w:rPr>
        <w:t xml:space="preserve"> </w:t>
      </w:r>
      <w:r>
        <w:t>Recovery</w:t>
      </w:r>
      <w:r>
        <w:rPr>
          <w:spacing w:val="-4"/>
        </w:rPr>
        <w:t xml:space="preserve"> </w:t>
      </w:r>
      <w:r>
        <w:t>Facility,</w:t>
      </w:r>
      <w:r>
        <w:rPr>
          <w:spacing w:val="-3"/>
        </w:rPr>
        <w:t xml:space="preserve"> </w:t>
      </w:r>
      <w:r>
        <w:t>Contractor</w:t>
      </w:r>
      <w:r>
        <w:rPr>
          <w:spacing w:val="-5"/>
        </w:rPr>
        <w:t xml:space="preserve"> </w:t>
      </w:r>
      <w:r>
        <w:t>will</w:t>
      </w:r>
      <w:r>
        <w:rPr>
          <w:spacing w:val="-4"/>
        </w:rPr>
        <w:t xml:space="preserve"> </w:t>
      </w:r>
      <w:r>
        <w:t>direct</w:t>
      </w:r>
      <w:r>
        <w:rPr>
          <w:spacing w:val="-5"/>
        </w:rPr>
        <w:t xml:space="preserve"> </w:t>
      </w:r>
      <w:r>
        <w:t>the</w:t>
      </w:r>
      <w:r>
        <w:rPr>
          <w:spacing w:val="-3"/>
        </w:rPr>
        <w:t xml:space="preserve"> </w:t>
      </w:r>
      <w:r>
        <w:t>driver</w:t>
      </w:r>
      <w:r>
        <w:rPr>
          <w:spacing w:val="-5"/>
        </w:rPr>
        <w:t xml:space="preserve"> </w:t>
      </w:r>
      <w:r>
        <w:t>to</w:t>
      </w:r>
      <w:r>
        <w:rPr>
          <w:spacing w:val="-3"/>
        </w:rPr>
        <w:t xml:space="preserve"> </w:t>
      </w:r>
      <w:r>
        <w:t>unload</w:t>
      </w:r>
      <w:r>
        <w:rPr>
          <w:spacing w:val="-64"/>
        </w:rPr>
        <w:t xml:space="preserve"> </w:t>
      </w:r>
      <w:r>
        <w:t>in an area of the receiving floor that provides: 1) WPWMA and Contractor staff with safe</w:t>
      </w:r>
      <w:r>
        <w:rPr>
          <w:spacing w:val="-64"/>
        </w:rPr>
        <w:t xml:space="preserve"> </w:t>
      </w:r>
      <w:r>
        <w:t>and unobstructed access to the entire perimeter of the load for purposes of</w:t>
      </w:r>
      <w:r>
        <w:rPr>
          <w:spacing w:val="1"/>
        </w:rPr>
        <w:t xml:space="preserve"> </w:t>
      </w:r>
      <w:r>
        <w:t>photographing/</w:t>
      </w:r>
      <w:del w:id="2089" w:author="Rodriguez, Andrea" w:date="2026-05-21T11:56:11Z">
        <w:r>
          <w:rPr>
            <w:rFonts w:ascii="Arial" w:eastAsia="Arial" w:hAnsi="Arial" w:cs="Arial"/>
          </w:rPr>
          <w:delText>video taping</w:delText>
        </w:r>
      </w:del>
      <w:ins w:id="2090" w:author="Rodriguez, Andrea" w:date="2026-05-21T11:56:11Z">
        <w:r>
          <w:t>videotaping</w:t>
        </w:r>
      </w:ins>
      <w:r>
        <w:t xml:space="preserve"> and making initial observations about the load and 2) the</w:t>
      </w:r>
      <w:r>
        <w:rPr>
          <w:spacing w:val="1"/>
        </w:rPr>
        <w:t xml:space="preserve"> </w:t>
      </w:r>
      <w:r>
        <w:t>ability for Contractor to conduct an initial floor sort of the material as described in</w:t>
      </w:r>
      <w:r>
        <w:rPr>
          <w:spacing w:val="1"/>
        </w:rPr>
        <w:t xml:space="preserve"> </w:t>
      </w:r>
      <w:r>
        <w:t>Section 2.3.</w:t>
      </w:r>
      <w:r>
        <w:rPr>
          <w:spacing w:val="1"/>
        </w:rPr>
        <w:t xml:space="preserve"> </w:t>
      </w:r>
      <w:r>
        <w:t>After conducting the initial review and floor sort of the material, Contractor</w:t>
      </w:r>
      <w:r>
        <w:rPr>
          <w:spacing w:val="1"/>
        </w:rPr>
        <w:t xml:space="preserve"> </w:t>
      </w:r>
      <w:r>
        <w:t>may</w:t>
      </w:r>
      <w:r>
        <w:rPr>
          <w:spacing w:val="-1"/>
        </w:rPr>
        <w:t xml:space="preserve"> </w:t>
      </w:r>
      <w:r>
        <w:t>push</w:t>
      </w:r>
      <w:r>
        <w:rPr>
          <w:spacing w:val="-1"/>
        </w:rPr>
        <w:t xml:space="preserve"> </w:t>
      </w:r>
      <w:r>
        <w:t>the waste</w:t>
      </w:r>
      <w:r>
        <w:rPr>
          <w:spacing w:val="-1"/>
        </w:rPr>
        <w:t xml:space="preserve"> </w:t>
      </w:r>
      <w:r>
        <w:t>into</w:t>
      </w:r>
      <w:r>
        <w:rPr>
          <w:spacing w:val="-1"/>
        </w:rPr>
        <w:t xml:space="preserve"> </w:t>
      </w:r>
      <w:r>
        <w:t>a stockpile</w:t>
      </w:r>
      <w:r>
        <w:rPr>
          <w:spacing w:val="-2"/>
        </w:rPr>
        <w:t xml:space="preserve"> </w:t>
      </w:r>
      <w:r>
        <w:t>or</w:t>
      </w:r>
      <w:r>
        <w:rPr>
          <w:spacing w:val="-2"/>
        </w:rPr>
        <w:t xml:space="preserve"> </w:t>
      </w:r>
      <w:r>
        <w:t>on</w:t>
      </w:r>
      <w:r>
        <w:rPr>
          <w:spacing w:val="-1"/>
        </w:rPr>
        <w:t xml:space="preserve"> </w:t>
      </w:r>
      <w:r>
        <w:t>to</w:t>
      </w:r>
      <w:r>
        <w:rPr>
          <w:spacing w:val="-2"/>
        </w:rPr>
        <w:t xml:space="preserve"> </w:t>
      </w:r>
      <w:r>
        <w:t>the</w:t>
      </w:r>
      <w:r>
        <w:rPr>
          <w:spacing w:val="-2"/>
        </w:rPr>
        <w:t xml:space="preserve"> </w:t>
      </w:r>
      <w:r>
        <w:t>Processing</w:t>
      </w:r>
      <w:r>
        <w:rPr>
          <w:spacing w:val="-1"/>
        </w:rPr>
        <w:t xml:space="preserve"> </w:t>
      </w:r>
      <w:r>
        <w:t>infeed</w:t>
      </w:r>
      <w:r>
        <w:rPr>
          <w:spacing w:val="-1"/>
        </w:rPr>
        <w:t xml:space="preserve"> </w:t>
      </w:r>
      <w:r>
        <w:t>lines.</w:t>
      </w:r>
    </w:p>
    <w:p w:rsidR="008D6D52" w:rsidRPr="00C70D39" w:rsidP="00B53DF2" w14:paraId="2CE0A32B" w14:textId="77777777">
      <w:pPr>
        <w:pStyle w:val="Heading7"/>
        <w:numPr>
          <w:ilvl w:val="1"/>
          <w:numId w:val="36"/>
        </w:numPr>
      </w:pPr>
      <w:r>
        <w:t>Initial Floor Sort</w:t>
      </w:r>
    </w:p>
    <w:p w:rsidR="008D6D52" w:rsidRPr="00C70D39" w:rsidP="003F78D5" w14:paraId="40E06DC8" w14:textId="08448C4E">
      <w:pPr>
        <w:pStyle w:val="BodyText"/>
        <w:spacing w:before="120"/>
        <w:ind w:left="739" w:right="1130"/>
      </w:pPr>
      <w:r>
        <w:t>After initial observation of the load by the WPWMA and Contractor, Contractor shall</w:t>
      </w:r>
      <w:r>
        <w:rPr>
          <w:spacing w:val="-65"/>
        </w:rPr>
        <w:t xml:space="preserve"> </w:t>
      </w:r>
      <w:r>
        <w:t>conduct an Initial Sort of the load.</w:t>
      </w:r>
      <w:r>
        <w:rPr>
          <w:spacing w:val="1"/>
        </w:rPr>
        <w:t xml:space="preserve"> </w:t>
      </w:r>
      <w:r>
        <w:t xml:space="preserve">The intent of the Initial Sort is to remove large or </w:t>
      </w:r>
      <w:del w:id="2091" w:author="Rodriguez, Andrea" w:date="2026-05-21T11:56:11Z">
        <w:r>
          <w:rPr>
            <w:rFonts w:ascii="Arial" w:eastAsia="Arial" w:hAnsi="Arial" w:cs="Arial"/>
          </w:rPr>
          <w:delText>bulky</w:delText>
        </w:r>
      </w:del>
      <w:del w:id="2092" w:author="Rodriguez, Andrea" w:date="2026-05-21T11:56:11Z">
        <w:r>
          <w:rPr>
            <w:rFonts w:ascii="Arial" w:eastAsia="Arial" w:hAnsi="Arial" w:cs="Arial"/>
            <w:spacing w:val="-3"/>
          </w:rPr>
          <w:delText xml:space="preserve"> </w:delText>
        </w:r>
      </w:del>
      <w:del w:id="2093" w:author="Rodriguez, Andrea" w:date="2026-05-21T11:56:11Z">
        <w:r>
          <w:rPr>
            <w:rFonts w:ascii="Arial" w:eastAsia="Arial" w:hAnsi="Arial" w:cs="Arial"/>
          </w:rPr>
          <w:delText>items</w:delText>
        </w:r>
      </w:del>
      <w:ins w:id="2094" w:author="Rodriguez, Andrea" w:date="2026-05-21T11:56:11Z">
        <w:r>
          <w:t>Bulky Wastes</w:t>
        </w:r>
      </w:ins>
      <w:r>
        <w:rPr>
          <w:spacing w:val="-3"/>
        </w:rPr>
        <w:t xml:space="preserve"> </w:t>
      </w:r>
      <w:r>
        <w:t>and</w:t>
      </w:r>
      <w:r>
        <w:rPr>
          <w:spacing w:val="-2"/>
        </w:rPr>
        <w:t xml:space="preserve"> </w:t>
      </w:r>
      <w:r>
        <w:t>any</w:t>
      </w:r>
      <w:r>
        <w:rPr>
          <w:spacing w:val="-3"/>
        </w:rPr>
        <w:t xml:space="preserve"> </w:t>
      </w:r>
      <w:r>
        <w:t>materials</w:t>
      </w:r>
      <w:r>
        <w:rPr>
          <w:spacing w:val="-3"/>
        </w:rPr>
        <w:t xml:space="preserve"> </w:t>
      </w:r>
      <w:r>
        <w:t>that</w:t>
      </w:r>
      <w:r>
        <w:rPr>
          <w:spacing w:val="-1"/>
        </w:rPr>
        <w:t xml:space="preserve"> </w:t>
      </w:r>
      <w:r>
        <w:t>are</w:t>
      </w:r>
      <w:r>
        <w:rPr>
          <w:spacing w:val="-2"/>
        </w:rPr>
        <w:t xml:space="preserve"> </w:t>
      </w:r>
      <w:r>
        <w:t>clearly</w:t>
      </w:r>
      <w:r>
        <w:rPr>
          <w:spacing w:val="-2"/>
        </w:rPr>
        <w:t xml:space="preserve"> </w:t>
      </w:r>
      <w:r>
        <w:t>non-targeted,</w:t>
      </w:r>
      <w:r>
        <w:rPr>
          <w:spacing w:val="-1"/>
        </w:rPr>
        <w:t xml:space="preserve"> </w:t>
      </w:r>
      <w:r>
        <w:t>residual</w:t>
      </w:r>
      <w:r>
        <w:rPr>
          <w:spacing w:val="-3"/>
        </w:rPr>
        <w:t xml:space="preserve"> </w:t>
      </w:r>
      <w:r>
        <w:t>materials.</w:t>
      </w:r>
    </w:p>
    <w:p w:rsidR="008D6D52" w:rsidRPr="00C70D39" w14:paraId="7CE05E3B" w14:textId="77777777">
      <w:pPr>
        <w:pStyle w:val="BodyText"/>
        <w:ind w:left="739" w:right="1076"/>
      </w:pPr>
      <w:r>
        <w:t>Contractor</w:t>
      </w:r>
      <w:r>
        <w:rPr>
          <w:spacing w:val="-3"/>
        </w:rPr>
        <w:t xml:space="preserve"> </w:t>
      </w:r>
      <w:r>
        <w:t>shall</w:t>
      </w:r>
      <w:r>
        <w:rPr>
          <w:spacing w:val="-3"/>
        </w:rPr>
        <w:t xml:space="preserve"> </w:t>
      </w:r>
      <w:r>
        <w:t>also</w:t>
      </w:r>
      <w:r>
        <w:rPr>
          <w:spacing w:val="-3"/>
        </w:rPr>
        <w:t xml:space="preserve"> </w:t>
      </w:r>
      <w:r>
        <w:t>attempt</w:t>
      </w:r>
      <w:r>
        <w:rPr>
          <w:spacing w:val="-2"/>
        </w:rPr>
        <w:t xml:space="preserve"> </w:t>
      </w:r>
      <w:r>
        <w:t>to</w:t>
      </w:r>
      <w:r>
        <w:rPr>
          <w:spacing w:val="-3"/>
        </w:rPr>
        <w:t xml:space="preserve"> </w:t>
      </w:r>
      <w:r>
        <w:t>open</w:t>
      </w:r>
      <w:r>
        <w:rPr>
          <w:spacing w:val="-3"/>
        </w:rPr>
        <w:t xml:space="preserve"> </w:t>
      </w:r>
      <w:r>
        <w:t>bagged</w:t>
      </w:r>
      <w:r>
        <w:rPr>
          <w:spacing w:val="-3"/>
        </w:rPr>
        <w:t xml:space="preserve"> </w:t>
      </w:r>
      <w:r>
        <w:t>materials</w:t>
      </w:r>
      <w:r>
        <w:rPr>
          <w:spacing w:val="-3"/>
        </w:rPr>
        <w:t xml:space="preserve"> </w:t>
      </w:r>
      <w:r>
        <w:t>if</w:t>
      </w:r>
      <w:r>
        <w:rPr>
          <w:spacing w:val="-3"/>
        </w:rPr>
        <w:t xml:space="preserve"> </w:t>
      </w:r>
      <w:r>
        <w:t>the</w:t>
      </w:r>
      <w:r>
        <w:rPr>
          <w:spacing w:val="-3"/>
        </w:rPr>
        <w:t xml:space="preserve"> </w:t>
      </w:r>
      <w:r>
        <w:t>conditions</w:t>
      </w:r>
      <w:r>
        <w:rPr>
          <w:spacing w:val="-4"/>
        </w:rPr>
        <w:t xml:space="preserve"> </w:t>
      </w:r>
      <w:r>
        <w:t>of</w:t>
      </w:r>
      <w:r>
        <w:rPr>
          <w:spacing w:val="-4"/>
        </w:rPr>
        <w:t xml:space="preserve"> </w:t>
      </w:r>
      <w:r>
        <w:t>the</w:t>
      </w:r>
      <w:r>
        <w:rPr>
          <w:spacing w:val="-4"/>
        </w:rPr>
        <w:t xml:space="preserve"> </w:t>
      </w:r>
      <w:r>
        <w:t>receiving</w:t>
      </w:r>
      <w:r>
        <w:rPr>
          <w:spacing w:val="-63"/>
        </w:rPr>
        <w:t xml:space="preserve"> </w:t>
      </w:r>
      <w:r>
        <w:t>floor safely permit Contractor to do so.</w:t>
      </w:r>
      <w:r>
        <w:rPr>
          <w:spacing w:val="1"/>
        </w:rPr>
        <w:t xml:space="preserve"> </w:t>
      </w:r>
      <w:r>
        <w:t>All materials recovered during this initial sort</w:t>
      </w:r>
      <w:r>
        <w:rPr>
          <w:spacing w:val="1"/>
        </w:rPr>
        <w:t xml:space="preserve"> </w:t>
      </w:r>
      <w:r>
        <w:t>shall be placed into bins or otherwise stockpiled on the receiving floor to allow for the</w:t>
      </w:r>
      <w:r>
        <w:rPr>
          <w:spacing w:val="1"/>
        </w:rPr>
        <w:t xml:space="preserve"> </w:t>
      </w:r>
      <w:r>
        <w:t>weights</w:t>
      </w:r>
      <w:r>
        <w:rPr>
          <w:spacing w:val="-1"/>
        </w:rPr>
        <w:t xml:space="preserve"> </w:t>
      </w:r>
      <w:r>
        <w:t>of</w:t>
      </w:r>
      <w:r>
        <w:rPr>
          <w:spacing w:val="-1"/>
        </w:rPr>
        <w:t xml:space="preserve"> </w:t>
      </w:r>
      <w:r>
        <w:t>the recovered</w:t>
      </w:r>
      <w:r>
        <w:rPr>
          <w:spacing w:val="-1"/>
        </w:rPr>
        <w:t xml:space="preserve"> </w:t>
      </w:r>
      <w:r>
        <w:t>items</w:t>
      </w:r>
      <w:r>
        <w:rPr>
          <w:spacing w:val="-1"/>
        </w:rPr>
        <w:t xml:space="preserve"> </w:t>
      </w:r>
      <w:r>
        <w:t>to be</w:t>
      </w:r>
      <w:r>
        <w:rPr>
          <w:spacing w:val="-2"/>
        </w:rPr>
        <w:t xml:space="preserve"> </w:t>
      </w:r>
      <w:r>
        <w:t>accurately</w:t>
      </w:r>
      <w:r>
        <w:rPr>
          <w:spacing w:val="-1"/>
        </w:rPr>
        <w:t xml:space="preserve"> </w:t>
      </w:r>
      <w:r>
        <w:t>determined.</w:t>
      </w:r>
    </w:p>
    <w:p w:rsidR="008D6D52" w:rsidRPr="00C70D39" w:rsidP="00B53DF2" w14:paraId="01778005" w14:textId="77777777">
      <w:pPr>
        <w:pStyle w:val="Heading7"/>
        <w:numPr>
          <w:ilvl w:val="1"/>
          <w:numId w:val="36"/>
        </w:numPr>
      </w:pPr>
      <w:r>
        <w:t>Primary Sort</w:t>
      </w:r>
    </w:p>
    <w:p w:rsidR="008D6D52" w:rsidRPr="00C70D39" w:rsidP="003F78D5" w14:paraId="310F7FE4" w14:textId="414EC1E3">
      <w:pPr>
        <w:pStyle w:val="BodyText"/>
        <w:spacing w:before="120"/>
        <w:ind w:left="739" w:right="1040"/>
      </w:pPr>
      <w:r>
        <w:t>After conducting the Initial Sort, Contractor shall conduct the Primary Sort of the materials</w:t>
      </w:r>
      <w:r>
        <w:rPr>
          <w:spacing w:val="-6"/>
        </w:rPr>
        <w:t xml:space="preserve"> </w:t>
      </w:r>
      <w:r>
        <w:t>by</w:t>
      </w:r>
      <w:r>
        <w:rPr>
          <w:spacing w:val="-5"/>
        </w:rPr>
        <w:t xml:space="preserve"> </w:t>
      </w:r>
      <w:r>
        <w:t>Processing</w:t>
      </w:r>
      <w:r>
        <w:rPr>
          <w:spacing w:val="-5"/>
        </w:rPr>
        <w:t xml:space="preserve"> </w:t>
      </w:r>
      <w:r>
        <w:t>the</w:t>
      </w:r>
      <w:r>
        <w:rPr>
          <w:spacing w:val="-4"/>
        </w:rPr>
        <w:t xml:space="preserve"> </w:t>
      </w:r>
      <w:r>
        <w:t>materials</w:t>
      </w:r>
      <w:r>
        <w:rPr>
          <w:spacing w:val="-5"/>
        </w:rPr>
        <w:t xml:space="preserve"> </w:t>
      </w:r>
      <w:r>
        <w:t>through</w:t>
      </w:r>
      <w:r>
        <w:rPr>
          <w:spacing w:val="-4"/>
        </w:rPr>
        <w:t xml:space="preserve"> </w:t>
      </w:r>
      <w:r>
        <w:t>the</w:t>
      </w:r>
      <w:r>
        <w:rPr>
          <w:spacing w:val="-5"/>
        </w:rPr>
        <w:t xml:space="preserve"> </w:t>
      </w:r>
      <w:r>
        <w:t>Materials</w:t>
      </w:r>
      <w:r>
        <w:rPr>
          <w:spacing w:val="-5"/>
        </w:rPr>
        <w:t xml:space="preserve"> </w:t>
      </w:r>
      <w:r>
        <w:t>Recovery</w:t>
      </w:r>
      <w:r>
        <w:rPr>
          <w:spacing w:val="-5"/>
        </w:rPr>
        <w:t xml:space="preserve"> </w:t>
      </w:r>
      <w:r>
        <w:t>Facility</w:t>
      </w:r>
      <w:r>
        <w:rPr>
          <w:spacing w:val="-5"/>
        </w:rPr>
        <w:t xml:space="preserve"> </w:t>
      </w:r>
      <w:r>
        <w:t>in accordance with Contractor’s normal and routine operating methodology including</w:t>
      </w:r>
      <w:r>
        <w:rPr>
          <w:spacing w:val="1"/>
        </w:rPr>
        <w:t xml:space="preserve"> </w:t>
      </w:r>
      <w:r>
        <w:t>operating the MRF ADC equipment.</w:t>
      </w:r>
      <w:r>
        <w:rPr>
          <w:spacing w:val="1"/>
        </w:rPr>
        <w:t xml:space="preserve"> </w:t>
      </w:r>
      <w:r>
        <w:t>To prevent excessive burden depths and surges of materials on the sorting lines, Contractor shall endeavor to feed the Processing lines at</w:t>
      </w:r>
      <w:r>
        <w:rPr>
          <w:spacing w:val="1"/>
        </w:rPr>
        <w:t xml:space="preserve"> </w:t>
      </w:r>
      <w:r>
        <w:t>a</w:t>
      </w:r>
      <w:r>
        <w:rPr>
          <w:spacing w:val="-3"/>
        </w:rPr>
        <w:t xml:space="preserve"> </w:t>
      </w:r>
      <w:r>
        <w:t>steady</w:t>
      </w:r>
      <w:r>
        <w:rPr>
          <w:spacing w:val="-1"/>
        </w:rPr>
        <w:t xml:space="preserve"> </w:t>
      </w:r>
      <w:r>
        <w:t>rate</w:t>
      </w:r>
      <w:r>
        <w:rPr>
          <w:spacing w:val="-2"/>
        </w:rPr>
        <w:t xml:space="preserve"> </w:t>
      </w:r>
      <w:r>
        <w:t>that</w:t>
      </w:r>
      <w:r>
        <w:rPr>
          <w:spacing w:val="-1"/>
        </w:rPr>
        <w:t xml:space="preserve"> </w:t>
      </w:r>
      <w:r>
        <w:t>is</w:t>
      </w:r>
      <w:r>
        <w:rPr>
          <w:spacing w:val="-2"/>
        </w:rPr>
        <w:t xml:space="preserve"> </w:t>
      </w:r>
      <w:r>
        <w:t>approximately</w:t>
      </w:r>
      <w:r>
        <w:rPr>
          <w:spacing w:val="-1"/>
        </w:rPr>
        <w:t xml:space="preserve"> </w:t>
      </w:r>
      <w:r>
        <w:t>½</w:t>
      </w:r>
      <w:r>
        <w:rPr>
          <w:spacing w:val="-1"/>
        </w:rPr>
        <w:t xml:space="preserve"> </w:t>
      </w:r>
      <w:r>
        <w:t>to</w:t>
      </w:r>
      <w:r>
        <w:rPr>
          <w:spacing w:val="-1"/>
        </w:rPr>
        <w:t xml:space="preserve"> </w:t>
      </w:r>
      <w:r>
        <w:t>¾</w:t>
      </w:r>
      <w:r>
        <w:rPr>
          <w:spacing w:val="-1"/>
        </w:rPr>
        <w:t xml:space="preserve"> </w:t>
      </w:r>
      <w:r>
        <w:t>of</w:t>
      </w:r>
      <w:r>
        <w:rPr>
          <w:spacing w:val="-1"/>
        </w:rPr>
        <w:t xml:space="preserve"> </w:t>
      </w:r>
      <w:r>
        <w:t>the</w:t>
      </w:r>
      <w:r>
        <w:rPr>
          <w:spacing w:val="-1"/>
        </w:rPr>
        <w:t xml:space="preserve"> </w:t>
      </w:r>
      <w:r>
        <w:t>normal</w:t>
      </w:r>
      <w:r>
        <w:rPr>
          <w:spacing w:val="-1"/>
        </w:rPr>
        <w:t xml:space="preserve"> </w:t>
      </w:r>
      <w:r>
        <w:t>operating feed</w:t>
      </w:r>
      <w:r>
        <w:rPr>
          <w:spacing w:val="-2"/>
        </w:rPr>
        <w:t xml:space="preserve"> </w:t>
      </w:r>
      <w:r>
        <w:t>rate.</w:t>
      </w:r>
    </w:p>
    <w:p w:rsidR="008D6D52" w:rsidRPr="00C70D39" w:rsidP="003F78D5" w14:paraId="3AAA2C9D" w14:textId="536426B5">
      <w:pPr>
        <w:pStyle w:val="BodyText"/>
        <w:spacing w:before="120"/>
        <w:ind w:left="739" w:right="1040"/>
      </w:pPr>
      <w:r>
        <w:t>Contractor shall attempt to recover the maximum amount of material from each of the</w:t>
      </w:r>
      <w:r>
        <w:rPr>
          <w:spacing w:val="-65"/>
        </w:rPr>
        <w:t xml:space="preserve"> </w:t>
      </w:r>
      <w:r>
        <w:t>categories</w:t>
      </w:r>
      <w:r>
        <w:rPr>
          <w:spacing w:val="-1"/>
        </w:rPr>
        <w:t xml:space="preserve"> </w:t>
      </w:r>
      <w:r>
        <w:t>listed</w:t>
      </w:r>
      <w:r>
        <w:rPr>
          <w:spacing w:val="-1"/>
        </w:rPr>
        <w:t xml:space="preserve"> </w:t>
      </w:r>
      <w:r>
        <w:t>in</w:t>
      </w:r>
      <w:r>
        <w:rPr>
          <w:spacing w:val="-1"/>
        </w:rPr>
        <w:t xml:space="preserve"> </w:t>
      </w:r>
      <w:del w:id="2095" w:author="Rodriguez, Andrea" w:date="2026-05-21T11:56:11Z">
        <w:r>
          <w:rPr>
            <w:rFonts w:ascii="Arial" w:eastAsia="Arial" w:hAnsi="Arial" w:cs="Arial"/>
          </w:rPr>
          <w:delText>Table K-1</w:delText>
        </w:r>
      </w:del>
      <w:ins w:id="2096" w:author="Rodriguez, Andrea" w:date="2026-05-21T11:56:11Z">
        <w:r>
          <w:t>Form 4A of Contractor’s proposal included in Exhibit P for Municipal Solid Waste or Form 4B of Contractor’s proposal included in Exhibit P for Construction and Demolition Debris</w:t>
        </w:r>
      </w:ins>
      <w:r>
        <w:t>.</w:t>
      </w:r>
    </w:p>
    <w:p w:rsidR="008D6D52" w:rsidRPr="00C70D39" w14:paraId="2D7E5442" w14:textId="38A4E2B6">
      <w:pPr>
        <w:pStyle w:val="BodyText"/>
        <w:spacing w:before="120"/>
        <w:ind w:left="739" w:right="1101"/>
      </w:pPr>
      <w:r>
        <w:t>Materials that drop beneath the infeed conveyors and/or screens during the Primary</w:t>
      </w:r>
      <w:r>
        <w:rPr>
          <w:spacing w:val="1"/>
        </w:rPr>
        <w:t xml:space="preserve"> </w:t>
      </w:r>
      <w:r>
        <w:t>Sort shall be collected and returned to the receiving floor and placed on the infeed lines for</w:t>
      </w:r>
      <w:r>
        <w:rPr>
          <w:spacing w:val="-1"/>
        </w:rPr>
        <w:t xml:space="preserve"> </w:t>
      </w:r>
      <w:r>
        <w:t>Processing.</w:t>
      </w:r>
    </w:p>
    <w:p w:rsidR="008D6D52" w:rsidRPr="00C70D39" w:rsidP="00B53DF2" w14:paraId="7A1B4752" w14:textId="77777777">
      <w:pPr>
        <w:pStyle w:val="Heading7"/>
        <w:numPr>
          <w:ilvl w:val="1"/>
          <w:numId w:val="36"/>
        </w:numPr>
      </w:pPr>
      <w:r>
        <w:t>Secondary</w:t>
      </w:r>
      <w:r>
        <w:rPr>
          <w:spacing w:val="-2"/>
        </w:rPr>
        <w:t xml:space="preserve"> </w:t>
      </w:r>
      <w:r>
        <w:t>Sort</w:t>
      </w:r>
    </w:p>
    <w:p w:rsidR="008D6D52" w:rsidRPr="00C70D39" w14:paraId="038C04A9" w14:textId="77777777">
      <w:pPr>
        <w:pStyle w:val="BodyText"/>
        <w:spacing w:before="120"/>
        <w:ind w:left="739" w:right="1009"/>
      </w:pPr>
      <w:r>
        <w:t>All residue from the Primary Sort shall be returned to the receiving floor to be sorted a</w:t>
      </w:r>
      <w:r>
        <w:rPr>
          <w:spacing w:val="1"/>
        </w:rPr>
        <w:t xml:space="preserve"> </w:t>
      </w:r>
      <w:r>
        <w:t>second time.</w:t>
      </w:r>
      <w:r>
        <w:rPr>
          <w:spacing w:val="1"/>
        </w:rPr>
        <w:t xml:space="preserve"> </w:t>
      </w:r>
      <w:r>
        <w:t>When unloading the residue from the Primary Sort, Contractor shall direct</w:t>
      </w:r>
      <w:r>
        <w:rPr>
          <w:spacing w:val="-64"/>
        </w:rPr>
        <w:t xml:space="preserve"> </w:t>
      </w:r>
      <w:r>
        <w:t>the trucks to unload in an area separate from materials that have not yet undergone the</w:t>
      </w:r>
      <w:r>
        <w:rPr>
          <w:spacing w:val="1"/>
        </w:rPr>
        <w:t xml:space="preserve"> </w:t>
      </w:r>
      <w:r>
        <w:t>Primary Sort.</w:t>
      </w:r>
      <w:r>
        <w:rPr>
          <w:spacing w:val="1"/>
        </w:rPr>
        <w:t xml:space="preserve"> </w:t>
      </w:r>
      <w:r>
        <w:t>The purpose of maintaining separation between the materials is to ensure</w:t>
      </w:r>
      <w:r>
        <w:rPr>
          <w:spacing w:val="-65"/>
        </w:rPr>
        <w:t xml:space="preserve"> </w:t>
      </w:r>
      <w:r>
        <w:t>that all of the Municipal Solid Waste or Construction and Demolition Debris originally</w:t>
      </w:r>
      <w:r>
        <w:rPr>
          <w:spacing w:val="1"/>
        </w:rPr>
        <w:t xml:space="preserve"> </w:t>
      </w:r>
      <w:r>
        <w:t>received at the Materials Recovery Facility undergoes a Primary Sort before undergoing</w:t>
      </w:r>
      <w:r>
        <w:rPr>
          <w:spacing w:val="-64"/>
        </w:rPr>
        <w:t xml:space="preserve"> </w:t>
      </w:r>
      <w:r>
        <w:t>the Secondary Sort.</w:t>
      </w:r>
      <w:r>
        <w:rPr>
          <w:spacing w:val="1"/>
        </w:rPr>
        <w:t xml:space="preserve"> </w:t>
      </w:r>
      <w:r>
        <w:t>The Secondary Sort shall not commence until all materials have</w:t>
      </w:r>
      <w:r>
        <w:rPr>
          <w:spacing w:val="1"/>
        </w:rPr>
        <w:t xml:space="preserve"> </w:t>
      </w:r>
      <w:r>
        <w:t>undergone the</w:t>
      </w:r>
      <w:r>
        <w:rPr>
          <w:spacing w:val="-1"/>
        </w:rPr>
        <w:t xml:space="preserve"> </w:t>
      </w:r>
      <w:r>
        <w:t>Primary</w:t>
      </w:r>
      <w:r>
        <w:rPr>
          <w:spacing w:val="-1"/>
        </w:rPr>
        <w:t xml:space="preserve"> </w:t>
      </w:r>
      <w:r>
        <w:t>Sort.</w:t>
      </w:r>
    </w:p>
    <w:p w:rsidR="008D6D52" w:rsidRPr="00C70D39" w14:paraId="2D9B8237" w14:textId="77777777">
      <w:pPr>
        <w:pStyle w:val="BodyText"/>
        <w:spacing w:before="120"/>
        <w:ind w:left="740" w:right="1146"/>
      </w:pPr>
      <w:r>
        <w:t>As with the Primary Sort, Contractor shall conduct the Secondary Sort of the materials</w:t>
      </w:r>
      <w:r>
        <w:rPr>
          <w:spacing w:val="1"/>
        </w:rPr>
        <w:t xml:space="preserve"> </w:t>
      </w:r>
      <w:r>
        <w:t>by</w:t>
      </w:r>
      <w:r>
        <w:rPr>
          <w:spacing w:val="-6"/>
        </w:rPr>
        <w:t xml:space="preserve"> </w:t>
      </w:r>
      <w:r>
        <w:t>Processing</w:t>
      </w:r>
      <w:r>
        <w:rPr>
          <w:spacing w:val="-4"/>
        </w:rPr>
        <w:t xml:space="preserve"> </w:t>
      </w:r>
      <w:r>
        <w:t>the</w:t>
      </w:r>
      <w:r>
        <w:rPr>
          <w:spacing w:val="-5"/>
        </w:rPr>
        <w:t xml:space="preserve"> </w:t>
      </w:r>
      <w:r>
        <w:t>materials</w:t>
      </w:r>
      <w:r>
        <w:rPr>
          <w:spacing w:val="-5"/>
        </w:rPr>
        <w:t xml:space="preserve"> </w:t>
      </w:r>
      <w:r>
        <w:t>through</w:t>
      </w:r>
      <w:r>
        <w:rPr>
          <w:spacing w:val="-6"/>
        </w:rPr>
        <w:t xml:space="preserve"> </w:t>
      </w:r>
      <w:r>
        <w:t>the</w:t>
      </w:r>
      <w:r>
        <w:rPr>
          <w:spacing w:val="-4"/>
        </w:rPr>
        <w:t xml:space="preserve"> </w:t>
      </w:r>
      <w:r>
        <w:t>Materials</w:t>
      </w:r>
      <w:r>
        <w:rPr>
          <w:spacing w:val="-6"/>
        </w:rPr>
        <w:t xml:space="preserve"> </w:t>
      </w:r>
      <w:r>
        <w:t>Recovery</w:t>
      </w:r>
      <w:r>
        <w:rPr>
          <w:spacing w:val="-5"/>
        </w:rPr>
        <w:t xml:space="preserve"> </w:t>
      </w:r>
      <w:r>
        <w:t>Facility</w:t>
      </w:r>
      <w:r>
        <w:rPr>
          <w:spacing w:val="-6"/>
        </w:rPr>
        <w:t xml:space="preserve"> </w:t>
      </w:r>
      <w:r>
        <w:t>in</w:t>
      </w:r>
      <w:r>
        <w:rPr>
          <w:spacing w:val="-5"/>
        </w:rPr>
        <w:t xml:space="preserve"> </w:t>
      </w:r>
      <w:r>
        <w:t>accordance</w:t>
      </w:r>
      <w:r>
        <w:rPr>
          <w:spacing w:val="-5"/>
        </w:rPr>
        <w:t xml:space="preserve"> </w:t>
      </w:r>
      <w:r>
        <w:t>with</w:t>
      </w:r>
      <w:r>
        <w:rPr>
          <w:spacing w:val="-64"/>
        </w:rPr>
        <w:t xml:space="preserve"> </w:t>
      </w:r>
      <w:r>
        <w:t>Contractor’s normal and routine operating methodology including operating the MRF</w:t>
      </w:r>
      <w:r>
        <w:rPr>
          <w:spacing w:val="1"/>
        </w:rPr>
        <w:t xml:space="preserve"> </w:t>
      </w:r>
      <w:r>
        <w:t>ADC equipment.</w:t>
      </w:r>
      <w:r>
        <w:rPr>
          <w:spacing w:val="1"/>
        </w:rPr>
        <w:t xml:space="preserve"> </w:t>
      </w:r>
      <w:r>
        <w:t>To prevent excessive burden depths and surges of materials on the</w:t>
      </w:r>
      <w:r>
        <w:rPr>
          <w:spacing w:val="1"/>
        </w:rPr>
        <w:t xml:space="preserve"> </w:t>
      </w:r>
      <w:r>
        <w:t>sorting lines, Contractor shall endeavor to feed the Processing lines at a steady rate</w:t>
      </w:r>
      <w:r>
        <w:rPr>
          <w:spacing w:val="1"/>
        </w:rPr>
        <w:t xml:space="preserve"> </w:t>
      </w:r>
      <w:r>
        <w:t>that</w:t>
      </w:r>
      <w:r>
        <w:rPr>
          <w:spacing w:val="-1"/>
        </w:rPr>
        <w:t xml:space="preserve"> </w:t>
      </w:r>
      <w:r>
        <w:t>is</w:t>
      </w:r>
      <w:r>
        <w:rPr>
          <w:spacing w:val="-2"/>
        </w:rPr>
        <w:t xml:space="preserve"> </w:t>
      </w:r>
      <w:r>
        <w:t>approximately</w:t>
      </w:r>
      <w:r>
        <w:rPr>
          <w:spacing w:val="-1"/>
        </w:rPr>
        <w:t xml:space="preserve"> </w:t>
      </w:r>
      <w:r>
        <w:t>½</w:t>
      </w:r>
      <w:r>
        <w:rPr>
          <w:spacing w:val="-2"/>
        </w:rPr>
        <w:t xml:space="preserve"> </w:t>
      </w:r>
      <w:r>
        <w:t>to</w:t>
      </w:r>
      <w:r>
        <w:rPr>
          <w:spacing w:val="-1"/>
        </w:rPr>
        <w:t xml:space="preserve"> </w:t>
      </w:r>
      <w:r>
        <w:t>¾</w:t>
      </w:r>
      <w:r>
        <w:rPr>
          <w:spacing w:val="-1"/>
        </w:rPr>
        <w:t xml:space="preserve"> </w:t>
      </w:r>
      <w:r>
        <w:t>of the</w:t>
      </w:r>
      <w:r>
        <w:rPr>
          <w:spacing w:val="-1"/>
        </w:rPr>
        <w:t xml:space="preserve"> </w:t>
      </w:r>
      <w:r>
        <w:t>normal</w:t>
      </w:r>
      <w:r>
        <w:rPr>
          <w:spacing w:val="-1"/>
        </w:rPr>
        <w:t xml:space="preserve"> </w:t>
      </w:r>
      <w:r>
        <w:t>operating</w:t>
      </w:r>
      <w:r>
        <w:rPr>
          <w:spacing w:val="-2"/>
        </w:rPr>
        <w:t xml:space="preserve"> </w:t>
      </w:r>
      <w:r>
        <w:t>feed rate.</w:t>
      </w:r>
    </w:p>
    <w:p w:rsidR="008D6D52" w:rsidRPr="00C70D39" w14:paraId="41DF4203" w14:textId="7E472E8A">
      <w:pPr>
        <w:pStyle w:val="BodyText"/>
        <w:spacing w:before="120"/>
        <w:ind w:left="740" w:right="1076"/>
      </w:pPr>
      <w:r>
        <w:t>During</w:t>
      </w:r>
      <w:r>
        <w:rPr>
          <w:spacing w:val="-3"/>
        </w:rPr>
        <w:t xml:space="preserve"> </w:t>
      </w:r>
      <w:r>
        <w:t>the</w:t>
      </w:r>
      <w:r>
        <w:rPr>
          <w:spacing w:val="-3"/>
        </w:rPr>
        <w:t xml:space="preserve"> </w:t>
      </w:r>
      <w:r>
        <w:t>Secondary</w:t>
      </w:r>
      <w:r>
        <w:rPr>
          <w:spacing w:val="-3"/>
        </w:rPr>
        <w:t xml:space="preserve"> </w:t>
      </w:r>
      <w:r>
        <w:t>Sort,</w:t>
      </w:r>
      <w:r>
        <w:rPr>
          <w:spacing w:val="-3"/>
        </w:rPr>
        <w:t xml:space="preserve"> </w:t>
      </w:r>
      <w:r>
        <w:t>Contractor</w:t>
      </w:r>
      <w:r>
        <w:rPr>
          <w:spacing w:val="-3"/>
        </w:rPr>
        <w:t xml:space="preserve"> </w:t>
      </w:r>
      <w:r>
        <w:t>shall</w:t>
      </w:r>
      <w:r>
        <w:rPr>
          <w:spacing w:val="-3"/>
        </w:rPr>
        <w:t xml:space="preserve"> </w:t>
      </w:r>
      <w:r>
        <w:t>attempt</w:t>
      </w:r>
      <w:r>
        <w:rPr>
          <w:spacing w:val="-4"/>
        </w:rPr>
        <w:t xml:space="preserve"> </w:t>
      </w:r>
      <w:r>
        <w:t>to</w:t>
      </w:r>
      <w:r>
        <w:rPr>
          <w:spacing w:val="-3"/>
        </w:rPr>
        <w:t xml:space="preserve"> </w:t>
      </w:r>
      <w:r>
        <w:t>recover</w:t>
      </w:r>
      <w:r>
        <w:rPr>
          <w:spacing w:val="-2"/>
        </w:rPr>
        <w:t xml:space="preserve"> </w:t>
      </w:r>
      <w:r>
        <w:t>the</w:t>
      </w:r>
      <w:r>
        <w:rPr>
          <w:spacing w:val="-3"/>
        </w:rPr>
        <w:t xml:space="preserve"> </w:t>
      </w:r>
      <w:r>
        <w:t>maximum</w:t>
      </w:r>
      <w:r>
        <w:rPr>
          <w:spacing w:val="-3"/>
        </w:rPr>
        <w:t xml:space="preserve"> </w:t>
      </w:r>
      <w:r>
        <w:t>amount</w:t>
      </w:r>
      <w:r>
        <w:rPr>
          <w:spacing w:val="-4"/>
        </w:rPr>
        <w:t xml:space="preserve"> </w:t>
      </w:r>
      <w:r>
        <w:t>of</w:t>
      </w:r>
      <w:r>
        <w:rPr>
          <w:spacing w:val="-63"/>
        </w:rPr>
        <w:t xml:space="preserve"> </w:t>
      </w:r>
      <w:r>
        <w:t>material</w:t>
      </w:r>
      <w:r>
        <w:rPr>
          <w:spacing w:val="-1"/>
        </w:rPr>
        <w:t xml:space="preserve"> </w:t>
      </w:r>
      <w:r>
        <w:t xml:space="preserve">from </w:t>
      </w:r>
      <w:del w:id="2097" w:author="Rodriguez, Andrea" w:date="2026-05-21T11:56:11Z">
        <w:r>
          <w:rPr>
            <w:rFonts w:ascii="Arial" w:eastAsia="Arial" w:hAnsi="Arial" w:cs="Arial"/>
          </w:rPr>
          <w:delText>each of</w:delText>
        </w:r>
      </w:del>
      <w:del w:id="2098" w:author="Rodriguez, Andrea" w:date="2026-05-21T11:56:11Z">
        <w:r>
          <w:rPr>
            <w:rFonts w:ascii="Arial" w:eastAsia="Arial" w:hAnsi="Arial" w:cs="Arial"/>
            <w:spacing w:val="-1"/>
          </w:rPr>
          <w:delText xml:space="preserve"> </w:delText>
        </w:r>
      </w:del>
      <w:r>
        <w:t xml:space="preserve">the </w:t>
      </w:r>
      <w:ins w:id="2099" w:author="Rodriguez, Andrea" w:date="2026-05-21T11:56:11Z">
        <w:r>
          <w:t xml:space="preserve">same </w:t>
        </w:r>
      </w:ins>
      <w:r>
        <w:t xml:space="preserve">categories </w:t>
      </w:r>
      <w:del w:id="2100" w:author="Rodriguez, Andrea" w:date="2026-05-21T11:56:11Z">
        <w:r>
          <w:rPr>
            <w:rFonts w:ascii="Arial" w:eastAsia="Arial" w:hAnsi="Arial" w:cs="Arial"/>
          </w:rPr>
          <w:delText>listed</w:delText>
        </w:r>
      </w:del>
      <w:ins w:id="2101" w:author="Rodriguez, Andrea" w:date="2026-05-21T11:56:11Z">
        <w:r>
          <w:t>identified</w:t>
        </w:r>
      </w:ins>
      <w:r>
        <w:t xml:space="preserve"> in </w:t>
      </w:r>
      <w:del w:id="2102" w:author="Rodriguez, Andrea" w:date="2026-05-21T11:56:11Z">
        <w:r>
          <w:rPr>
            <w:rFonts w:ascii="Arial" w:eastAsia="Arial" w:hAnsi="Arial" w:cs="Arial"/>
          </w:rPr>
          <w:delText>Table K-1</w:delText>
        </w:r>
      </w:del>
      <w:ins w:id="2103" w:author="Rodriguez, Andrea" w:date="2026-05-21T11:56:11Z">
        <w:r>
          <w:t>Section 2.4</w:t>
        </w:r>
      </w:ins>
      <w:r>
        <w:t>.</w:t>
      </w:r>
    </w:p>
    <w:p w:rsidR="008D6D52" w:rsidRPr="00C70D39" w14:paraId="2CF43240" w14:textId="77777777">
      <w:pPr>
        <w:pStyle w:val="BodyText"/>
        <w:spacing w:before="119"/>
        <w:ind w:left="740" w:right="1119"/>
      </w:pPr>
      <w:r>
        <w:t>Materials that drop beneath the infeed conveyors and/or screens during the Secondary</w:t>
      </w:r>
      <w:r>
        <w:rPr>
          <w:spacing w:val="-64"/>
        </w:rPr>
        <w:t xml:space="preserve"> </w:t>
      </w:r>
      <w:r>
        <w:t>Sort shall be collected and returned to the receiving floor and placed on the infeed lines</w:t>
      </w:r>
      <w:r>
        <w:rPr>
          <w:spacing w:val="-65"/>
        </w:rPr>
        <w:t xml:space="preserve"> </w:t>
      </w:r>
      <w:r>
        <w:t>for</w:t>
      </w:r>
      <w:r>
        <w:rPr>
          <w:spacing w:val="-1"/>
        </w:rPr>
        <w:t xml:space="preserve"> </w:t>
      </w:r>
      <w:r>
        <w:t>Processing.</w:t>
      </w:r>
    </w:p>
    <w:p w:rsidR="008D6D52" w:rsidRPr="00C70D39" w14:paraId="2F388DD4" w14:textId="77777777">
      <w:pPr>
        <w:pStyle w:val="BodyText"/>
        <w:spacing w:before="120"/>
        <w:ind w:left="740" w:right="1744"/>
      </w:pPr>
      <w:r>
        <w:t>Residue from the Secondary Sort shall be weighed and directed to the Landfill for</w:t>
      </w:r>
      <w:r>
        <w:rPr>
          <w:spacing w:val="-64"/>
        </w:rPr>
        <w:t xml:space="preserve"> </w:t>
      </w:r>
      <w:r>
        <w:t>disposal</w:t>
      </w:r>
      <w:r>
        <w:rPr>
          <w:spacing w:val="-2"/>
        </w:rPr>
        <w:t xml:space="preserve"> </w:t>
      </w:r>
      <w:r>
        <w:t>except</w:t>
      </w:r>
      <w:r>
        <w:rPr>
          <w:spacing w:val="-1"/>
        </w:rPr>
        <w:t xml:space="preserve"> </w:t>
      </w:r>
      <w:r>
        <w:t>as</w:t>
      </w:r>
      <w:r>
        <w:rPr>
          <w:spacing w:val="-2"/>
        </w:rPr>
        <w:t xml:space="preserve"> </w:t>
      </w:r>
      <w:r>
        <w:t>described</w:t>
      </w:r>
      <w:r>
        <w:rPr>
          <w:spacing w:val="-1"/>
        </w:rPr>
        <w:t xml:space="preserve"> </w:t>
      </w:r>
      <w:r>
        <w:t>in</w:t>
      </w:r>
      <w:r>
        <w:rPr>
          <w:spacing w:val="-2"/>
        </w:rPr>
        <w:t xml:space="preserve"> </w:t>
      </w:r>
      <w:r>
        <w:t>Section 2.6.</w:t>
      </w:r>
    </w:p>
    <w:p w:rsidR="008D6D52" w:rsidRPr="00C70D39" w:rsidP="00B53DF2" w14:paraId="1E40164A" w14:textId="77777777">
      <w:pPr>
        <w:pStyle w:val="Heading7"/>
        <w:numPr>
          <w:ilvl w:val="1"/>
          <w:numId w:val="36"/>
        </w:numPr>
      </w:pPr>
      <w:r>
        <w:t>Random</w:t>
      </w:r>
      <w:r>
        <w:rPr>
          <w:spacing w:val="-2"/>
        </w:rPr>
        <w:t xml:space="preserve"> </w:t>
      </w:r>
      <w:r>
        <w:t>Sample Selection of Residue</w:t>
      </w:r>
      <w:r>
        <w:rPr>
          <w:spacing w:val="-2"/>
        </w:rPr>
        <w:t xml:space="preserve"> </w:t>
      </w:r>
      <w:r>
        <w:t>for</w:t>
      </w:r>
      <w:r>
        <w:rPr>
          <w:spacing w:val="-2"/>
        </w:rPr>
        <w:t xml:space="preserve"> </w:t>
      </w:r>
      <w:r>
        <w:t>Secondary Sort</w:t>
      </w:r>
    </w:p>
    <w:p w:rsidR="008D6D52" w:rsidRPr="00C70D39" w14:paraId="1BA3C72A" w14:textId="77777777">
      <w:pPr>
        <w:pStyle w:val="BodyText"/>
        <w:spacing w:before="120"/>
        <w:ind w:left="739" w:right="1195"/>
      </w:pPr>
      <w:r>
        <w:t>The residue resulting from the Secondary Sort will generally be weighed and hauled to</w:t>
      </w:r>
      <w:r>
        <w:rPr>
          <w:spacing w:val="-65"/>
        </w:rPr>
        <w:t xml:space="preserve"> </w:t>
      </w:r>
      <w:r>
        <w:t>the Landfill for disposal.</w:t>
      </w:r>
      <w:r>
        <w:rPr>
          <w:spacing w:val="1"/>
        </w:rPr>
        <w:t xml:space="preserve"> </w:t>
      </w:r>
      <w:r>
        <w:t>However, randomly selected loads will be transferred to the</w:t>
      </w:r>
      <w:r>
        <w:rPr>
          <w:spacing w:val="1"/>
        </w:rPr>
        <w:t xml:space="preserve"> </w:t>
      </w:r>
      <w:r>
        <w:t>receiving</w:t>
      </w:r>
      <w:r>
        <w:rPr>
          <w:spacing w:val="-2"/>
        </w:rPr>
        <w:t xml:space="preserve"> </w:t>
      </w:r>
      <w:r>
        <w:t>floor</w:t>
      </w:r>
      <w:r>
        <w:rPr>
          <w:spacing w:val="-1"/>
        </w:rPr>
        <w:t xml:space="preserve"> </w:t>
      </w:r>
      <w:r>
        <w:t>for hand</w:t>
      </w:r>
      <w:r>
        <w:rPr>
          <w:spacing w:val="-2"/>
        </w:rPr>
        <w:t xml:space="preserve"> </w:t>
      </w:r>
      <w:r>
        <w:t>sorting as</w:t>
      </w:r>
      <w:r>
        <w:rPr>
          <w:spacing w:val="-2"/>
        </w:rPr>
        <w:t xml:space="preserve"> </w:t>
      </w:r>
      <w:r>
        <w:t>described</w:t>
      </w:r>
      <w:r>
        <w:rPr>
          <w:spacing w:val="-2"/>
        </w:rPr>
        <w:t xml:space="preserve"> </w:t>
      </w:r>
      <w:r>
        <w:t>in</w:t>
      </w:r>
      <w:r>
        <w:rPr>
          <w:spacing w:val="-1"/>
        </w:rPr>
        <w:t xml:space="preserve"> </w:t>
      </w:r>
      <w:r>
        <w:t>Section</w:t>
      </w:r>
      <w:r>
        <w:rPr>
          <w:spacing w:val="-1"/>
        </w:rPr>
        <w:t xml:space="preserve"> </w:t>
      </w:r>
      <w:r>
        <w:t>2.7.</w:t>
      </w:r>
    </w:p>
    <w:p w:rsidR="008D6D52" w:rsidRPr="00C70D39" w:rsidP="00B823DA" w14:paraId="13F7023B" w14:textId="626BEDB6">
      <w:pPr>
        <w:pStyle w:val="BodyText"/>
        <w:spacing w:before="120"/>
        <w:ind w:left="739" w:right="1262"/>
      </w:pPr>
      <w:r>
        <w:t>Periodically throughout the Secondary Sort, WPWMA will direct Contractor to obtain a</w:t>
      </w:r>
      <w:r>
        <w:rPr>
          <w:spacing w:val="-64"/>
        </w:rPr>
        <w:t xml:space="preserve"> </w:t>
      </w:r>
      <w:r>
        <w:t>sample of the residue for hand sorting.</w:t>
      </w:r>
      <w:r>
        <w:rPr>
          <w:spacing w:val="1"/>
        </w:rPr>
        <w:t xml:space="preserve"> </w:t>
      </w:r>
      <w:r>
        <w:t>For approximately every 50 Tons of material</w:t>
      </w:r>
      <w:r>
        <w:rPr>
          <w:spacing w:val="1"/>
        </w:rPr>
        <w:t xml:space="preserve"> </w:t>
      </w:r>
      <w:r>
        <w:t>Processed during the Secondary Sort, WPWMA shall direct Contractor to collect an</w:t>
      </w:r>
      <w:r>
        <w:rPr>
          <w:spacing w:val="1"/>
        </w:rPr>
        <w:t xml:space="preserve"> </w:t>
      </w:r>
      <w:r>
        <w:t>approximately 400 pound sample from the residue load-out chutes (where the residue</w:t>
      </w:r>
      <w:r>
        <w:rPr>
          <w:spacing w:val="-65"/>
        </w:rPr>
        <w:t xml:space="preserve"> </w:t>
      </w:r>
      <w:r>
        <w:t>trucks are normally loaded).</w:t>
      </w:r>
      <w:r>
        <w:rPr>
          <w:spacing w:val="1"/>
        </w:rPr>
        <w:t xml:space="preserve"> </w:t>
      </w:r>
      <w:r>
        <w:t>The sample shall be weighed and transported by</w:t>
      </w:r>
      <w:r>
        <w:rPr>
          <w:spacing w:val="1"/>
        </w:rPr>
        <w:t xml:space="preserve"> </w:t>
      </w:r>
      <w:r>
        <w:t>Contractor</w:t>
      </w:r>
      <w:r>
        <w:rPr>
          <w:spacing w:val="-1"/>
        </w:rPr>
        <w:t xml:space="preserve"> </w:t>
      </w:r>
      <w:r>
        <w:t>to the hand sort area</w:t>
      </w:r>
      <w:r>
        <w:rPr>
          <w:spacing w:val="-1"/>
        </w:rPr>
        <w:t xml:space="preserve"> </w:t>
      </w:r>
      <w:r>
        <w:t>of</w:t>
      </w:r>
      <w:r>
        <w:rPr>
          <w:spacing w:val="-1"/>
        </w:rPr>
        <w:t xml:space="preserve"> </w:t>
      </w:r>
      <w:r>
        <w:t xml:space="preserve">the receiving floor. </w:t>
      </w:r>
    </w:p>
    <w:p w:rsidR="008D6D52" w:rsidRPr="00C70D39" w:rsidP="00B53DF2" w14:paraId="061D4FC7" w14:textId="77777777">
      <w:pPr>
        <w:pStyle w:val="Heading7"/>
        <w:numPr>
          <w:ilvl w:val="1"/>
          <w:numId w:val="36"/>
        </w:numPr>
      </w:pPr>
      <w:r>
        <w:t>Hand</w:t>
      </w:r>
      <w:r>
        <w:rPr>
          <w:spacing w:val="-3"/>
        </w:rPr>
        <w:t xml:space="preserve"> </w:t>
      </w:r>
      <w:r>
        <w:t>Sort</w:t>
      </w:r>
    </w:p>
    <w:p w:rsidR="008D6D52" w:rsidRPr="00C70D39" w14:paraId="2D8A3D91" w14:textId="77777777">
      <w:pPr>
        <w:pStyle w:val="BodyText"/>
        <w:spacing w:before="120"/>
        <w:ind w:left="740" w:right="1076"/>
      </w:pPr>
      <w:r>
        <w:t>The hand sort may begin during the performance of the Secondary Sort and may be</w:t>
      </w:r>
      <w:r>
        <w:rPr>
          <w:spacing w:val="1"/>
        </w:rPr>
        <w:t xml:space="preserve"> </w:t>
      </w:r>
      <w:r>
        <w:t>continued the next day as necessary.</w:t>
      </w:r>
      <w:r>
        <w:rPr>
          <w:spacing w:val="1"/>
        </w:rPr>
        <w:t xml:space="preserve"> </w:t>
      </w:r>
      <w:r>
        <w:t>If the materials to be sorted are to be stored</w:t>
      </w:r>
      <w:r>
        <w:rPr>
          <w:spacing w:val="1"/>
        </w:rPr>
        <w:t xml:space="preserve"> </w:t>
      </w:r>
      <w:r>
        <w:t>overnight,</w:t>
      </w:r>
      <w:r>
        <w:rPr>
          <w:spacing w:val="-4"/>
        </w:rPr>
        <w:t xml:space="preserve"> </w:t>
      </w:r>
      <w:r>
        <w:t>they</w:t>
      </w:r>
      <w:r>
        <w:rPr>
          <w:spacing w:val="-4"/>
        </w:rPr>
        <w:t xml:space="preserve"> </w:t>
      </w:r>
      <w:r>
        <w:t>shall</w:t>
      </w:r>
      <w:r>
        <w:rPr>
          <w:spacing w:val="-3"/>
        </w:rPr>
        <w:t xml:space="preserve"> </w:t>
      </w:r>
      <w:r>
        <w:t>be</w:t>
      </w:r>
      <w:r>
        <w:rPr>
          <w:spacing w:val="-4"/>
        </w:rPr>
        <w:t xml:space="preserve"> </w:t>
      </w:r>
      <w:r>
        <w:t>stored</w:t>
      </w:r>
      <w:r>
        <w:rPr>
          <w:spacing w:val="-3"/>
        </w:rPr>
        <w:t xml:space="preserve"> </w:t>
      </w:r>
      <w:r>
        <w:t>in</w:t>
      </w:r>
      <w:r>
        <w:rPr>
          <w:spacing w:val="-3"/>
        </w:rPr>
        <w:t xml:space="preserve"> </w:t>
      </w:r>
      <w:r>
        <w:t>an</w:t>
      </w:r>
      <w:r>
        <w:rPr>
          <w:spacing w:val="-4"/>
        </w:rPr>
        <w:t xml:space="preserve"> </w:t>
      </w:r>
      <w:r>
        <w:t>area</w:t>
      </w:r>
      <w:r>
        <w:rPr>
          <w:spacing w:val="-4"/>
        </w:rPr>
        <w:t xml:space="preserve"> </w:t>
      </w:r>
      <w:r>
        <w:t>of</w:t>
      </w:r>
      <w:r>
        <w:rPr>
          <w:spacing w:val="-4"/>
        </w:rPr>
        <w:t xml:space="preserve"> </w:t>
      </w:r>
      <w:r>
        <w:t>the</w:t>
      </w:r>
      <w:r>
        <w:rPr>
          <w:spacing w:val="-3"/>
        </w:rPr>
        <w:t xml:space="preserve"> </w:t>
      </w:r>
      <w:r>
        <w:t>receiving</w:t>
      </w:r>
      <w:r>
        <w:rPr>
          <w:spacing w:val="-4"/>
        </w:rPr>
        <w:t xml:space="preserve"> </w:t>
      </w:r>
      <w:r>
        <w:t>floor</w:t>
      </w:r>
      <w:r>
        <w:rPr>
          <w:spacing w:val="-3"/>
        </w:rPr>
        <w:t xml:space="preserve"> </w:t>
      </w:r>
      <w:r>
        <w:t>that</w:t>
      </w:r>
      <w:r>
        <w:rPr>
          <w:spacing w:val="-3"/>
        </w:rPr>
        <w:t xml:space="preserve"> </w:t>
      </w:r>
      <w:r>
        <w:t>will</w:t>
      </w:r>
      <w:r>
        <w:rPr>
          <w:spacing w:val="-3"/>
        </w:rPr>
        <w:t xml:space="preserve"> </w:t>
      </w:r>
      <w:r>
        <w:t>not</w:t>
      </w:r>
      <w:r>
        <w:rPr>
          <w:spacing w:val="-3"/>
        </w:rPr>
        <w:t xml:space="preserve"> </w:t>
      </w:r>
      <w:r>
        <w:t>interfere</w:t>
      </w:r>
      <w:r>
        <w:rPr>
          <w:spacing w:val="-3"/>
        </w:rPr>
        <w:t xml:space="preserve"> </w:t>
      </w:r>
      <w:r>
        <w:t>with</w:t>
      </w:r>
      <w:r>
        <w:rPr>
          <w:spacing w:val="-64"/>
        </w:rPr>
        <w:t xml:space="preserve"> </w:t>
      </w:r>
      <w:r>
        <w:t>the</w:t>
      </w:r>
      <w:r>
        <w:rPr>
          <w:spacing w:val="-1"/>
        </w:rPr>
        <w:t xml:space="preserve"> </w:t>
      </w:r>
      <w:r>
        <w:t>receipt</w:t>
      </w:r>
      <w:r>
        <w:rPr>
          <w:spacing w:val="-1"/>
        </w:rPr>
        <w:t xml:space="preserve"> </w:t>
      </w:r>
      <w:r>
        <w:t>of</w:t>
      </w:r>
      <w:r>
        <w:rPr>
          <w:spacing w:val="-1"/>
        </w:rPr>
        <w:t xml:space="preserve"> </w:t>
      </w:r>
      <w:r>
        <w:t>materials</w:t>
      </w:r>
      <w:r>
        <w:rPr>
          <w:spacing w:val="-1"/>
        </w:rPr>
        <w:t xml:space="preserve"> </w:t>
      </w:r>
      <w:r>
        <w:t>the</w:t>
      </w:r>
      <w:r>
        <w:rPr>
          <w:spacing w:val="-1"/>
        </w:rPr>
        <w:t xml:space="preserve"> </w:t>
      </w:r>
      <w:r>
        <w:t>following day.</w:t>
      </w:r>
    </w:p>
    <w:p w:rsidR="008D6D52" w:rsidRPr="00C70D39" w14:paraId="2B68A6F7" w14:textId="05349D5D">
      <w:pPr>
        <w:pStyle w:val="BodyText"/>
        <w:spacing w:before="120"/>
        <w:ind w:left="740" w:right="1146"/>
      </w:pPr>
      <w:r>
        <w:t>During the Hand Sort, Contractor shall attempt to recover the maximum amount of</w:t>
      </w:r>
      <w:r>
        <w:rPr>
          <w:spacing w:val="1"/>
        </w:rPr>
        <w:t xml:space="preserve"> </w:t>
      </w:r>
      <w:r>
        <w:t xml:space="preserve">material from </w:t>
      </w:r>
      <w:del w:id="2104" w:author="Rodriguez, Andrea" w:date="2026-05-21T11:56:11Z">
        <w:r>
          <w:rPr>
            <w:rFonts w:ascii="Arial" w:eastAsia="Arial" w:hAnsi="Arial" w:cs="Arial"/>
          </w:rPr>
          <w:delText xml:space="preserve">each of </w:delText>
        </w:r>
      </w:del>
      <w:r>
        <w:t xml:space="preserve">the </w:t>
      </w:r>
      <w:ins w:id="2105" w:author="Rodriguez, Andrea" w:date="2026-05-21T11:56:11Z">
        <w:r>
          <w:t xml:space="preserve">same </w:t>
        </w:r>
      </w:ins>
      <w:r>
        <w:t xml:space="preserve">categories listed in </w:t>
      </w:r>
      <w:del w:id="2106" w:author="Rodriguez, Andrea" w:date="2026-05-21T11:56:11Z">
        <w:r>
          <w:rPr>
            <w:rFonts w:ascii="Arial" w:eastAsia="Arial" w:hAnsi="Arial" w:cs="Arial"/>
          </w:rPr>
          <w:delText>Table K-1</w:delText>
        </w:r>
      </w:del>
      <w:ins w:id="2107" w:author="Rodriguez, Andrea" w:date="2026-05-21T11:56:11Z">
        <w:r>
          <w:t>Section 2.4</w:t>
        </w:r>
      </w:ins>
      <w:r>
        <w:t xml:space="preserve"> with the exception of fines that</w:t>
      </w:r>
      <w:r>
        <w:rPr>
          <w:spacing w:val="1"/>
        </w:rPr>
        <w:t xml:space="preserve"> </w:t>
      </w:r>
      <w:r>
        <w:t>would normally be Processed and collected using the MRF ADC equipment.</w:t>
      </w:r>
      <w:r>
        <w:rPr>
          <w:spacing w:val="1"/>
        </w:rPr>
        <w:t xml:space="preserve"> </w:t>
      </w:r>
      <w:r>
        <w:t>All</w:t>
      </w:r>
      <w:r>
        <w:rPr>
          <w:spacing w:val="1"/>
        </w:rPr>
        <w:t xml:space="preserve"> </w:t>
      </w:r>
      <w:r>
        <w:t>recovered materials shall be placed into separate containers for accurate weighing.</w:t>
      </w:r>
      <w:r>
        <w:rPr>
          <w:spacing w:val="1"/>
        </w:rPr>
        <w:t xml:space="preserve"> </w:t>
      </w:r>
      <w:r>
        <w:t>All</w:t>
      </w:r>
      <w:r>
        <w:rPr>
          <w:spacing w:val="-64"/>
        </w:rPr>
        <w:t xml:space="preserve"> </w:t>
      </w:r>
      <w:r>
        <w:t>non-recovered materials shall be transferred to a separate container so that it may also</w:t>
      </w:r>
      <w:r>
        <w:rPr>
          <w:spacing w:val="-65"/>
        </w:rPr>
        <w:t xml:space="preserve"> </w:t>
      </w:r>
      <w:r>
        <w:t>be weighed.</w:t>
      </w:r>
    </w:p>
    <w:p w:rsidR="008D6D52" w:rsidRPr="00C70D39" w14:paraId="0FAD4C6E" w14:textId="77777777">
      <w:pPr>
        <w:pStyle w:val="Heading6"/>
        <w:numPr>
          <w:ilvl w:val="0"/>
          <w:numId w:val="36"/>
        </w:numPr>
        <w:tabs>
          <w:tab w:val="left" w:pos="1100"/>
        </w:tabs>
        <w:spacing w:before="1"/>
      </w:pPr>
      <w:r>
        <w:t>WEIGHING</w:t>
      </w:r>
      <w:r>
        <w:rPr>
          <w:spacing w:val="-8"/>
        </w:rPr>
        <w:t xml:space="preserve"> </w:t>
      </w:r>
      <w:r>
        <w:t>PROCEDURES</w:t>
      </w:r>
    </w:p>
    <w:p w:rsidR="008D6D52" w:rsidRPr="00C70D39" w14:paraId="0659C226" w14:textId="77777777">
      <w:pPr>
        <w:pStyle w:val="BodyText"/>
        <w:spacing w:before="120"/>
        <w:ind w:left="740"/>
      </w:pPr>
      <w:r>
        <w:t>The</w:t>
      </w:r>
      <w:r>
        <w:rPr>
          <w:spacing w:val="-4"/>
        </w:rPr>
        <w:t xml:space="preserve"> </w:t>
      </w:r>
      <w:r>
        <w:t>following</w:t>
      </w:r>
      <w:r>
        <w:rPr>
          <w:spacing w:val="-3"/>
        </w:rPr>
        <w:t xml:space="preserve"> </w:t>
      </w:r>
      <w:r>
        <w:t>materials</w:t>
      </w:r>
      <w:r>
        <w:rPr>
          <w:spacing w:val="-3"/>
        </w:rPr>
        <w:t xml:space="preserve"> </w:t>
      </w:r>
      <w:r>
        <w:t>shall</w:t>
      </w:r>
      <w:r>
        <w:rPr>
          <w:spacing w:val="-2"/>
        </w:rPr>
        <w:t xml:space="preserve"> </w:t>
      </w:r>
      <w:r>
        <w:t>be</w:t>
      </w:r>
      <w:r>
        <w:rPr>
          <w:spacing w:val="-2"/>
        </w:rPr>
        <w:t xml:space="preserve"> </w:t>
      </w:r>
      <w:r>
        <w:t>weighed</w:t>
      </w:r>
      <w:r>
        <w:rPr>
          <w:spacing w:val="-2"/>
        </w:rPr>
        <w:t xml:space="preserve"> </w:t>
      </w:r>
      <w:r>
        <w:t>and</w:t>
      </w:r>
      <w:r>
        <w:rPr>
          <w:spacing w:val="-2"/>
        </w:rPr>
        <w:t xml:space="preserve"> </w:t>
      </w:r>
      <w:r>
        <w:t>recorded</w:t>
      </w:r>
      <w:r>
        <w:rPr>
          <w:spacing w:val="-2"/>
        </w:rPr>
        <w:t xml:space="preserve"> </w:t>
      </w:r>
      <w:r>
        <w:t>at</w:t>
      </w:r>
      <w:r>
        <w:rPr>
          <w:spacing w:val="-2"/>
        </w:rPr>
        <w:t xml:space="preserve"> </w:t>
      </w:r>
      <w:r>
        <w:t>the</w:t>
      </w:r>
      <w:r>
        <w:rPr>
          <w:spacing w:val="-2"/>
        </w:rPr>
        <w:t xml:space="preserve"> </w:t>
      </w:r>
      <w:r>
        <w:t>Gatehouse:</w:t>
      </w:r>
    </w:p>
    <w:p w:rsidR="008D6D52" w:rsidRPr="00C70D39" w14:paraId="3C79E965" w14:textId="77777777">
      <w:pPr>
        <w:pStyle w:val="ListParagraph"/>
        <w:numPr>
          <w:ilvl w:val="0"/>
          <w:numId w:val="35"/>
        </w:numPr>
        <w:tabs>
          <w:tab w:val="left" w:pos="1460"/>
        </w:tabs>
        <w:ind w:right="1082"/>
        <w:rPr>
          <w:sz w:val="24"/>
        </w:rPr>
      </w:pPr>
      <w:r>
        <w:rPr>
          <w:sz w:val="24"/>
        </w:rPr>
        <w:t>Municipal</w:t>
      </w:r>
      <w:r>
        <w:rPr>
          <w:spacing w:val="-6"/>
          <w:sz w:val="24"/>
        </w:rPr>
        <w:t xml:space="preserve"> </w:t>
      </w:r>
      <w:r>
        <w:rPr>
          <w:sz w:val="24"/>
        </w:rPr>
        <w:t>Solid</w:t>
      </w:r>
      <w:r>
        <w:rPr>
          <w:spacing w:val="-5"/>
          <w:sz w:val="24"/>
        </w:rPr>
        <w:t xml:space="preserve"> </w:t>
      </w:r>
      <w:r>
        <w:rPr>
          <w:sz w:val="24"/>
        </w:rPr>
        <w:t>Waste</w:t>
      </w:r>
      <w:r>
        <w:rPr>
          <w:spacing w:val="-5"/>
          <w:sz w:val="24"/>
        </w:rPr>
        <w:t xml:space="preserve"> </w:t>
      </w:r>
      <w:r>
        <w:rPr>
          <w:sz w:val="24"/>
        </w:rPr>
        <w:t>or</w:t>
      </w:r>
      <w:r>
        <w:rPr>
          <w:spacing w:val="-6"/>
          <w:sz w:val="24"/>
        </w:rPr>
        <w:t xml:space="preserve"> </w:t>
      </w:r>
      <w:r>
        <w:rPr>
          <w:sz w:val="24"/>
        </w:rPr>
        <w:t>Construction</w:t>
      </w:r>
      <w:r>
        <w:rPr>
          <w:spacing w:val="-5"/>
          <w:sz w:val="24"/>
        </w:rPr>
        <w:t xml:space="preserve"> </w:t>
      </w:r>
      <w:r>
        <w:rPr>
          <w:sz w:val="24"/>
        </w:rPr>
        <w:t>and</w:t>
      </w:r>
      <w:r>
        <w:rPr>
          <w:spacing w:val="-4"/>
          <w:sz w:val="24"/>
        </w:rPr>
        <w:t xml:space="preserve"> </w:t>
      </w:r>
      <w:r>
        <w:rPr>
          <w:sz w:val="24"/>
        </w:rPr>
        <w:t>Demolition</w:t>
      </w:r>
      <w:r>
        <w:rPr>
          <w:spacing w:val="-5"/>
          <w:sz w:val="24"/>
        </w:rPr>
        <w:t xml:space="preserve"> </w:t>
      </w:r>
      <w:r>
        <w:rPr>
          <w:sz w:val="24"/>
        </w:rPr>
        <w:t>Debris</w:t>
      </w:r>
      <w:r>
        <w:rPr>
          <w:spacing w:val="-4"/>
          <w:sz w:val="24"/>
        </w:rPr>
        <w:t xml:space="preserve"> </w:t>
      </w:r>
      <w:r>
        <w:rPr>
          <w:sz w:val="24"/>
        </w:rPr>
        <w:t>initially</w:t>
      </w:r>
      <w:r>
        <w:rPr>
          <w:spacing w:val="-4"/>
          <w:sz w:val="24"/>
        </w:rPr>
        <w:t xml:space="preserve"> </w:t>
      </w:r>
      <w:r>
        <w:rPr>
          <w:sz w:val="24"/>
        </w:rPr>
        <w:t>selected</w:t>
      </w:r>
      <w:r>
        <w:rPr>
          <w:spacing w:val="-5"/>
          <w:sz w:val="24"/>
        </w:rPr>
        <w:t xml:space="preserve"> </w:t>
      </w:r>
      <w:r>
        <w:rPr>
          <w:sz w:val="24"/>
        </w:rPr>
        <w:t>for</w:t>
      </w:r>
      <w:r>
        <w:rPr>
          <w:spacing w:val="-64"/>
          <w:sz w:val="24"/>
        </w:rPr>
        <w:t xml:space="preserve"> </w:t>
      </w:r>
      <w:r>
        <w:rPr>
          <w:sz w:val="24"/>
        </w:rPr>
        <w:t>the WCS.</w:t>
      </w:r>
    </w:p>
    <w:p w:rsidR="008D6D52" w:rsidRPr="00C70D39" w14:paraId="2BFBAD5F" w14:textId="77777777">
      <w:pPr>
        <w:pStyle w:val="ListParagraph"/>
        <w:numPr>
          <w:ilvl w:val="0"/>
          <w:numId w:val="35"/>
        </w:numPr>
        <w:tabs>
          <w:tab w:val="left" w:pos="1460"/>
        </w:tabs>
        <w:ind w:right="2042"/>
        <w:rPr>
          <w:sz w:val="24"/>
        </w:rPr>
      </w:pPr>
      <w:r>
        <w:rPr>
          <w:sz w:val="24"/>
        </w:rPr>
        <w:t>Residue resulting from the Primary Sort prior to delivery to the Materials</w:t>
      </w:r>
      <w:r>
        <w:rPr>
          <w:spacing w:val="-65"/>
          <w:sz w:val="24"/>
        </w:rPr>
        <w:t xml:space="preserve"> </w:t>
      </w:r>
      <w:r>
        <w:rPr>
          <w:sz w:val="24"/>
        </w:rPr>
        <w:t>Recovery</w:t>
      </w:r>
      <w:r>
        <w:rPr>
          <w:spacing w:val="-2"/>
          <w:sz w:val="24"/>
        </w:rPr>
        <w:t xml:space="preserve"> </w:t>
      </w:r>
      <w:r>
        <w:rPr>
          <w:sz w:val="24"/>
        </w:rPr>
        <w:t>Facility receiving</w:t>
      </w:r>
      <w:r>
        <w:rPr>
          <w:spacing w:val="-1"/>
          <w:sz w:val="24"/>
        </w:rPr>
        <w:t xml:space="preserve"> </w:t>
      </w:r>
      <w:r>
        <w:rPr>
          <w:sz w:val="24"/>
        </w:rPr>
        <w:t>area.</w:t>
      </w:r>
    </w:p>
    <w:p w:rsidR="008D6D52" w:rsidRPr="00C70D39" w14:paraId="7136DBA4" w14:textId="77777777">
      <w:pPr>
        <w:pStyle w:val="ListParagraph"/>
        <w:numPr>
          <w:ilvl w:val="0"/>
          <w:numId w:val="35"/>
        </w:numPr>
        <w:tabs>
          <w:tab w:val="left" w:pos="1460"/>
        </w:tabs>
        <w:ind w:right="1041"/>
        <w:rPr>
          <w:sz w:val="24"/>
        </w:rPr>
      </w:pPr>
      <w:r>
        <w:rPr>
          <w:sz w:val="24"/>
        </w:rPr>
        <w:t>Residue</w:t>
      </w:r>
      <w:r>
        <w:rPr>
          <w:spacing w:val="-4"/>
          <w:sz w:val="24"/>
        </w:rPr>
        <w:t xml:space="preserve"> </w:t>
      </w:r>
      <w:r>
        <w:rPr>
          <w:sz w:val="24"/>
        </w:rPr>
        <w:t>resulting</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Secondary</w:t>
      </w:r>
      <w:r>
        <w:rPr>
          <w:spacing w:val="-4"/>
          <w:sz w:val="24"/>
        </w:rPr>
        <w:t xml:space="preserve"> </w:t>
      </w:r>
      <w:r>
        <w:rPr>
          <w:sz w:val="24"/>
        </w:rPr>
        <w:t>Sort</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hauled</w:t>
      </w:r>
      <w:r>
        <w:rPr>
          <w:spacing w:val="-4"/>
          <w:sz w:val="24"/>
        </w:rPr>
        <w:t xml:space="preserve"> </w:t>
      </w:r>
      <w:r>
        <w:rPr>
          <w:sz w:val="24"/>
        </w:rPr>
        <w:t>by</w:t>
      </w:r>
      <w:r>
        <w:rPr>
          <w:spacing w:val="-3"/>
          <w:sz w:val="24"/>
        </w:rPr>
        <w:t xml:space="preserve"> </w:t>
      </w:r>
      <w:r>
        <w:rPr>
          <w:sz w:val="24"/>
        </w:rPr>
        <w:t>Contractor</w:t>
      </w:r>
      <w:r>
        <w:rPr>
          <w:spacing w:val="-3"/>
          <w:sz w:val="24"/>
        </w:rPr>
        <w:t xml:space="preserve"> </w:t>
      </w:r>
      <w:r>
        <w:rPr>
          <w:sz w:val="24"/>
        </w:rPr>
        <w:t>directly</w:t>
      </w:r>
      <w:r>
        <w:rPr>
          <w:spacing w:val="-3"/>
          <w:sz w:val="24"/>
        </w:rPr>
        <w:t xml:space="preserve"> </w:t>
      </w:r>
      <w:r>
        <w:rPr>
          <w:sz w:val="24"/>
        </w:rPr>
        <w:t>to</w:t>
      </w:r>
      <w:r>
        <w:rPr>
          <w:spacing w:val="-64"/>
          <w:sz w:val="24"/>
        </w:rPr>
        <w:t xml:space="preserve"> </w:t>
      </w:r>
      <w:r>
        <w:rPr>
          <w:sz w:val="24"/>
        </w:rPr>
        <w:t>the</w:t>
      </w:r>
      <w:r>
        <w:rPr>
          <w:spacing w:val="-1"/>
          <w:sz w:val="24"/>
        </w:rPr>
        <w:t xml:space="preserve"> </w:t>
      </w:r>
      <w:r>
        <w:rPr>
          <w:sz w:val="24"/>
        </w:rPr>
        <w:t>Landfill</w:t>
      </w:r>
    </w:p>
    <w:p w:rsidR="008D6D52" w:rsidRPr="00C70D39" w14:paraId="60952361" w14:textId="77777777">
      <w:pPr>
        <w:pStyle w:val="ListParagraph"/>
        <w:numPr>
          <w:ilvl w:val="0"/>
          <w:numId w:val="35"/>
        </w:numPr>
        <w:tabs>
          <w:tab w:val="left" w:pos="1460"/>
        </w:tabs>
        <w:ind w:left="1459"/>
        <w:rPr>
          <w:sz w:val="24"/>
        </w:rPr>
      </w:pPr>
      <w:r>
        <w:rPr>
          <w:sz w:val="24"/>
        </w:rPr>
        <w:t>MRF</w:t>
      </w:r>
      <w:r>
        <w:rPr>
          <w:spacing w:val="-5"/>
          <w:sz w:val="24"/>
        </w:rPr>
        <w:t xml:space="preserve"> </w:t>
      </w:r>
      <w:r>
        <w:rPr>
          <w:sz w:val="24"/>
        </w:rPr>
        <w:t>ADC</w:t>
      </w:r>
      <w:r>
        <w:rPr>
          <w:spacing w:val="-3"/>
          <w:sz w:val="24"/>
        </w:rPr>
        <w:t xml:space="preserve"> </w:t>
      </w:r>
      <w:r>
        <w:rPr>
          <w:sz w:val="24"/>
        </w:rPr>
        <w:t>produced</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Primary</w:t>
      </w:r>
      <w:r>
        <w:rPr>
          <w:spacing w:val="-5"/>
          <w:sz w:val="24"/>
        </w:rPr>
        <w:t xml:space="preserve"> </w:t>
      </w:r>
      <w:r>
        <w:rPr>
          <w:sz w:val="24"/>
        </w:rPr>
        <w:t>and</w:t>
      </w:r>
      <w:r>
        <w:rPr>
          <w:spacing w:val="-5"/>
          <w:sz w:val="24"/>
        </w:rPr>
        <w:t xml:space="preserve"> </w:t>
      </w:r>
      <w:r>
        <w:rPr>
          <w:sz w:val="24"/>
        </w:rPr>
        <w:t>Secondary</w:t>
      </w:r>
      <w:r>
        <w:rPr>
          <w:spacing w:val="-5"/>
          <w:sz w:val="24"/>
        </w:rPr>
        <w:t xml:space="preserve"> </w:t>
      </w:r>
      <w:r>
        <w:rPr>
          <w:sz w:val="24"/>
        </w:rPr>
        <w:t>Sorts.</w:t>
      </w:r>
    </w:p>
    <w:p w:rsidR="008D6D52" w:rsidRPr="00C70D39" w:rsidP="00B823DA" w14:paraId="547B235E" w14:textId="77777777">
      <w:pPr>
        <w:pStyle w:val="BodyText"/>
        <w:spacing w:before="240"/>
        <w:ind w:left="734" w:right="1080"/>
      </w:pPr>
      <w:r>
        <w:t>Tare weights of the vehicles shall not be used for determining the weights of these</w:t>
      </w:r>
      <w:r>
        <w:rPr>
          <w:spacing w:val="1"/>
        </w:rPr>
        <w:t xml:space="preserve"> </w:t>
      </w:r>
      <w:r>
        <w:t>materials.</w:t>
      </w:r>
      <w:r>
        <w:rPr>
          <w:spacing w:val="59"/>
        </w:rPr>
        <w:t xml:space="preserve"> </w:t>
      </w:r>
      <w:r>
        <w:t>All</w:t>
      </w:r>
      <w:r>
        <w:rPr>
          <w:spacing w:val="-4"/>
        </w:rPr>
        <w:t xml:space="preserve"> </w:t>
      </w:r>
      <w:r>
        <w:t>vehicles</w:t>
      </w:r>
      <w:r>
        <w:rPr>
          <w:spacing w:val="-1"/>
        </w:rPr>
        <w:t xml:space="preserve"> </w:t>
      </w:r>
      <w:r>
        <w:t>shall</w:t>
      </w:r>
      <w:r>
        <w:rPr>
          <w:spacing w:val="-3"/>
        </w:rPr>
        <w:t xml:space="preserve"> </w:t>
      </w:r>
      <w:r>
        <w:t>weigh</w:t>
      </w:r>
      <w:r>
        <w:rPr>
          <w:spacing w:val="-4"/>
        </w:rPr>
        <w:t xml:space="preserve"> </w:t>
      </w:r>
      <w:r>
        <w:t>both</w:t>
      </w:r>
      <w:r>
        <w:rPr>
          <w:spacing w:val="-4"/>
        </w:rPr>
        <w:t xml:space="preserve"> </w:t>
      </w:r>
      <w:r>
        <w:t>loaded</w:t>
      </w:r>
      <w:r>
        <w:rPr>
          <w:spacing w:val="-3"/>
        </w:rPr>
        <w:t xml:space="preserve"> </w:t>
      </w:r>
      <w:r>
        <w:t>and</w:t>
      </w:r>
      <w:r>
        <w:rPr>
          <w:spacing w:val="-3"/>
        </w:rPr>
        <w:t xml:space="preserve"> </w:t>
      </w:r>
      <w:r>
        <w:t>empty</w:t>
      </w:r>
      <w:r>
        <w:rPr>
          <w:spacing w:val="-3"/>
        </w:rPr>
        <w:t xml:space="preserve"> </w:t>
      </w:r>
      <w:r>
        <w:t>so</w:t>
      </w:r>
      <w:r>
        <w:rPr>
          <w:spacing w:val="-3"/>
        </w:rPr>
        <w:t xml:space="preserve"> </w:t>
      </w:r>
      <w:r>
        <w:t>that</w:t>
      </w:r>
      <w:r>
        <w:rPr>
          <w:spacing w:val="-4"/>
        </w:rPr>
        <w:t xml:space="preserve"> </w:t>
      </w:r>
      <w:r>
        <w:t>the</w:t>
      </w:r>
      <w:r>
        <w:rPr>
          <w:spacing w:val="-4"/>
        </w:rPr>
        <w:t xml:space="preserve"> </w:t>
      </w:r>
      <w:r>
        <w:t>most</w:t>
      </w:r>
      <w:r>
        <w:rPr>
          <w:spacing w:val="-4"/>
        </w:rPr>
        <w:t xml:space="preserve"> </w:t>
      </w:r>
      <w:r>
        <w:t>accurate</w:t>
      </w:r>
      <w:r>
        <w:rPr>
          <w:spacing w:val="-63"/>
        </w:rPr>
        <w:t xml:space="preserve"> </w:t>
      </w:r>
      <w:r>
        <w:t>accounting the material weights can be determined.</w:t>
      </w:r>
      <w:r>
        <w:rPr>
          <w:spacing w:val="1"/>
        </w:rPr>
        <w:t xml:space="preserve"> </w:t>
      </w:r>
      <w:r>
        <w:t>Information to be recorded in</w:t>
      </w:r>
      <w:r>
        <w:rPr>
          <w:spacing w:val="1"/>
        </w:rPr>
        <w:t xml:space="preserve"> </w:t>
      </w:r>
      <w:r>
        <w:t>addition</w:t>
      </w:r>
      <w:r>
        <w:rPr>
          <w:spacing w:val="-2"/>
        </w:rPr>
        <w:t xml:space="preserve"> </w:t>
      </w:r>
      <w:r>
        <w:t>to the weight</w:t>
      </w:r>
      <w:r>
        <w:rPr>
          <w:spacing w:val="-1"/>
        </w:rPr>
        <w:t xml:space="preserve"> </w:t>
      </w:r>
      <w:r>
        <w:t>of</w:t>
      </w:r>
      <w:r>
        <w:rPr>
          <w:spacing w:val="-2"/>
        </w:rPr>
        <w:t xml:space="preserve"> </w:t>
      </w:r>
      <w:r>
        <w:t>the material includes:</w:t>
      </w:r>
    </w:p>
    <w:p w:rsidR="008D6D52" w:rsidRPr="00C70D39" w14:paraId="1308B2E7" w14:textId="77777777">
      <w:pPr>
        <w:pStyle w:val="ListParagraph"/>
        <w:numPr>
          <w:ilvl w:val="0"/>
          <w:numId w:val="34"/>
        </w:numPr>
        <w:tabs>
          <w:tab w:val="left" w:pos="1460"/>
        </w:tabs>
        <w:rPr>
          <w:sz w:val="24"/>
        </w:rPr>
      </w:pPr>
      <w:r>
        <w:rPr>
          <w:sz w:val="24"/>
        </w:rPr>
        <w:t>Material</w:t>
      </w:r>
      <w:r>
        <w:rPr>
          <w:spacing w:val="-6"/>
          <w:sz w:val="24"/>
        </w:rPr>
        <w:t xml:space="preserve"> </w:t>
      </w:r>
      <w:r>
        <w:rPr>
          <w:sz w:val="24"/>
        </w:rPr>
        <w:t>type</w:t>
      </w:r>
      <w:r>
        <w:rPr>
          <w:spacing w:val="-4"/>
          <w:sz w:val="24"/>
        </w:rPr>
        <w:t xml:space="preserve"> </w:t>
      </w:r>
      <w:r>
        <w:rPr>
          <w:sz w:val="24"/>
        </w:rPr>
        <w:t>(based</w:t>
      </w:r>
      <w:r>
        <w:rPr>
          <w:spacing w:val="-6"/>
          <w:sz w:val="24"/>
        </w:rPr>
        <w:t xml:space="preserve"> </w:t>
      </w:r>
      <w:r>
        <w:rPr>
          <w:sz w:val="24"/>
        </w:rPr>
        <w:t>on</w:t>
      </w:r>
      <w:r>
        <w:rPr>
          <w:spacing w:val="-5"/>
          <w:sz w:val="24"/>
        </w:rPr>
        <w:t xml:space="preserve"> </w:t>
      </w:r>
      <w:r>
        <w:rPr>
          <w:sz w:val="24"/>
        </w:rPr>
        <w:t>the</w:t>
      </w:r>
      <w:r>
        <w:rPr>
          <w:spacing w:val="-6"/>
          <w:sz w:val="24"/>
        </w:rPr>
        <w:t xml:space="preserve"> </w:t>
      </w:r>
      <w:r>
        <w:rPr>
          <w:sz w:val="24"/>
        </w:rPr>
        <w:t>classification</w:t>
      </w:r>
      <w:r>
        <w:rPr>
          <w:spacing w:val="-5"/>
          <w:sz w:val="24"/>
        </w:rPr>
        <w:t xml:space="preserve"> </w:t>
      </w:r>
      <w:r>
        <w:rPr>
          <w:sz w:val="24"/>
        </w:rPr>
        <w:t>above)</w:t>
      </w:r>
    </w:p>
    <w:p w:rsidR="008D6D52" w:rsidRPr="00C70D39" w14:paraId="4FC41505" w14:textId="77777777">
      <w:pPr>
        <w:pStyle w:val="ListParagraph"/>
        <w:numPr>
          <w:ilvl w:val="0"/>
          <w:numId w:val="34"/>
        </w:numPr>
        <w:tabs>
          <w:tab w:val="left" w:pos="1460"/>
        </w:tabs>
        <w:rPr>
          <w:sz w:val="24"/>
        </w:rPr>
      </w:pPr>
      <w:r>
        <w:rPr>
          <w:sz w:val="24"/>
        </w:rPr>
        <w:t>Truck</w:t>
      </w:r>
      <w:r>
        <w:rPr>
          <w:spacing w:val="-4"/>
          <w:sz w:val="24"/>
        </w:rPr>
        <w:t xml:space="preserve"> </w:t>
      </w:r>
      <w:r>
        <w:rPr>
          <w:sz w:val="24"/>
        </w:rPr>
        <w:t>number</w:t>
      </w:r>
    </w:p>
    <w:p w:rsidR="00B823DA" w:rsidRPr="00C70D39" w:rsidP="00B823DA" w14:paraId="1310505D" w14:textId="77777777">
      <w:pPr>
        <w:pStyle w:val="ListParagraph"/>
        <w:numPr>
          <w:ilvl w:val="0"/>
          <w:numId w:val="34"/>
        </w:numPr>
        <w:tabs>
          <w:tab w:val="left" w:pos="1460"/>
          <w:tab w:val="left" w:pos="7470"/>
        </w:tabs>
        <w:spacing w:before="119" w:line="343" w:lineRule="auto"/>
        <w:ind w:left="740" w:right="1220" w:firstLine="360"/>
        <w:rPr>
          <w:sz w:val="24"/>
        </w:rPr>
      </w:pPr>
      <w:r>
        <w:rPr>
          <w:sz w:val="24"/>
        </w:rPr>
        <w:t>Time</w:t>
      </w:r>
      <w:r>
        <w:rPr>
          <w:spacing w:val="-4"/>
          <w:sz w:val="24"/>
        </w:rPr>
        <w:t xml:space="preserve"> </w:t>
      </w:r>
      <w:r>
        <w:rPr>
          <w:sz w:val="24"/>
        </w:rPr>
        <w:t>the</w:t>
      </w:r>
      <w:r>
        <w:rPr>
          <w:spacing w:val="-3"/>
          <w:sz w:val="24"/>
        </w:rPr>
        <w:t xml:space="preserve"> </w:t>
      </w:r>
      <w:r>
        <w:rPr>
          <w:sz w:val="24"/>
        </w:rPr>
        <w:t>loaded</w:t>
      </w:r>
      <w:r>
        <w:rPr>
          <w:spacing w:val="-4"/>
          <w:sz w:val="24"/>
        </w:rPr>
        <w:t xml:space="preserve"> </w:t>
      </w:r>
      <w:r>
        <w:rPr>
          <w:sz w:val="24"/>
        </w:rPr>
        <w:t>and</w:t>
      </w:r>
      <w:r>
        <w:rPr>
          <w:spacing w:val="-4"/>
          <w:sz w:val="24"/>
        </w:rPr>
        <w:t xml:space="preserve"> </w:t>
      </w:r>
      <w:r>
        <w:rPr>
          <w:sz w:val="24"/>
        </w:rPr>
        <w:t>empty</w:t>
      </w:r>
      <w:r>
        <w:rPr>
          <w:spacing w:val="-4"/>
          <w:sz w:val="24"/>
        </w:rPr>
        <w:t xml:space="preserve"> </w:t>
      </w:r>
      <w:r>
        <w:rPr>
          <w:sz w:val="24"/>
        </w:rPr>
        <w:t>weights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truck</w:t>
      </w:r>
      <w:r>
        <w:rPr>
          <w:spacing w:val="-4"/>
          <w:sz w:val="24"/>
        </w:rPr>
        <w:t xml:space="preserve"> </w:t>
      </w:r>
      <w:r>
        <w:rPr>
          <w:sz w:val="24"/>
        </w:rPr>
        <w:t>were</w:t>
      </w:r>
      <w:r>
        <w:rPr>
          <w:spacing w:val="-4"/>
          <w:sz w:val="24"/>
        </w:rPr>
        <w:t xml:space="preserve"> </w:t>
      </w:r>
      <w:r>
        <w:rPr>
          <w:sz w:val="24"/>
        </w:rPr>
        <w:t>recorded.</w:t>
      </w:r>
    </w:p>
    <w:p w:rsidR="008D6D52" w:rsidRPr="00C70D39" w:rsidP="00B823DA" w14:paraId="02BAF6C9" w14:textId="6A550FC9">
      <w:pPr>
        <w:tabs>
          <w:tab w:val="left" w:pos="1460"/>
          <w:tab w:val="left" w:pos="7200"/>
          <w:tab w:val="left" w:pos="7470"/>
        </w:tabs>
        <w:spacing w:before="119" w:line="343" w:lineRule="auto"/>
        <w:ind w:left="720" w:right="860"/>
        <w:rPr>
          <w:sz w:val="24"/>
          <w:szCs w:val="24"/>
        </w:rPr>
      </w:pPr>
      <w:r>
        <w:rPr>
          <w:spacing w:val="-63"/>
          <w:sz w:val="24"/>
        </w:rPr>
        <w:t xml:space="preserve"> </w:t>
      </w:r>
      <w:r>
        <w:rPr>
          <w:sz w:val="24"/>
          <w:szCs w:val="24"/>
        </w:rPr>
        <w:t>Weights</w:t>
      </w:r>
      <w:r>
        <w:rPr>
          <w:spacing w:val="-1"/>
          <w:sz w:val="24"/>
          <w:szCs w:val="24"/>
        </w:rPr>
        <w:t xml:space="preserve"> </w:t>
      </w:r>
      <w:r>
        <w:rPr>
          <w:sz w:val="24"/>
          <w:szCs w:val="24"/>
        </w:rPr>
        <w:t>for these</w:t>
      </w:r>
      <w:r>
        <w:rPr>
          <w:spacing w:val="-1"/>
          <w:sz w:val="24"/>
          <w:szCs w:val="24"/>
        </w:rPr>
        <w:t xml:space="preserve"> </w:t>
      </w:r>
      <w:r>
        <w:rPr>
          <w:sz w:val="24"/>
          <w:szCs w:val="24"/>
        </w:rPr>
        <w:t>materials</w:t>
      </w:r>
      <w:r>
        <w:rPr>
          <w:spacing w:val="-1"/>
          <w:sz w:val="24"/>
          <w:szCs w:val="24"/>
        </w:rPr>
        <w:t xml:space="preserve"> </w:t>
      </w:r>
      <w:r>
        <w:rPr>
          <w:sz w:val="24"/>
          <w:szCs w:val="24"/>
        </w:rPr>
        <w:t>shall</w:t>
      </w:r>
      <w:r>
        <w:rPr>
          <w:spacing w:val="-1"/>
          <w:sz w:val="24"/>
          <w:szCs w:val="24"/>
        </w:rPr>
        <w:t xml:space="preserve"> </w:t>
      </w:r>
      <w:r>
        <w:rPr>
          <w:sz w:val="24"/>
          <w:szCs w:val="24"/>
        </w:rPr>
        <w:t>be logged</w:t>
      </w:r>
      <w:r>
        <w:rPr>
          <w:spacing w:val="-1"/>
          <w:sz w:val="24"/>
          <w:szCs w:val="24"/>
        </w:rPr>
        <w:t xml:space="preserve"> </w:t>
      </w:r>
      <w:r>
        <w:rPr>
          <w:sz w:val="24"/>
          <w:szCs w:val="24"/>
        </w:rPr>
        <w:t>on form</w:t>
      </w:r>
      <w:r>
        <w:rPr>
          <w:spacing w:val="-1"/>
          <w:sz w:val="24"/>
          <w:szCs w:val="24"/>
        </w:rPr>
        <w:t xml:space="preserve"> </w:t>
      </w:r>
      <w:r>
        <w:rPr>
          <w:sz w:val="24"/>
          <w:szCs w:val="24"/>
        </w:rPr>
        <w:t>K-1. Weighing of materials recovered during the Initial Sort shall occur at either the</w:t>
      </w:r>
      <w:r>
        <w:rPr>
          <w:spacing w:val="1"/>
          <w:sz w:val="24"/>
          <w:szCs w:val="24"/>
        </w:rPr>
        <w:t xml:space="preserve"> </w:t>
      </w:r>
      <w:r>
        <w:rPr>
          <w:sz w:val="24"/>
          <w:szCs w:val="24"/>
        </w:rPr>
        <w:t>Gatehouse</w:t>
      </w:r>
      <w:r>
        <w:rPr>
          <w:spacing w:val="-4"/>
          <w:sz w:val="24"/>
          <w:szCs w:val="24"/>
        </w:rPr>
        <w:t xml:space="preserve"> </w:t>
      </w:r>
      <w:r>
        <w:rPr>
          <w:sz w:val="24"/>
          <w:szCs w:val="24"/>
        </w:rPr>
        <w:t>(in</w:t>
      </w:r>
      <w:r>
        <w:rPr>
          <w:spacing w:val="-4"/>
          <w:sz w:val="24"/>
          <w:szCs w:val="24"/>
        </w:rPr>
        <w:t xml:space="preserve"> </w:t>
      </w:r>
      <w:r>
        <w:rPr>
          <w:sz w:val="24"/>
          <w:szCs w:val="24"/>
        </w:rPr>
        <w:t>which</w:t>
      </w:r>
      <w:r>
        <w:rPr>
          <w:spacing w:val="-4"/>
          <w:sz w:val="24"/>
          <w:szCs w:val="24"/>
        </w:rPr>
        <w:t xml:space="preserve"> </w:t>
      </w:r>
      <w:r>
        <w:rPr>
          <w:sz w:val="24"/>
          <w:szCs w:val="24"/>
        </w:rPr>
        <w:t>case</w:t>
      </w:r>
      <w:r>
        <w:rPr>
          <w:spacing w:val="-4"/>
          <w:sz w:val="24"/>
          <w:szCs w:val="24"/>
        </w:rPr>
        <w:t xml:space="preserve"> </w:t>
      </w:r>
      <w:r>
        <w:rPr>
          <w:sz w:val="24"/>
          <w:szCs w:val="24"/>
        </w:rPr>
        <w:t>the</w:t>
      </w:r>
      <w:r>
        <w:rPr>
          <w:spacing w:val="-3"/>
          <w:sz w:val="24"/>
          <w:szCs w:val="24"/>
        </w:rPr>
        <w:t xml:space="preserve"> </w:t>
      </w:r>
      <w:r>
        <w:rPr>
          <w:sz w:val="24"/>
          <w:szCs w:val="24"/>
        </w:rPr>
        <w:t>weighing</w:t>
      </w:r>
      <w:r>
        <w:rPr>
          <w:spacing w:val="-4"/>
          <w:sz w:val="24"/>
          <w:szCs w:val="24"/>
        </w:rPr>
        <w:t xml:space="preserve"> </w:t>
      </w:r>
      <w:r>
        <w:rPr>
          <w:sz w:val="24"/>
          <w:szCs w:val="24"/>
        </w:rPr>
        <w:t>procedure</w:t>
      </w:r>
      <w:r>
        <w:rPr>
          <w:spacing w:val="-4"/>
          <w:sz w:val="24"/>
          <w:szCs w:val="24"/>
        </w:rPr>
        <w:t xml:space="preserve"> </w:t>
      </w:r>
      <w:r>
        <w:rPr>
          <w:sz w:val="24"/>
          <w:szCs w:val="24"/>
        </w:rPr>
        <w:t>shall</w:t>
      </w:r>
      <w:r>
        <w:rPr>
          <w:spacing w:val="-4"/>
          <w:sz w:val="24"/>
          <w:szCs w:val="24"/>
        </w:rPr>
        <w:t xml:space="preserve"> </w:t>
      </w:r>
      <w:r>
        <w:rPr>
          <w:sz w:val="24"/>
          <w:szCs w:val="24"/>
        </w:rPr>
        <w:t>be</w:t>
      </w:r>
      <w:r>
        <w:rPr>
          <w:spacing w:val="-4"/>
          <w:sz w:val="24"/>
          <w:szCs w:val="24"/>
        </w:rPr>
        <w:t xml:space="preserve"> </w:t>
      </w:r>
      <w:r>
        <w:rPr>
          <w:sz w:val="24"/>
          <w:szCs w:val="24"/>
        </w:rPr>
        <w:t>the</w:t>
      </w:r>
      <w:r>
        <w:rPr>
          <w:spacing w:val="-3"/>
          <w:sz w:val="24"/>
          <w:szCs w:val="24"/>
        </w:rPr>
        <w:t xml:space="preserve"> </w:t>
      </w:r>
      <w:r>
        <w:rPr>
          <w:sz w:val="24"/>
          <w:szCs w:val="24"/>
        </w:rPr>
        <w:t>same</w:t>
      </w:r>
      <w:r>
        <w:rPr>
          <w:spacing w:val="-4"/>
          <w:sz w:val="24"/>
          <w:szCs w:val="24"/>
        </w:rPr>
        <w:t xml:space="preserve"> </w:t>
      </w:r>
      <w:r>
        <w:rPr>
          <w:sz w:val="24"/>
          <w:szCs w:val="24"/>
        </w:rPr>
        <w:t>as</w:t>
      </w:r>
      <w:r>
        <w:rPr>
          <w:spacing w:val="-4"/>
          <w:sz w:val="24"/>
          <w:szCs w:val="24"/>
        </w:rPr>
        <w:t xml:space="preserve"> </w:t>
      </w:r>
      <w:r>
        <w:rPr>
          <w:sz w:val="24"/>
          <w:szCs w:val="24"/>
        </w:rPr>
        <w:t>described above)</w:t>
      </w:r>
      <w:r>
        <w:rPr>
          <w:spacing w:val="-2"/>
          <w:sz w:val="24"/>
          <w:szCs w:val="24"/>
        </w:rPr>
        <w:t xml:space="preserve"> </w:t>
      </w:r>
      <w:r>
        <w:rPr>
          <w:sz w:val="24"/>
          <w:szCs w:val="24"/>
        </w:rPr>
        <w:t>or</w:t>
      </w:r>
      <w:r>
        <w:rPr>
          <w:spacing w:val="-2"/>
          <w:sz w:val="24"/>
          <w:szCs w:val="24"/>
        </w:rPr>
        <w:t xml:space="preserve"> </w:t>
      </w:r>
      <w:r>
        <w:rPr>
          <w:sz w:val="24"/>
          <w:szCs w:val="24"/>
        </w:rPr>
        <w:t>shall</w:t>
      </w:r>
      <w:r>
        <w:rPr>
          <w:spacing w:val="-1"/>
          <w:sz w:val="24"/>
          <w:szCs w:val="24"/>
        </w:rPr>
        <w:t xml:space="preserve"> </w:t>
      </w:r>
      <w:r>
        <w:rPr>
          <w:sz w:val="24"/>
          <w:szCs w:val="24"/>
        </w:rPr>
        <w:t>be</w:t>
      </w:r>
      <w:r>
        <w:rPr>
          <w:spacing w:val="-2"/>
          <w:sz w:val="24"/>
          <w:szCs w:val="24"/>
        </w:rPr>
        <w:t xml:space="preserve"> </w:t>
      </w:r>
      <w:r>
        <w:rPr>
          <w:sz w:val="24"/>
          <w:szCs w:val="24"/>
        </w:rPr>
        <w:t>weighed</w:t>
      </w:r>
      <w:r>
        <w:rPr>
          <w:spacing w:val="-2"/>
          <w:sz w:val="24"/>
          <w:szCs w:val="24"/>
        </w:rPr>
        <w:t xml:space="preserve"> </w:t>
      </w:r>
      <w:r>
        <w:rPr>
          <w:sz w:val="24"/>
          <w:szCs w:val="24"/>
        </w:rPr>
        <w:t>on</w:t>
      </w:r>
      <w:r>
        <w:rPr>
          <w:spacing w:val="-2"/>
          <w:sz w:val="24"/>
          <w:szCs w:val="24"/>
        </w:rPr>
        <w:t xml:space="preserve"> </w:t>
      </w:r>
      <w:r>
        <w:rPr>
          <w:sz w:val="24"/>
          <w:szCs w:val="24"/>
        </w:rPr>
        <w:t>a</w:t>
      </w:r>
      <w:r>
        <w:rPr>
          <w:spacing w:val="-2"/>
          <w:sz w:val="24"/>
          <w:szCs w:val="24"/>
        </w:rPr>
        <w:t xml:space="preserve"> </w:t>
      </w:r>
      <w:r>
        <w:rPr>
          <w:sz w:val="24"/>
          <w:szCs w:val="24"/>
        </w:rPr>
        <w:t>scale</w:t>
      </w:r>
      <w:r>
        <w:rPr>
          <w:spacing w:val="-2"/>
          <w:sz w:val="24"/>
          <w:szCs w:val="24"/>
        </w:rPr>
        <w:t xml:space="preserve"> </w:t>
      </w:r>
      <w:r>
        <w:rPr>
          <w:sz w:val="24"/>
          <w:szCs w:val="24"/>
        </w:rPr>
        <w:t>with precision</w:t>
      </w:r>
      <w:r>
        <w:rPr>
          <w:spacing w:val="-2"/>
          <w:sz w:val="24"/>
          <w:szCs w:val="24"/>
        </w:rPr>
        <w:t xml:space="preserve"> </w:t>
      </w:r>
      <w:r>
        <w:rPr>
          <w:sz w:val="24"/>
          <w:szCs w:val="24"/>
        </w:rPr>
        <w:t>of ±1</w:t>
      </w:r>
      <w:r>
        <w:rPr>
          <w:spacing w:val="-2"/>
          <w:sz w:val="24"/>
          <w:szCs w:val="24"/>
        </w:rPr>
        <w:t xml:space="preserve"> </w:t>
      </w:r>
      <w:r>
        <w:rPr>
          <w:sz w:val="24"/>
          <w:szCs w:val="24"/>
        </w:rPr>
        <w:t>pound.</w:t>
      </w:r>
    </w:p>
    <w:p w:rsidR="008D6D52" w:rsidRPr="00C70D39" w14:paraId="599A31EB" w14:textId="77777777">
      <w:pPr>
        <w:pStyle w:val="BodyText"/>
        <w:spacing w:before="121"/>
        <w:ind w:left="740" w:right="1076"/>
      </w:pPr>
      <w:r>
        <w:t>Weighing of materials recovered during the Primary, Secondary and Hand Sorts (with</w:t>
      </w:r>
      <w:r>
        <w:rPr>
          <w:spacing w:val="1"/>
        </w:rPr>
        <w:t xml:space="preserve"> </w:t>
      </w:r>
      <w:r>
        <w:t>the</w:t>
      </w:r>
      <w:r>
        <w:rPr>
          <w:spacing w:val="-2"/>
        </w:rPr>
        <w:t xml:space="preserve"> </w:t>
      </w:r>
      <w:r>
        <w:t>exception</w:t>
      </w:r>
      <w:r>
        <w:rPr>
          <w:spacing w:val="-3"/>
        </w:rPr>
        <w:t xml:space="preserve"> </w:t>
      </w:r>
      <w:r>
        <w:t>of</w:t>
      </w:r>
      <w:r>
        <w:rPr>
          <w:spacing w:val="-3"/>
        </w:rPr>
        <w:t xml:space="preserve"> </w:t>
      </w:r>
      <w:r>
        <w:t>MRF</w:t>
      </w:r>
      <w:r>
        <w:rPr>
          <w:spacing w:val="-3"/>
        </w:rPr>
        <w:t xml:space="preserve"> </w:t>
      </w:r>
      <w:r>
        <w:t>ADC)</w:t>
      </w:r>
      <w:r>
        <w:rPr>
          <w:spacing w:val="-2"/>
        </w:rPr>
        <w:t xml:space="preserve"> </w:t>
      </w:r>
      <w:r>
        <w:t>and</w:t>
      </w:r>
      <w:r>
        <w:rPr>
          <w:spacing w:val="-3"/>
        </w:rPr>
        <w:t xml:space="preserve"> </w:t>
      </w:r>
      <w:r>
        <w:t>residue</w:t>
      </w:r>
      <w:r>
        <w:rPr>
          <w:spacing w:val="-2"/>
        </w:rPr>
        <w:t xml:space="preserve"> </w:t>
      </w:r>
      <w:r>
        <w:t>selected</w:t>
      </w:r>
      <w:r>
        <w:rPr>
          <w:spacing w:val="-1"/>
        </w:rPr>
        <w:t xml:space="preserve"> </w:t>
      </w:r>
      <w:r>
        <w:t>for</w:t>
      </w:r>
      <w:r>
        <w:rPr>
          <w:spacing w:val="-2"/>
        </w:rPr>
        <w:t xml:space="preserve"> </w:t>
      </w:r>
      <w:r>
        <w:t>the</w:t>
      </w:r>
      <w:r>
        <w:rPr>
          <w:spacing w:val="-2"/>
        </w:rPr>
        <w:t xml:space="preserve"> </w:t>
      </w:r>
      <w:r>
        <w:t>Hand</w:t>
      </w:r>
      <w:r>
        <w:rPr>
          <w:spacing w:val="-3"/>
        </w:rPr>
        <w:t xml:space="preserve"> </w:t>
      </w:r>
      <w:r>
        <w:t>Sort</w:t>
      </w:r>
      <w:r>
        <w:rPr>
          <w:spacing w:val="-2"/>
        </w:rPr>
        <w:t xml:space="preserve"> </w:t>
      </w:r>
      <w:r>
        <w:t>shall</w:t>
      </w:r>
      <w:r>
        <w:rPr>
          <w:spacing w:val="-2"/>
        </w:rPr>
        <w:t xml:space="preserve"> </w:t>
      </w:r>
      <w:r>
        <w:t>be</w:t>
      </w:r>
      <w:r>
        <w:rPr>
          <w:spacing w:val="-3"/>
        </w:rPr>
        <w:t xml:space="preserve"> </w:t>
      </w:r>
      <w:r>
        <w:t>weighed</w:t>
      </w:r>
      <w:r>
        <w:rPr>
          <w:spacing w:val="-2"/>
        </w:rPr>
        <w:t xml:space="preserve"> </w:t>
      </w:r>
      <w:r>
        <w:t>on</w:t>
      </w:r>
      <w:r>
        <w:rPr>
          <w:spacing w:val="-64"/>
        </w:rPr>
        <w:t xml:space="preserve"> </w:t>
      </w:r>
      <w:r>
        <w:t>a scale with precision of ±1 pound.</w:t>
      </w:r>
      <w:r>
        <w:rPr>
          <w:spacing w:val="66"/>
        </w:rPr>
        <w:t xml:space="preserve"> </w:t>
      </w:r>
      <w:r>
        <w:t>Materials recovered during the sorts may be baled</w:t>
      </w:r>
      <w:r>
        <w:rPr>
          <w:spacing w:val="1"/>
        </w:rPr>
        <w:t xml:space="preserve"> </w:t>
      </w:r>
      <w:r>
        <w:t>or weighed loose, however in no case shall Recyclable Materials recovered prior to the</w:t>
      </w:r>
      <w:r>
        <w:rPr>
          <w:spacing w:val="1"/>
        </w:rPr>
        <w:t xml:space="preserve"> </w:t>
      </w:r>
      <w:r>
        <w:t>WCS or received at the commercial or residential Buyback centers be blended with</w:t>
      </w:r>
      <w:r>
        <w:rPr>
          <w:spacing w:val="1"/>
        </w:rPr>
        <w:t xml:space="preserve"> </w:t>
      </w:r>
      <w:r>
        <w:t>materials recovered from the Municipal Solid Waste or Construction and Demolition</w:t>
      </w:r>
      <w:r>
        <w:rPr>
          <w:spacing w:val="1"/>
        </w:rPr>
        <w:t xml:space="preserve"> </w:t>
      </w:r>
      <w:r>
        <w:t>Debris</w:t>
      </w:r>
      <w:r>
        <w:rPr>
          <w:spacing w:val="-1"/>
        </w:rPr>
        <w:t xml:space="preserve"> </w:t>
      </w:r>
      <w:r>
        <w:t>during</w:t>
      </w:r>
      <w:r>
        <w:rPr>
          <w:spacing w:val="-1"/>
        </w:rPr>
        <w:t xml:space="preserve"> </w:t>
      </w:r>
      <w:r>
        <w:t>the</w:t>
      </w:r>
      <w:r>
        <w:rPr>
          <w:spacing w:val="-1"/>
        </w:rPr>
        <w:t xml:space="preserve"> </w:t>
      </w:r>
      <w:r>
        <w:t>WCS.</w:t>
      </w:r>
      <w:r>
        <w:rPr>
          <w:spacing w:val="65"/>
        </w:rPr>
        <w:t xml:space="preserve"> </w:t>
      </w:r>
      <w:r>
        <w:t>Weights</w:t>
      </w:r>
      <w:r>
        <w:rPr>
          <w:spacing w:val="-1"/>
        </w:rPr>
        <w:t xml:space="preserve"> </w:t>
      </w:r>
      <w:r>
        <w:t>for</w:t>
      </w:r>
      <w:r>
        <w:rPr>
          <w:spacing w:val="-1"/>
        </w:rPr>
        <w:t xml:space="preserve"> </w:t>
      </w:r>
      <w:r>
        <w:t>all</w:t>
      </w:r>
      <w:r>
        <w:rPr>
          <w:spacing w:val="-1"/>
        </w:rPr>
        <w:t xml:space="preserve"> </w:t>
      </w:r>
      <w:r>
        <w:t>recovered materials</w:t>
      </w:r>
      <w:r>
        <w:rPr>
          <w:spacing w:val="-1"/>
        </w:rPr>
        <w:t xml:space="preserve"> </w:t>
      </w:r>
      <w:r>
        <w:t>shall</w:t>
      </w:r>
      <w:r>
        <w:rPr>
          <w:spacing w:val="-1"/>
        </w:rPr>
        <w:t xml:space="preserve"> </w:t>
      </w:r>
      <w:r>
        <w:t>be</w:t>
      </w:r>
      <w:r>
        <w:rPr>
          <w:spacing w:val="-1"/>
        </w:rPr>
        <w:t xml:space="preserve"> </w:t>
      </w:r>
      <w:r>
        <w:t>logged</w:t>
      </w:r>
      <w:r>
        <w:rPr>
          <w:spacing w:val="-1"/>
        </w:rPr>
        <w:t xml:space="preserve"> </w:t>
      </w:r>
      <w:r>
        <w:t>on</w:t>
      </w:r>
      <w:r>
        <w:rPr>
          <w:spacing w:val="-1"/>
        </w:rPr>
        <w:t xml:space="preserve"> </w:t>
      </w:r>
      <w:r>
        <w:t>form</w:t>
      </w:r>
    </w:p>
    <w:p w:rsidR="008D6D52" w:rsidRPr="00C70D39" w14:paraId="0B79E75B" w14:textId="77777777">
      <w:pPr>
        <w:pStyle w:val="BodyText"/>
        <w:ind w:left="740"/>
      </w:pPr>
      <w:r>
        <w:t>K-2.</w:t>
      </w:r>
    </w:p>
    <w:p w:rsidR="008D6D52" w:rsidRPr="00C70D39" w14:paraId="5EAD5683" w14:textId="77777777">
      <w:pPr>
        <w:sectPr>
          <w:headerReference w:type="default" r:id="rId95"/>
          <w:footerReference w:type="default" r:id="rId96"/>
          <w:pgSz w:w="12240" w:h="15840"/>
          <w:pgMar w:top="1060" w:right="420" w:bottom="280" w:left="700" w:header="847" w:footer="0" w:gutter="0"/>
          <w:cols w:space="720"/>
          <w:titlePg w:val="0"/>
        </w:sectPr>
      </w:pPr>
    </w:p>
    <w:p w:rsidR="008D6D52" w:rsidRPr="00C70D39" w14:paraId="3ADCD23B" w14:textId="77777777">
      <w:pPr>
        <w:pStyle w:val="BodyText"/>
        <w:spacing w:before="1"/>
      </w:pPr>
    </w:p>
    <w:p w:rsidR="008D6D52" w:rsidRPr="00C70D39" w14:paraId="4479F7D3" w14:textId="77777777">
      <w:pPr>
        <w:pStyle w:val="Heading6"/>
        <w:numPr>
          <w:ilvl w:val="0"/>
          <w:numId w:val="36"/>
        </w:numPr>
        <w:tabs>
          <w:tab w:val="left" w:pos="1100"/>
        </w:tabs>
        <w:spacing w:before="92"/>
      </w:pPr>
      <w:r>
        <w:t>COMPILE</w:t>
      </w:r>
      <w:r>
        <w:rPr>
          <w:spacing w:val="-3"/>
        </w:rPr>
        <w:t xml:space="preserve"> </w:t>
      </w:r>
      <w:r>
        <w:t>AND</w:t>
      </w:r>
      <w:r>
        <w:rPr>
          <w:spacing w:val="-4"/>
        </w:rPr>
        <w:t xml:space="preserve"> </w:t>
      </w:r>
      <w:r>
        <w:t>ANALYZE</w:t>
      </w:r>
      <w:r>
        <w:rPr>
          <w:spacing w:val="-3"/>
        </w:rPr>
        <w:t xml:space="preserve"> </w:t>
      </w:r>
      <w:r>
        <w:t>DATA</w:t>
      </w:r>
    </w:p>
    <w:p w:rsidR="008D6D52" w:rsidRPr="00C70D39" w14:paraId="1625440E" w14:textId="77777777">
      <w:pPr>
        <w:pStyle w:val="BodyText"/>
        <w:spacing w:before="120"/>
        <w:ind w:left="740" w:right="1076"/>
      </w:pPr>
      <w:r>
        <w:t>After</w:t>
      </w:r>
      <w:r>
        <w:rPr>
          <w:spacing w:val="-3"/>
        </w:rPr>
        <w:t xml:space="preserve"> </w:t>
      </w:r>
      <w:r>
        <w:t>completing</w:t>
      </w:r>
      <w:r>
        <w:rPr>
          <w:spacing w:val="-2"/>
        </w:rPr>
        <w:t xml:space="preserve"> </w:t>
      </w:r>
      <w:r>
        <w:t>the</w:t>
      </w:r>
      <w:r>
        <w:rPr>
          <w:spacing w:val="-3"/>
        </w:rPr>
        <w:t xml:space="preserve"> </w:t>
      </w:r>
      <w:r>
        <w:t>WCS</w:t>
      </w:r>
      <w:r>
        <w:rPr>
          <w:spacing w:val="-2"/>
        </w:rPr>
        <w:t xml:space="preserve"> </w:t>
      </w:r>
      <w:r>
        <w:t>as</w:t>
      </w:r>
      <w:r>
        <w:rPr>
          <w:spacing w:val="-3"/>
        </w:rPr>
        <w:t xml:space="preserve"> </w:t>
      </w:r>
      <w:r>
        <w:t>described</w:t>
      </w:r>
      <w:r>
        <w:rPr>
          <w:spacing w:val="-3"/>
        </w:rPr>
        <w:t xml:space="preserve"> </w:t>
      </w:r>
      <w:r>
        <w:t>in</w:t>
      </w:r>
      <w:r>
        <w:rPr>
          <w:spacing w:val="-3"/>
        </w:rPr>
        <w:t xml:space="preserve"> </w:t>
      </w:r>
      <w:r>
        <w:t>Sections</w:t>
      </w:r>
      <w:r>
        <w:rPr>
          <w:spacing w:val="-4"/>
        </w:rPr>
        <w:t xml:space="preserve"> </w:t>
      </w:r>
      <w:r>
        <w:t>2</w:t>
      </w:r>
      <w:r>
        <w:rPr>
          <w:spacing w:val="-3"/>
        </w:rPr>
        <w:t xml:space="preserve"> </w:t>
      </w:r>
      <w:r>
        <w:t>and</w:t>
      </w:r>
      <w:r>
        <w:rPr>
          <w:spacing w:val="-3"/>
        </w:rPr>
        <w:t xml:space="preserve"> </w:t>
      </w:r>
      <w:r>
        <w:t>3,</w:t>
      </w:r>
      <w:r>
        <w:rPr>
          <w:spacing w:val="-4"/>
        </w:rPr>
        <w:t xml:space="preserve"> </w:t>
      </w:r>
      <w:r>
        <w:t>WPWMA</w:t>
      </w:r>
      <w:r>
        <w:rPr>
          <w:spacing w:val="-3"/>
        </w:rPr>
        <w:t xml:space="preserve"> </w:t>
      </w:r>
      <w:r>
        <w:t>shall</w:t>
      </w:r>
      <w:r>
        <w:rPr>
          <w:spacing w:val="-4"/>
        </w:rPr>
        <w:t xml:space="preserve"> </w:t>
      </w:r>
      <w:r>
        <w:t>compile</w:t>
      </w:r>
      <w:r>
        <w:rPr>
          <w:spacing w:val="-3"/>
        </w:rPr>
        <w:t xml:space="preserve"> </w:t>
      </w:r>
      <w:r>
        <w:t>the</w:t>
      </w:r>
      <w:r>
        <w:rPr>
          <w:spacing w:val="-64"/>
        </w:rPr>
        <w:t xml:space="preserve"> </w:t>
      </w:r>
      <w:r>
        <w:t>data and prepare a Municipal Solid Waste or Construction and Demolition Debris</w:t>
      </w:r>
      <w:r>
        <w:rPr>
          <w:spacing w:val="1"/>
        </w:rPr>
        <w:t xml:space="preserve"> </w:t>
      </w:r>
      <w:r>
        <w:t>composition</w:t>
      </w:r>
      <w:r>
        <w:rPr>
          <w:spacing w:val="-1"/>
        </w:rPr>
        <w:t xml:space="preserve"> </w:t>
      </w:r>
      <w:r>
        <w:t>using</w:t>
      </w:r>
      <w:r>
        <w:rPr>
          <w:spacing w:val="-1"/>
        </w:rPr>
        <w:t xml:space="preserve"> </w:t>
      </w:r>
      <w:r>
        <w:t>the</w:t>
      </w:r>
      <w:r>
        <w:rPr>
          <w:spacing w:val="-1"/>
        </w:rPr>
        <w:t xml:space="preserve"> </w:t>
      </w:r>
      <w:r>
        <w:t>following method:</w:t>
      </w:r>
    </w:p>
    <w:p w:rsidR="008D6D52" w:rsidRPr="00C70D39" w14:paraId="2EB07DDE" w14:textId="7FCB51D6">
      <w:pPr>
        <w:pStyle w:val="ListParagraph"/>
        <w:numPr>
          <w:ilvl w:val="0"/>
          <w:numId w:val="33"/>
        </w:numPr>
        <w:tabs>
          <w:tab w:val="left" w:pos="1460"/>
        </w:tabs>
        <w:ind w:right="1320"/>
        <w:rPr>
          <w:sz w:val="24"/>
        </w:rPr>
      </w:pPr>
      <w:r>
        <w:rPr>
          <w:sz w:val="24"/>
        </w:rPr>
        <w:t xml:space="preserve">Combine the weights of each material type recovered </w:t>
      </w:r>
      <w:del w:id="2118" w:author="Rodriguez, Andrea" w:date="2026-05-21T11:56:11Z">
        <w:r>
          <w:rPr>
            <w:rFonts w:ascii="Arial" w:eastAsia="Arial" w:hAnsi="Arial" w:cs="Arial"/>
            <w:sz w:val="24"/>
          </w:rPr>
          <w:delText xml:space="preserve">(see Table K-1) </w:delText>
        </w:r>
      </w:del>
      <w:r>
        <w:rPr>
          <w:sz w:val="24"/>
        </w:rPr>
        <w:t xml:space="preserve"> from the</w:t>
      </w:r>
      <w:r>
        <w:rPr>
          <w:spacing w:val="-65"/>
          <w:sz w:val="24"/>
        </w:rPr>
        <w:t xml:space="preserve"> </w:t>
      </w:r>
      <w:r>
        <w:rPr>
          <w:sz w:val="24"/>
        </w:rPr>
        <w:t>Initial,</w:t>
      </w:r>
      <w:r>
        <w:rPr>
          <w:spacing w:val="-1"/>
          <w:sz w:val="24"/>
        </w:rPr>
        <w:t xml:space="preserve"> </w:t>
      </w:r>
      <w:r>
        <w:rPr>
          <w:sz w:val="24"/>
        </w:rPr>
        <w:t>Primary and</w:t>
      </w:r>
      <w:r>
        <w:rPr>
          <w:spacing w:val="-1"/>
          <w:sz w:val="24"/>
        </w:rPr>
        <w:t xml:space="preserve"> </w:t>
      </w:r>
      <w:r>
        <w:rPr>
          <w:sz w:val="24"/>
        </w:rPr>
        <w:t>Secondary Sorts.</w:t>
      </w:r>
    </w:p>
    <w:p w:rsidR="008D6D52" w:rsidRPr="00C70D39" w14:paraId="43D96AA4" w14:textId="77777777">
      <w:pPr>
        <w:pStyle w:val="ListParagraph"/>
        <w:numPr>
          <w:ilvl w:val="0"/>
          <w:numId w:val="33"/>
        </w:numPr>
        <w:tabs>
          <w:tab w:val="left" w:pos="1460"/>
        </w:tabs>
        <w:ind w:right="1159"/>
        <w:rPr>
          <w:sz w:val="24"/>
        </w:rPr>
      </w:pPr>
      <w:r>
        <w:rPr>
          <w:sz w:val="24"/>
        </w:rPr>
        <w:t>Compile the results of the Hand Sort and develop the relative composition of the</w:t>
      </w:r>
      <w:r>
        <w:rPr>
          <w:spacing w:val="-64"/>
          <w:sz w:val="24"/>
        </w:rPr>
        <w:t xml:space="preserve"> </w:t>
      </w:r>
      <w:r>
        <w:rPr>
          <w:sz w:val="24"/>
        </w:rPr>
        <w:t>material that was hand sorted.</w:t>
      </w:r>
      <w:r>
        <w:rPr>
          <w:spacing w:val="1"/>
          <w:sz w:val="24"/>
        </w:rPr>
        <w:t xml:space="preserve"> </w:t>
      </w:r>
      <w:r>
        <w:rPr>
          <w:sz w:val="24"/>
        </w:rPr>
        <w:t>The relative composition shall be determined by</w:t>
      </w:r>
      <w:r>
        <w:rPr>
          <w:spacing w:val="1"/>
          <w:sz w:val="24"/>
        </w:rPr>
        <w:t xml:space="preserve"> </w:t>
      </w:r>
      <w:r>
        <w:rPr>
          <w:sz w:val="24"/>
        </w:rPr>
        <w:t>dividing the weight of each material type recovered by the total weight of</w:t>
      </w:r>
      <w:r>
        <w:rPr>
          <w:spacing w:val="1"/>
          <w:sz w:val="24"/>
        </w:rPr>
        <w:t xml:space="preserve"> </w:t>
      </w:r>
      <w:r>
        <w:rPr>
          <w:sz w:val="24"/>
        </w:rPr>
        <w:t>materials</w:t>
      </w:r>
      <w:r>
        <w:rPr>
          <w:spacing w:val="-2"/>
          <w:sz w:val="24"/>
        </w:rPr>
        <w:t xml:space="preserve"> </w:t>
      </w:r>
      <w:r>
        <w:rPr>
          <w:sz w:val="24"/>
        </w:rPr>
        <w:t>selected for the</w:t>
      </w:r>
      <w:r>
        <w:rPr>
          <w:spacing w:val="-1"/>
          <w:sz w:val="24"/>
        </w:rPr>
        <w:t xml:space="preserve"> </w:t>
      </w:r>
      <w:r>
        <w:rPr>
          <w:sz w:val="24"/>
        </w:rPr>
        <w:t>Hand</w:t>
      </w:r>
      <w:r>
        <w:rPr>
          <w:spacing w:val="-1"/>
          <w:sz w:val="24"/>
        </w:rPr>
        <w:t xml:space="preserve"> </w:t>
      </w:r>
      <w:r>
        <w:rPr>
          <w:sz w:val="24"/>
        </w:rPr>
        <w:t>Sort.</w:t>
      </w:r>
    </w:p>
    <w:p w:rsidR="008D6D52" w:rsidRPr="00C70D39" w14:paraId="06DCE9E0" w14:textId="77777777">
      <w:pPr>
        <w:pStyle w:val="ListParagraph"/>
        <w:numPr>
          <w:ilvl w:val="0"/>
          <w:numId w:val="33"/>
        </w:numPr>
        <w:tabs>
          <w:tab w:val="left" w:pos="1460"/>
        </w:tabs>
        <w:spacing w:before="121"/>
        <w:ind w:right="1172"/>
        <w:rPr>
          <w:sz w:val="24"/>
        </w:rPr>
      </w:pPr>
      <w:r>
        <w:rPr>
          <w:sz w:val="24"/>
        </w:rPr>
        <w:t>Apply the relative composition determined in step “b” to the total quantity of</w:t>
      </w:r>
      <w:r>
        <w:rPr>
          <w:spacing w:val="1"/>
          <w:sz w:val="24"/>
        </w:rPr>
        <w:t xml:space="preserve"> </w:t>
      </w:r>
      <w:r>
        <w:rPr>
          <w:sz w:val="24"/>
        </w:rPr>
        <w:t>residue</w:t>
      </w:r>
      <w:r>
        <w:rPr>
          <w:spacing w:val="-5"/>
          <w:sz w:val="24"/>
        </w:rPr>
        <w:t xml:space="preserve"> </w:t>
      </w:r>
      <w:r>
        <w:rPr>
          <w:sz w:val="24"/>
        </w:rPr>
        <w:t>generated</w:t>
      </w:r>
      <w:r>
        <w:rPr>
          <w:spacing w:val="-5"/>
          <w:sz w:val="24"/>
        </w:rPr>
        <w:t xml:space="preserve"> </w:t>
      </w:r>
      <w:r>
        <w:rPr>
          <w:sz w:val="24"/>
        </w:rPr>
        <w:t>during</w:t>
      </w:r>
      <w:r>
        <w:rPr>
          <w:spacing w:val="-5"/>
          <w:sz w:val="24"/>
        </w:rPr>
        <w:t xml:space="preserve"> </w:t>
      </w:r>
      <w:r>
        <w:rPr>
          <w:sz w:val="24"/>
        </w:rPr>
        <w:t>the</w:t>
      </w:r>
      <w:r>
        <w:rPr>
          <w:spacing w:val="-3"/>
          <w:sz w:val="24"/>
        </w:rPr>
        <w:t xml:space="preserve"> </w:t>
      </w:r>
      <w:r>
        <w:rPr>
          <w:sz w:val="24"/>
        </w:rPr>
        <w:t>Secondary</w:t>
      </w:r>
      <w:r>
        <w:rPr>
          <w:spacing w:val="-5"/>
          <w:sz w:val="24"/>
        </w:rPr>
        <w:t xml:space="preserve"> </w:t>
      </w:r>
      <w:r>
        <w:rPr>
          <w:sz w:val="24"/>
        </w:rPr>
        <w:t>Sort</w:t>
      </w:r>
      <w:r>
        <w:rPr>
          <w:spacing w:val="-4"/>
          <w:sz w:val="24"/>
        </w:rPr>
        <w:t xml:space="preserve"> </w:t>
      </w:r>
      <w:r>
        <w:rPr>
          <w:sz w:val="24"/>
        </w:rPr>
        <w:t>and</w:t>
      </w:r>
      <w:r>
        <w:rPr>
          <w:spacing w:val="-5"/>
          <w:sz w:val="24"/>
        </w:rPr>
        <w:t xml:space="preserve"> </w:t>
      </w:r>
      <w:r>
        <w:rPr>
          <w:sz w:val="24"/>
        </w:rPr>
        <w:t>either</w:t>
      </w:r>
      <w:r>
        <w:rPr>
          <w:spacing w:val="-4"/>
          <w:sz w:val="24"/>
        </w:rPr>
        <w:t xml:space="preserve"> </w:t>
      </w:r>
      <w:r>
        <w:rPr>
          <w:sz w:val="24"/>
        </w:rPr>
        <w:t>hauled</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Landfill</w:t>
      </w:r>
      <w:r>
        <w:rPr>
          <w:spacing w:val="-3"/>
          <w:sz w:val="24"/>
        </w:rPr>
        <w:t xml:space="preserve"> </w:t>
      </w:r>
      <w:r>
        <w:rPr>
          <w:sz w:val="24"/>
        </w:rPr>
        <w:t>or</w:t>
      </w:r>
      <w:r>
        <w:rPr>
          <w:spacing w:val="-64"/>
          <w:sz w:val="24"/>
        </w:rPr>
        <w:t xml:space="preserve"> </w:t>
      </w:r>
      <w:r>
        <w:rPr>
          <w:sz w:val="24"/>
        </w:rPr>
        <w:t>sorted</w:t>
      </w:r>
      <w:r>
        <w:rPr>
          <w:spacing w:val="-2"/>
          <w:sz w:val="24"/>
        </w:rPr>
        <w:t xml:space="preserve"> </w:t>
      </w:r>
      <w:r>
        <w:rPr>
          <w:sz w:val="24"/>
        </w:rPr>
        <w:t>during</w:t>
      </w:r>
      <w:r>
        <w:rPr>
          <w:spacing w:val="-1"/>
          <w:sz w:val="24"/>
        </w:rPr>
        <w:t xml:space="preserve"> </w:t>
      </w:r>
      <w:r>
        <w:rPr>
          <w:sz w:val="24"/>
        </w:rPr>
        <w:t>the</w:t>
      </w:r>
      <w:r>
        <w:rPr>
          <w:spacing w:val="-1"/>
          <w:sz w:val="24"/>
        </w:rPr>
        <w:t xml:space="preserve"> </w:t>
      </w:r>
      <w:r>
        <w:rPr>
          <w:sz w:val="24"/>
        </w:rPr>
        <w:t>Hand</w:t>
      </w:r>
      <w:r>
        <w:rPr>
          <w:spacing w:val="-1"/>
          <w:sz w:val="24"/>
        </w:rPr>
        <w:t xml:space="preserve"> </w:t>
      </w:r>
      <w:r>
        <w:rPr>
          <w:sz w:val="24"/>
        </w:rPr>
        <w:t>Sort.</w:t>
      </w:r>
      <w:r>
        <w:rPr>
          <w:spacing w:val="65"/>
          <w:sz w:val="24"/>
        </w:rPr>
        <w:t xml:space="preserve"> </w:t>
      </w:r>
      <w:r>
        <w:rPr>
          <w:sz w:val="24"/>
        </w:rPr>
        <w:t>Results</w:t>
      </w:r>
      <w:r>
        <w:rPr>
          <w:spacing w:val="-2"/>
          <w:sz w:val="24"/>
        </w:rPr>
        <w:t xml:space="preserve"> </w:t>
      </w:r>
      <w:r>
        <w:rPr>
          <w:sz w:val="24"/>
        </w:rPr>
        <w:t>shall be</w:t>
      </w:r>
      <w:r>
        <w:rPr>
          <w:spacing w:val="-2"/>
          <w:sz w:val="24"/>
        </w:rPr>
        <w:t xml:space="preserve"> </w:t>
      </w:r>
      <w:r>
        <w:rPr>
          <w:sz w:val="24"/>
        </w:rPr>
        <w:t>reported</w:t>
      </w:r>
      <w:r>
        <w:rPr>
          <w:spacing w:val="-2"/>
          <w:sz w:val="24"/>
        </w:rPr>
        <w:t xml:space="preserve"> </w:t>
      </w:r>
      <w:r>
        <w:rPr>
          <w:sz w:val="24"/>
        </w:rPr>
        <w:t>in</w:t>
      </w:r>
      <w:r>
        <w:rPr>
          <w:spacing w:val="-2"/>
          <w:sz w:val="24"/>
        </w:rPr>
        <w:t xml:space="preserve"> </w:t>
      </w:r>
      <w:r>
        <w:rPr>
          <w:sz w:val="24"/>
        </w:rPr>
        <w:t>terms</w:t>
      </w:r>
      <w:r>
        <w:rPr>
          <w:spacing w:val="-2"/>
          <w:sz w:val="24"/>
        </w:rPr>
        <w:t xml:space="preserve"> </w:t>
      </w:r>
      <w:r>
        <w:rPr>
          <w:sz w:val="24"/>
        </w:rPr>
        <w:t>of</w:t>
      </w:r>
      <w:r>
        <w:rPr>
          <w:spacing w:val="-2"/>
          <w:sz w:val="24"/>
        </w:rPr>
        <w:t xml:space="preserve"> </w:t>
      </w:r>
      <w:r>
        <w:rPr>
          <w:sz w:val="24"/>
        </w:rPr>
        <w:t>Tons.</w:t>
      </w:r>
    </w:p>
    <w:p w:rsidR="008D6D52" w:rsidRPr="00C70D39" w14:paraId="6404F71C" w14:textId="77777777">
      <w:pPr>
        <w:pStyle w:val="ListParagraph"/>
        <w:numPr>
          <w:ilvl w:val="0"/>
          <w:numId w:val="33"/>
        </w:numPr>
        <w:tabs>
          <w:tab w:val="left" w:pos="1460"/>
        </w:tabs>
        <w:ind w:left="1459"/>
        <w:rPr>
          <w:sz w:val="24"/>
        </w:rPr>
      </w:pPr>
      <w:r>
        <w:rPr>
          <w:sz w:val="24"/>
        </w:rPr>
        <w:t>Add</w:t>
      </w:r>
      <w:r>
        <w:rPr>
          <w:spacing w:val="-1"/>
          <w:sz w:val="24"/>
        </w:rPr>
        <w:t xml:space="preserve"> </w:t>
      </w:r>
      <w:r>
        <w:rPr>
          <w:sz w:val="24"/>
        </w:rPr>
        <w:t>the results</w:t>
      </w:r>
      <w:r>
        <w:rPr>
          <w:spacing w:val="-1"/>
          <w:sz w:val="24"/>
        </w:rPr>
        <w:t xml:space="preserve"> </w:t>
      </w:r>
      <w:r>
        <w:rPr>
          <w:sz w:val="24"/>
        </w:rPr>
        <w:t>of step</w:t>
      </w:r>
      <w:r>
        <w:rPr>
          <w:spacing w:val="-1"/>
          <w:sz w:val="24"/>
        </w:rPr>
        <w:t xml:space="preserve"> </w:t>
      </w:r>
      <w:r>
        <w:rPr>
          <w:sz w:val="24"/>
        </w:rPr>
        <w:t>“a” to</w:t>
      </w:r>
      <w:r>
        <w:rPr>
          <w:spacing w:val="-3"/>
          <w:sz w:val="24"/>
        </w:rPr>
        <w:t xml:space="preserve"> </w:t>
      </w:r>
      <w:r>
        <w:rPr>
          <w:sz w:val="24"/>
        </w:rPr>
        <w:t>those of</w:t>
      </w:r>
      <w:r>
        <w:rPr>
          <w:spacing w:val="-1"/>
          <w:sz w:val="24"/>
        </w:rPr>
        <w:t xml:space="preserve"> </w:t>
      </w:r>
      <w:r>
        <w:rPr>
          <w:sz w:val="24"/>
        </w:rPr>
        <w:t>step “c”.</w:t>
      </w:r>
    </w:p>
    <w:p w:rsidR="008D6D52" w:rsidRPr="00C70D39" w14:paraId="2D88EAFA" w14:textId="77777777">
      <w:pPr>
        <w:pStyle w:val="ListParagraph"/>
        <w:numPr>
          <w:ilvl w:val="0"/>
          <w:numId w:val="33"/>
        </w:numPr>
        <w:tabs>
          <w:tab w:val="left" w:pos="1460"/>
        </w:tabs>
        <w:ind w:right="1880"/>
        <w:rPr>
          <w:sz w:val="24"/>
        </w:rPr>
      </w:pPr>
      <w:r>
        <w:rPr>
          <w:sz w:val="24"/>
        </w:rPr>
        <w:t>Divide the individual material quantities determined in step “c” by the total</w:t>
      </w:r>
      <w:r>
        <w:rPr>
          <w:spacing w:val="-64"/>
          <w:sz w:val="24"/>
        </w:rPr>
        <w:t xml:space="preserve"> </w:t>
      </w:r>
      <w:r>
        <w:rPr>
          <w:sz w:val="24"/>
        </w:rPr>
        <w:t>quantity of Municipal Solid Waste or Construction and Demolition Debris</w:t>
      </w:r>
      <w:r>
        <w:rPr>
          <w:spacing w:val="1"/>
          <w:sz w:val="24"/>
        </w:rPr>
        <w:t xml:space="preserve"> </w:t>
      </w:r>
      <w:r>
        <w:rPr>
          <w:sz w:val="24"/>
        </w:rPr>
        <w:t>delivered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Materials</w:t>
      </w:r>
      <w:r>
        <w:rPr>
          <w:spacing w:val="-2"/>
          <w:sz w:val="24"/>
        </w:rPr>
        <w:t xml:space="preserve"> </w:t>
      </w:r>
      <w:r>
        <w:rPr>
          <w:sz w:val="24"/>
        </w:rPr>
        <w:t>Recovery</w:t>
      </w:r>
      <w:r>
        <w:rPr>
          <w:spacing w:val="-1"/>
          <w:sz w:val="24"/>
        </w:rPr>
        <w:t xml:space="preserve"> </w:t>
      </w:r>
      <w:r>
        <w:rPr>
          <w:sz w:val="24"/>
        </w:rPr>
        <w:t>Facility</w:t>
      </w:r>
      <w:r>
        <w:rPr>
          <w:spacing w:val="-1"/>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WCS.</w:t>
      </w:r>
    </w:p>
    <w:p w:rsidR="008D6D52" w:rsidRPr="00C70D39" w14:paraId="78AB51AF" w14:textId="77777777">
      <w:pPr>
        <w:pStyle w:val="BodyText"/>
        <w:spacing w:before="120"/>
        <w:ind w:left="740" w:right="1049"/>
      </w:pPr>
      <w:r>
        <w:t>After conducting both the pre and post WCS, WPWMA will prepare a brief report that</w:t>
      </w:r>
      <w:r>
        <w:rPr>
          <w:spacing w:val="1"/>
        </w:rPr>
        <w:t xml:space="preserve"> </w:t>
      </w:r>
      <w:r>
        <w:t>summarizes</w:t>
      </w:r>
      <w:r>
        <w:rPr>
          <w:spacing w:val="-2"/>
        </w:rPr>
        <w:t xml:space="preserve"> </w:t>
      </w:r>
      <w:r>
        <w:t>the</w:t>
      </w:r>
      <w:r>
        <w:rPr>
          <w:spacing w:val="-1"/>
        </w:rPr>
        <w:t xml:space="preserve"> </w:t>
      </w:r>
      <w:r>
        <w:t>results</w:t>
      </w:r>
      <w:r>
        <w:rPr>
          <w:spacing w:val="-2"/>
        </w:rPr>
        <w:t xml:space="preserve"> </w:t>
      </w:r>
      <w:r>
        <w:t>of</w:t>
      </w:r>
      <w:r>
        <w:rPr>
          <w:spacing w:val="-2"/>
        </w:rPr>
        <w:t xml:space="preserve"> </w:t>
      </w:r>
      <w:r>
        <w:t>each</w:t>
      </w:r>
      <w:r>
        <w:rPr>
          <w:spacing w:val="-3"/>
        </w:rPr>
        <w:t xml:space="preserve"> </w:t>
      </w:r>
      <w:r>
        <w:t>WCS.</w:t>
      </w:r>
      <w:r>
        <w:rPr>
          <w:spacing w:val="64"/>
        </w:rPr>
        <w:t xml:space="preserve"> </w:t>
      </w:r>
      <w:r>
        <w:t>WPWMA</w:t>
      </w:r>
      <w:r>
        <w:rPr>
          <w:spacing w:val="-1"/>
        </w:rPr>
        <w:t xml:space="preserve"> </w:t>
      </w:r>
      <w:r>
        <w:t>will</w:t>
      </w:r>
      <w:r>
        <w:rPr>
          <w:spacing w:val="-2"/>
        </w:rPr>
        <w:t xml:space="preserve"> </w:t>
      </w:r>
      <w:r>
        <w:t>provide</w:t>
      </w:r>
      <w:r>
        <w:rPr>
          <w:spacing w:val="-1"/>
        </w:rPr>
        <w:t xml:space="preserve"> </w:t>
      </w:r>
      <w:r>
        <w:t>a</w:t>
      </w:r>
      <w:r>
        <w:rPr>
          <w:spacing w:val="-2"/>
        </w:rPr>
        <w:t xml:space="preserve"> </w:t>
      </w:r>
      <w:r>
        <w:t>draft</w:t>
      </w:r>
      <w:r>
        <w:rPr>
          <w:spacing w:val="-1"/>
        </w:rPr>
        <w:t xml:space="preserve"> </w:t>
      </w:r>
      <w:r>
        <w:t>copy</w:t>
      </w:r>
      <w:r>
        <w:rPr>
          <w:spacing w:val="-3"/>
        </w:rPr>
        <w:t xml:space="preserve"> </w:t>
      </w:r>
      <w:r>
        <w:t>of</w:t>
      </w:r>
      <w:r>
        <w:rPr>
          <w:spacing w:val="-2"/>
        </w:rPr>
        <w:t xml:space="preserve"> </w:t>
      </w:r>
      <w:r>
        <w:t>the</w:t>
      </w:r>
      <w:r>
        <w:rPr>
          <w:spacing w:val="-3"/>
        </w:rPr>
        <w:t xml:space="preserve"> </w:t>
      </w:r>
      <w:r>
        <w:t>report</w:t>
      </w:r>
      <w:r>
        <w:rPr>
          <w:spacing w:val="-2"/>
        </w:rPr>
        <w:t xml:space="preserve"> </w:t>
      </w:r>
      <w:r>
        <w:t>to</w:t>
      </w:r>
      <w:r>
        <w:rPr>
          <w:spacing w:val="-64"/>
        </w:rPr>
        <w:t xml:space="preserve"> </w:t>
      </w:r>
      <w:r>
        <w:t>Contractor</w:t>
      </w:r>
      <w:r>
        <w:rPr>
          <w:spacing w:val="-2"/>
        </w:rPr>
        <w:t xml:space="preserve"> </w:t>
      </w:r>
      <w:r>
        <w:t>for</w:t>
      </w:r>
      <w:r>
        <w:rPr>
          <w:spacing w:val="-1"/>
        </w:rPr>
        <w:t xml:space="preserve"> </w:t>
      </w:r>
      <w:r>
        <w:t>review</w:t>
      </w:r>
      <w:r>
        <w:rPr>
          <w:spacing w:val="-2"/>
        </w:rPr>
        <w:t xml:space="preserve"> </w:t>
      </w:r>
      <w:r>
        <w:t>and</w:t>
      </w:r>
      <w:r>
        <w:rPr>
          <w:spacing w:val="-1"/>
        </w:rPr>
        <w:t xml:space="preserve"> </w:t>
      </w:r>
      <w:r>
        <w:t>comment</w:t>
      </w:r>
      <w:r>
        <w:rPr>
          <w:spacing w:val="-1"/>
        </w:rPr>
        <w:t xml:space="preserve"> </w:t>
      </w:r>
      <w:r>
        <w:t>before</w:t>
      </w:r>
      <w:r>
        <w:rPr>
          <w:spacing w:val="-2"/>
        </w:rPr>
        <w:t xml:space="preserve"> </w:t>
      </w:r>
      <w:r>
        <w:t>issuing</w:t>
      </w:r>
      <w:r>
        <w:rPr>
          <w:spacing w:val="-2"/>
        </w:rPr>
        <w:t xml:space="preserve"> </w:t>
      </w:r>
      <w:r>
        <w:t>the</w:t>
      </w:r>
      <w:r>
        <w:rPr>
          <w:spacing w:val="-1"/>
        </w:rPr>
        <w:t xml:space="preserve"> </w:t>
      </w:r>
      <w:r>
        <w:t>final report.</w:t>
      </w:r>
    </w:p>
    <w:p w:rsidR="008D6D52" w:rsidRPr="00C70D39" w14:paraId="5F6990BF" w14:textId="77777777">
      <w:pPr>
        <w:sectPr>
          <w:headerReference w:type="default" r:id="rId97"/>
          <w:footerReference w:type="default" r:id="rId98"/>
          <w:pgSz w:w="12240" w:h="15840"/>
          <w:pgMar w:top="1060" w:right="420" w:bottom="280" w:left="700" w:header="847" w:footer="0" w:gutter="0"/>
          <w:cols w:space="720"/>
          <w:titlePg w:val="0"/>
        </w:sectPr>
      </w:pPr>
    </w:p>
    <w:p w:rsidR="008D6D52" w:rsidRPr="00C70D39" w14:paraId="08574290" w14:textId="77777777">
      <w:pPr>
        <w:spacing w:line="275" w:lineRule="exact"/>
        <w:sectPr>
          <w:headerReference w:type="default" r:id="rId99"/>
          <w:footerReference w:type="default" r:id="rId100"/>
          <w:pgSz w:w="12240" w:h="15840"/>
          <w:pgMar w:top="1060" w:right="420" w:bottom="280" w:left="700" w:header="847" w:footer="0" w:gutter="0"/>
          <w:cols w:space="720"/>
          <w:titlePg w:val="0"/>
        </w:sectPr>
      </w:pPr>
    </w:p>
    <w:p w:rsidR="008D6D52" w:rsidRPr="00C70D39" w14:paraId="16A14371" w14:textId="77777777">
      <w:pPr>
        <w:pStyle w:val="BodyText"/>
        <w:spacing w:before="7"/>
        <w:rPr>
          <w:sz w:val="18"/>
        </w:rPr>
      </w:pPr>
    </w:p>
    <w:p w:rsidR="008D6D52" w:rsidRPr="00C70D39" w14:paraId="43A4F136" w14:textId="77777777">
      <w:pPr>
        <w:pStyle w:val="Heading1"/>
        <w:ind w:left="957" w:right="1085"/>
        <w:jc w:val="center"/>
      </w:pPr>
      <w:r>
        <w:t>MITIGATION</w:t>
      </w:r>
      <w:r>
        <w:rPr>
          <w:spacing w:val="-7"/>
        </w:rPr>
        <w:t xml:space="preserve"> </w:t>
      </w:r>
      <w:r>
        <w:t>MEASURES</w:t>
      </w:r>
    </w:p>
    <w:p w:rsidR="008D6D52" w:rsidRPr="00C70D39" w14:paraId="29C67012" w14:textId="1F6DE86D">
      <w:pPr>
        <w:pStyle w:val="BodyText"/>
        <w:spacing w:before="304"/>
        <w:ind w:left="3781" w:right="3909"/>
        <w:jc w:val="center"/>
      </w:pPr>
      <w:r>
        <w:t>--</w:t>
      </w:r>
      <w:del w:id="2139" w:author="Rodriguez, Andrea" w:date="2026-05-21T11:56:11Z">
        <w:r>
          <w:rPr>
            <w:rFonts w:ascii="Arial" w:eastAsia="Arial" w:hAnsi="Arial" w:cs="Arial"/>
          </w:rPr>
          <w:delText>TBD</w:delText>
        </w:r>
      </w:del>
      <w:ins w:id="2140" w:author="Rodriguez, Andrea" w:date="2026-05-21T11:56:11Z">
        <w:r>
          <w:t>Supplied by WPWMA</w:t>
        </w:r>
      </w:ins>
      <w:r>
        <w:t>--</w:t>
      </w:r>
    </w:p>
    <w:p w:rsidR="008D6D52" w:rsidRPr="00C70D39" w14:paraId="3CC63902" w14:textId="77777777">
      <w:pPr>
        <w:jc w:val="center"/>
        <w:sectPr>
          <w:headerReference w:type="default" r:id="rId101"/>
          <w:footerReference w:type="default" r:id="rId102"/>
          <w:pgSz w:w="12240" w:h="15840"/>
          <w:pgMar w:top="2900" w:right="420" w:bottom="280" w:left="700" w:header="2558" w:footer="0" w:gutter="0"/>
          <w:cols w:space="720"/>
          <w:titlePg w:val="0"/>
        </w:sectPr>
      </w:pPr>
    </w:p>
    <w:p w:rsidR="008D6D52" w:rsidRPr="00C70D39" w14:paraId="1B85CCBB" w14:textId="77777777">
      <w:pPr>
        <w:pStyle w:val="BodyText"/>
        <w:spacing w:before="7"/>
        <w:rPr>
          <w:sz w:val="18"/>
        </w:rPr>
      </w:pPr>
    </w:p>
    <w:p w:rsidR="008D6D52" w:rsidRPr="00C70D39" w14:paraId="770BF4F3" w14:textId="77777777">
      <w:pPr>
        <w:pStyle w:val="Heading1"/>
        <w:ind w:left="957" w:right="1083"/>
        <w:jc w:val="center"/>
      </w:pPr>
      <w:r>
        <w:t>SITE</w:t>
      </w:r>
      <w:r>
        <w:rPr>
          <w:spacing w:val="-4"/>
        </w:rPr>
        <w:t xml:space="preserve"> </w:t>
      </w:r>
      <w:r>
        <w:t>WIDE</w:t>
      </w:r>
      <w:r>
        <w:rPr>
          <w:spacing w:val="-3"/>
        </w:rPr>
        <w:t xml:space="preserve"> </w:t>
      </w:r>
      <w:r>
        <w:t>ODOR</w:t>
      </w:r>
      <w:r>
        <w:rPr>
          <w:spacing w:val="-3"/>
        </w:rPr>
        <w:t xml:space="preserve"> </w:t>
      </w:r>
      <w:r>
        <w:t>PLAN</w:t>
      </w:r>
    </w:p>
    <w:p w:rsidR="009702CF" w:rsidRPr="009C1E0E" w14:paraId="11852F08" w14:textId="2F7291D6">
      <w:pPr>
        <w:pStyle w:val="Heading1"/>
        <w:ind w:left="1317" w:right="1083"/>
        <w:jc w:val="center"/>
        <w:rPr>
          <w:ins w:id="2151" w:author="Rodriguez, Andrea" w:date="2026-05-21T11:56:11Z"/>
          <w:b w:val="0"/>
          <w:bCs w:val="0"/>
          <w:sz w:val="24"/>
          <w:szCs w:val="24"/>
        </w:rPr>
      </w:pPr>
      <w:ins w:id="2152" w:author="Rodriguez, Andrea" w:date="2026-05-21T11:56:11Z">
        <w:r>
          <w:rPr>
            <w:b w:val="0"/>
            <w:bCs w:val="0"/>
            <w:sz w:val="24"/>
            <w:szCs w:val="24"/>
          </w:rPr>
          <w:t>--Supplied by WPWMA—</w:t>
        </w:r>
      </w:ins>
    </w:p>
    <w:p w:rsidR="009702CF" w:rsidRPr="00C70D39" w:rsidP="009C1E0E" w14:paraId="12F7D573" w14:textId="77777777">
      <w:pPr>
        <w:pStyle w:val="Heading1"/>
        <w:ind w:left="1317" w:right="1083"/>
      </w:pPr>
    </w:p>
    <w:p w:rsidR="008D6D52" w:rsidRPr="00C70D39" w14:paraId="20C1185F" w14:textId="77777777">
      <w:pPr>
        <w:jc w:val="center"/>
        <w:sectPr>
          <w:headerReference w:type="default" r:id="rId103"/>
          <w:footerReference w:type="default" r:id="rId104"/>
          <w:pgSz w:w="12240" w:h="15840"/>
          <w:pgMar w:top="2900" w:right="420" w:bottom="280" w:left="700" w:header="2558" w:footer="0" w:gutter="0"/>
          <w:cols w:space="720"/>
          <w:titlePg w:val="0"/>
        </w:sectPr>
      </w:pPr>
    </w:p>
    <w:p w:rsidR="008D6D52" w:rsidRPr="00C70D39" w14:paraId="127EDA88" w14:textId="77777777">
      <w:pPr>
        <w:pStyle w:val="BodyText"/>
        <w:rPr>
          <w:b/>
          <w:sz w:val="20"/>
        </w:rPr>
      </w:pPr>
    </w:p>
    <w:p w:rsidR="008D6D52" w:rsidRPr="00C70D39" w14:paraId="279251F9" w14:textId="77777777">
      <w:pPr>
        <w:pStyle w:val="BodyText"/>
        <w:rPr>
          <w:b/>
          <w:sz w:val="20"/>
        </w:rPr>
      </w:pPr>
    </w:p>
    <w:p w:rsidR="008D6D52" w:rsidRPr="00C70D39" w14:paraId="335F8AA2" w14:textId="77777777">
      <w:pPr>
        <w:pStyle w:val="BodyText"/>
        <w:rPr>
          <w:b/>
          <w:sz w:val="20"/>
        </w:rPr>
      </w:pPr>
    </w:p>
    <w:p w:rsidR="008D6D52" w:rsidRPr="00C70D39" w14:paraId="73564622" w14:textId="77777777">
      <w:pPr>
        <w:pStyle w:val="BodyText"/>
        <w:spacing w:before="3"/>
        <w:rPr>
          <w:b/>
          <w:sz w:val="23"/>
        </w:rPr>
      </w:pPr>
    </w:p>
    <w:p w:rsidR="008D6D52" w:rsidRPr="00C70D39" w14:paraId="4FCD8C06" w14:textId="77777777">
      <w:pPr>
        <w:pStyle w:val="Heading1"/>
        <w:ind w:left="430" w:right="280"/>
        <w:jc w:val="center"/>
      </w:pPr>
      <w:r>
        <w:t>EXHIBIT</w:t>
      </w:r>
      <w:r>
        <w:rPr>
          <w:spacing w:val="-3"/>
        </w:rPr>
        <w:t xml:space="preserve"> </w:t>
      </w:r>
      <w:r>
        <w:t>N</w:t>
      </w:r>
    </w:p>
    <w:p w:rsidR="008D6D52" w:rsidRPr="00C70D39" w14:paraId="1B819DD2" w14:textId="77777777">
      <w:pPr>
        <w:spacing w:before="304"/>
        <w:ind w:left="430" w:right="283"/>
        <w:jc w:val="center"/>
        <w:rPr>
          <w:b/>
          <w:sz w:val="32"/>
        </w:rPr>
      </w:pPr>
      <w:r>
        <w:rPr>
          <w:b/>
          <w:sz w:val="32"/>
        </w:rPr>
        <w:t>INCENTIVE</w:t>
      </w:r>
      <w:r>
        <w:rPr>
          <w:b/>
          <w:spacing w:val="-7"/>
          <w:sz w:val="32"/>
        </w:rPr>
        <w:t xml:space="preserve"> </w:t>
      </w:r>
      <w:r>
        <w:rPr>
          <w:b/>
          <w:sz w:val="32"/>
        </w:rPr>
        <w:t>AND</w:t>
      </w:r>
      <w:r>
        <w:rPr>
          <w:b/>
          <w:spacing w:val="-6"/>
          <w:sz w:val="32"/>
        </w:rPr>
        <w:t xml:space="preserve"> </w:t>
      </w:r>
      <w:r>
        <w:rPr>
          <w:b/>
          <w:sz w:val="32"/>
        </w:rPr>
        <w:t>DISINCENTIVE</w:t>
      </w:r>
      <w:r>
        <w:rPr>
          <w:b/>
          <w:spacing w:val="-6"/>
          <w:sz w:val="32"/>
        </w:rPr>
        <w:t xml:space="preserve"> </w:t>
      </w:r>
      <w:r>
        <w:rPr>
          <w:b/>
          <w:sz w:val="32"/>
        </w:rPr>
        <w:t>PAYMENT</w:t>
      </w:r>
      <w:r>
        <w:rPr>
          <w:b/>
          <w:spacing w:val="-6"/>
          <w:sz w:val="32"/>
        </w:rPr>
        <w:t xml:space="preserve"> </w:t>
      </w:r>
      <w:r>
        <w:rPr>
          <w:b/>
          <w:sz w:val="32"/>
        </w:rPr>
        <w:t>CALCULATION</w:t>
      </w:r>
    </w:p>
    <w:p w:rsidR="008D6D52" w:rsidRPr="00C70D39" w14:paraId="56903A62" w14:textId="77777777">
      <w:pPr>
        <w:jc w:val="center"/>
        <w:rPr>
          <w:sz w:val="32"/>
        </w:rPr>
        <w:sectPr>
          <w:headerReference w:type="default" r:id="rId105"/>
          <w:footerReference w:type="default" r:id="rId106"/>
          <w:pgSz w:w="12240" w:h="15840"/>
          <w:pgMar w:top="1500" w:right="1320" w:bottom="280" w:left="1320" w:header="0" w:footer="0" w:gutter="0"/>
          <w:cols w:space="720"/>
          <w:titlePg w:val="0"/>
        </w:sectPr>
      </w:pPr>
    </w:p>
    <w:p w:rsidR="008D6D52" w:rsidRPr="00C70D39" w14:paraId="761CAB2C" w14:textId="61CBDB40">
      <w:pPr>
        <w:pStyle w:val="BodyText"/>
        <w:spacing w:before="180"/>
        <w:ind w:left="119" w:right="321"/>
      </w:pPr>
      <w:r>
        <w:t xml:space="preserve">Pursuant to Section </w:t>
      </w:r>
      <w:del w:id="2173" w:author="Rodriguez, Andrea" w:date="2026-05-21T11:56:11Z">
        <w:r>
          <w:rPr>
            <w:rFonts w:ascii="Arial" w:eastAsia="Arial" w:hAnsi="Arial" w:cs="Arial"/>
          </w:rPr>
          <w:delText>6.7</w:delText>
        </w:r>
      </w:del>
      <w:ins w:id="2174" w:author="Rodriguez, Andrea" w:date="2026-05-21T11:56:11Z">
        <w:r>
          <w:t>6.6</w:t>
        </w:r>
      </w:ins>
      <w:r>
        <w:t>.A, Contractor shall receive, in addition to all other</w:t>
      </w:r>
      <w:r>
        <w:rPr>
          <w:spacing w:val="1"/>
        </w:rPr>
        <w:t xml:space="preserve"> </w:t>
      </w:r>
      <w:r>
        <w:t>compensation, an incentive payment for each Ton of Municipal Solid Waste which is</w:t>
      </w:r>
      <w:r>
        <w:rPr>
          <w:spacing w:val="1"/>
        </w:rPr>
        <w:t xml:space="preserve"> </w:t>
      </w:r>
      <w:r>
        <w:t>delivered to the Facility and diverted from land disposal in excess of the Guaranteed</w:t>
      </w:r>
      <w:r>
        <w:rPr>
          <w:spacing w:val="1"/>
        </w:rPr>
        <w:t xml:space="preserve"> </w:t>
      </w:r>
      <w:r>
        <w:t>Minimum Recycling Level and which qualifies as Creditable Recovery.</w:t>
      </w:r>
      <w:r>
        <w:rPr>
          <w:spacing w:val="1"/>
        </w:rPr>
        <w:t xml:space="preserve"> </w:t>
      </w:r>
      <w:del w:id="2175" w:author="Rodriguez, Andrea" w:date="2026-05-21T11:56:11Z">
        <w:r>
          <w:rPr>
            <w:rFonts w:ascii="Arial" w:eastAsia="Arial" w:hAnsi="Arial" w:cs="Arial"/>
          </w:rPr>
          <w:delText>The incentive</w:delText>
        </w:r>
      </w:del>
      <w:del w:id="2176" w:author="Rodriguez, Andrea" w:date="2026-05-21T11:56:11Z">
        <w:r>
          <w:rPr>
            <w:rFonts w:ascii="Arial" w:eastAsia="Arial" w:hAnsi="Arial" w:cs="Arial"/>
            <w:spacing w:val="-65"/>
          </w:rPr>
          <w:delText xml:space="preserve"> </w:delText>
        </w:r>
      </w:del>
      <w:del w:id="2177" w:author="Rodriguez, Andrea" w:date="2026-05-21T11:56:11Z">
        <w:r>
          <w:rPr>
            <w:rFonts w:ascii="Arial" w:eastAsia="Arial" w:hAnsi="Arial" w:cs="Arial"/>
          </w:rPr>
          <w:delText>payment</w:delText>
        </w:r>
      </w:del>
      <w:del w:id="2178" w:author="Rodriguez, Andrea" w:date="2026-05-21T11:56:11Z">
        <w:r>
          <w:rPr>
            <w:rFonts w:ascii="Arial" w:eastAsia="Arial" w:hAnsi="Arial" w:cs="Arial"/>
            <w:spacing w:val="-2"/>
          </w:rPr>
          <w:delText xml:space="preserve"> </w:delText>
        </w:r>
      </w:del>
      <w:del w:id="2179" w:author="Rodriguez, Andrea" w:date="2026-05-21T11:56:11Z">
        <w:r>
          <w:rPr>
            <w:rFonts w:ascii="Arial" w:eastAsia="Arial" w:hAnsi="Arial" w:cs="Arial"/>
          </w:rPr>
          <w:delText>shall</w:delText>
        </w:r>
      </w:del>
      <w:del w:id="2180" w:author="Rodriguez, Andrea" w:date="2026-05-21T11:56:11Z">
        <w:r>
          <w:rPr>
            <w:rFonts w:ascii="Arial" w:eastAsia="Arial" w:hAnsi="Arial" w:cs="Arial"/>
            <w:spacing w:val="-1"/>
          </w:rPr>
          <w:delText xml:space="preserve"> </w:delText>
        </w:r>
      </w:del>
      <w:del w:id="2181" w:author="Rodriguez, Andrea" w:date="2026-05-21T11:56:11Z">
        <w:r>
          <w:rPr>
            <w:rFonts w:ascii="Arial" w:eastAsia="Arial" w:hAnsi="Arial" w:cs="Arial"/>
          </w:rPr>
          <w:delText>be</w:delText>
        </w:r>
      </w:del>
      <w:del w:id="2182" w:author="Rodriguez, Andrea" w:date="2026-05-21T11:56:11Z">
        <w:r>
          <w:rPr>
            <w:rFonts w:ascii="Arial" w:eastAsia="Arial" w:hAnsi="Arial" w:cs="Arial"/>
            <w:spacing w:val="-2"/>
          </w:rPr>
          <w:delText xml:space="preserve"> </w:delText>
        </w:r>
      </w:del>
      <w:del w:id="2183" w:author="Rodriguez, Andrea" w:date="2026-05-21T11:56:11Z">
        <w:r>
          <w:rPr>
            <w:rFonts w:ascii="Arial" w:eastAsia="Arial" w:hAnsi="Arial" w:cs="Arial"/>
          </w:rPr>
          <w:delText>computed</w:delText>
        </w:r>
      </w:del>
      <w:del w:id="2184" w:author="Rodriguez, Andrea" w:date="2026-05-21T11:56:11Z">
        <w:r>
          <w:rPr>
            <w:rFonts w:ascii="Arial" w:eastAsia="Arial" w:hAnsi="Arial" w:cs="Arial"/>
            <w:spacing w:val="-1"/>
          </w:rPr>
          <w:delText xml:space="preserve"> </w:delText>
        </w:r>
      </w:del>
      <w:del w:id="2185" w:author="Rodriguez, Andrea" w:date="2026-05-21T11:56:11Z">
        <w:r>
          <w:rPr>
            <w:rFonts w:ascii="Arial" w:eastAsia="Arial" w:hAnsi="Arial" w:cs="Arial"/>
          </w:rPr>
          <w:delText>on an Operating</w:delText>
        </w:r>
      </w:del>
      <w:del w:id="2186" w:author="Rodriguez, Andrea" w:date="2026-05-21T11:56:11Z">
        <w:r>
          <w:rPr>
            <w:rFonts w:ascii="Arial" w:eastAsia="Arial" w:hAnsi="Arial" w:cs="Arial"/>
            <w:spacing w:val="-1"/>
          </w:rPr>
          <w:delText xml:space="preserve"> </w:delText>
        </w:r>
      </w:del>
      <w:del w:id="2187" w:author="Rodriguez, Andrea" w:date="2026-05-21T11:56:11Z">
        <w:r>
          <w:rPr>
            <w:rFonts w:ascii="Arial" w:eastAsia="Arial" w:hAnsi="Arial" w:cs="Arial"/>
          </w:rPr>
          <w:delText>Year basis.</w:delText>
        </w:r>
      </w:del>
    </w:p>
    <w:p w:rsidR="008D6D52" w:rsidRPr="00C70D39" w14:paraId="551EE2A3" w14:textId="594500C6">
      <w:pPr>
        <w:pStyle w:val="BodyText"/>
        <w:ind w:left="119" w:right="309"/>
      </w:pPr>
      <w:r>
        <w:t>Following is an example of the method for computing the incentive payment earned by</w:t>
      </w:r>
      <w:r>
        <w:rPr>
          <w:spacing w:val="-65"/>
        </w:rPr>
        <w:t xml:space="preserve"> </w:t>
      </w:r>
      <w:r>
        <w:t>Contractor</w:t>
      </w:r>
      <w:del w:id="2188" w:author="Rodriguez, Andrea" w:date="2026-05-21T11:56:11Z">
        <w:r>
          <w:rPr>
            <w:rFonts w:ascii="Arial" w:eastAsia="Arial" w:hAnsi="Arial" w:cs="Arial"/>
            <w:spacing w:val="-2"/>
          </w:rPr>
          <w:delText xml:space="preserve"> </w:delText>
        </w:r>
      </w:del>
      <w:del w:id="2189" w:author="Rodriguez, Andrea" w:date="2026-05-21T11:56:11Z">
        <w:r>
          <w:rPr>
            <w:rFonts w:ascii="Arial" w:eastAsia="Arial" w:hAnsi="Arial" w:cs="Arial"/>
          </w:rPr>
          <w:delText>in</w:delText>
        </w:r>
      </w:del>
      <w:del w:id="2190" w:author="Rodriguez, Andrea" w:date="2026-05-21T11:56:11Z">
        <w:r>
          <w:rPr>
            <w:rFonts w:ascii="Arial" w:eastAsia="Arial" w:hAnsi="Arial" w:cs="Arial"/>
            <w:spacing w:val="-1"/>
          </w:rPr>
          <w:delText xml:space="preserve"> </w:delText>
        </w:r>
      </w:del>
      <w:del w:id="2191" w:author="Rodriguez, Andrea" w:date="2026-05-21T11:56:11Z">
        <w:r>
          <w:rPr>
            <w:rFonts w:ascii="Arial" w:eastAsia="Arial" w:hAnsi="Arial" w:cs="Arial"/>
          </w:rPr>
          <w:delText>any</w:delText>
        </w:r>
      </w:del>
      <w:del w:id="2192" w:author="Rodriguez, Andrea" w:date="2026-05-21T11:56:11Z">
        <w:r>
          <w:rPr>
            <w:rFonts w:ascii="Arial" w:eastAsia="Arial" w:hAnsi="Arial" w:cs="Arial"/>
            <w:spacing w:val="-1"/>
          </w:rPr>
          <w:delText xml:space="preserve"> </w:delText>
        </w:r>
      </w:del>
      <w:del w:id="2193" w:author="Rodriguez, Andrea" w:date="2026-05-21T11:56:11Z">
        <w:r>
          <w:rPr>
            <w:rFonts w:ascii="Arial" w:eastAsia="Arial" w:hAnsi="Arial" w:cs="Arial"/>
          </w:rPr>
          <w:delText>Operating Year</w:delText>
        </w:r>
      </w:del>
      <w:r>
        <w:t>.</w:t>
      </w:r>
    </w:p>
    <w:p w:rsidR="008D6D52" w:rsidRPr="00C70D39" w14:paraId="3ECA5871" w14:textId="77777777">
      <w:pPr>
        <w:pStyle w:val="BodyText"/>
        <w:ind w:left="119"/>
      </w:pPr>
      <w:r>
        <w:rPr>
          <w:u w:val="single"/>
        </w:rPr>
        <w:t>Assume:</w:t>
      </w:r>
    </w:p>
    <w:p w:rsidR="008D6D52" w:rsidRPr="00C70D39" w14:paraId="73AFBAF8" w14:textId="41FDF2DA">
      <w:pPr>
        <w:pStyle w:val="ListParagraph"/>
        <w:numPr>
          <w:ilvl w:val="0"/>
          <w:numId w:val="2"/>
        </w:numPr>
        <w:tabs>
          <w:tab w:val="left" w:pos="1199"/>
          <w:tab w:val="left" w:pos="1201"/>
        </w:tabs>
        <w:spacing w:before="179"/>
        <w:ind w:right="301" w:hanging="360"/>
        <w:rPr>
          <w:sz w:val="24"/>
        </w:rPr>
      </w:pPr>
      <w:r>
        <w:rPr>
          <w:sz w:val="24"/>
        </w:rPr>
        <w:t>A total of 350,000 Tons of Municipal Solid Waste is received at the WPWMA</w:t>
      </w:r>
      <w:r>
        <w:rPr>
          <w:spacing w:val="-65"/>
          <w:sz w:val="24"/>
        </w:rPr>
        <w:t xml:space="preserve"> </w:t>
      </w:r>
      <w:r>
        <w:rPr>
          <w:sz w:val="24"/>
        </w:rPr>
        <w:t>Site</w:t>
      </w:r>
      <w:del w:id="2194" w:author="Rodriguez, Andrea" w:date="2026-05-21T11:56:11Z">
        <w:r>
          <w:rPr>
            <w:rFonts w:ascii="Arial" w:eastAsia="Arial" w:hAnsi="Arial" w:cs="Arial"/>
            <w:spacing w:val="-1"/>
            <w:sz w:val="24"/>
          </w:rPr>
          <w:delText xml:space="preserve"> </w:delText>
        </w:r>
      </w:del>
      <w:del w:id="2195" w:author="Rodriguez, Andrea" w:date="2026-05-21T11:56:11Z">
        <w:r>
          <w:rPr>
            <w:rFonts w:ascii="Arial" w:eastAsia="Arial" w:hAnsi="Arial" w:cs="Arial"/>
            <w:sz w:val="24"/>
          </w:rPr>
          <w:delText>during</w:delText>
        </w:r>
      </w:del>
      <w:del w:id="2196" w:author="Rodriguez, Andrea" w:date="2026-05-21T11:56:11Z">
        <w:r>
          <w:rPr>
            <w:rFonts w:ascii="Arial" w:eastAsia="Arial" w:hAnsi="Arial" w:cs="Arial"/>
            <w:spacing w:val="1"/>
            <w:sz w:val="24"/>
          </w:rPr>
          <w:delText xml:space="preserve"> </w:delText>
        </w:r>
      </w:del>
      <w:del w:id="2197" w:author="Rodriguez, Andrea" w:date="2026-05-21T11:56:11Z">
        <w:r>
          <w:rPr>
            <w:rFonts w:ascii="Arial" w:eastAsia="Arial" w:hAnsi="Arial" w:cs="Arial"/>
            <w:sz w:val="24"/>
          </w:rPr>
          <w:delText>the Operating Year</w:delText>
        </w:r>
      </w:del>
      <w:r>
        <w:rPr>
          <w:sz w:val="24"/>
        </w:rPr>
        <w:t>.</w:t>
      </w:r>
    </w:p>
    <w:p w:rsidR="008D6D52" w:rsidRPr="00C70D39" w14:paraId="37A4A6B8" w14:textId="39AB3F6D">
      <w:pPr>
        <w:pStyle w:val="ListParagraph"/>
        <w:numPr>
          <w:ilvl w:val="0"/>
          <w:numId w:val="2"/>
        </w:numPr>
        <w:tabs>
          <w:tab w:val="left" w:pos="1199"/>
          <w:tab w:val="left" w:pos="1201"/>
        </w:tabs>
        <w:spacing w:before="118"/>
        <w:ind w:right="432" w:hanging="360"/>
        <w:rPr>
          <w:sz w:val="24"/>
        </w:rPr>
      </w:pPr>
      <w:r>
        <w:rPr>
          <w:sz w:val="24"/>
        </w:rPr>
        <w:t>Of this amount, 257,250 Tons are delivered by Contractor to the Landfill for</w:t>
      </w:r>
      <w:r>
        <w:rPr>
          <w:spacing w:val="-64"/>
          <w:sz w:val="24"/>
        </w:rPr>
        <w:t xml:space="preserve"> </w:t>
      </w:r>
      <w:r>
        <w:rPr>
          <w:sz w:val="24"/>
        </w:rPr>
        <w:t>disposal or otherwise did not qualify as Creditable Recovery during the</w:t>
      </w:r>
      <w:r>
        <w:rPr>
          <w:spacing w:val="1"/>
          <w:sz w:val="24"/>
        </w:rPr>
        <w:t xml:space="preserve"> </w:t>
      </w:r>
      <w:del w:id="2198" w:author="Rodriguez, Andrea" w:date="2026-05-21T11:56:11Z">
        <w:r>
          <w:rPr>
            <w:rFonts w:ascii="Arial" w:eastAsia="Arial" w:hAnsi="Arial" w:cs="Arial"/>
            <w:sz w:val="24"/>
          </w:rPr>
          <w:delText>Operating Year</w:delText>
        </w:r>
      </w:del>
      <w:ins w:id="2199" w:author="Rodriguez, Andrea" w:date="2026-05-21T11:56:11Z">
        <w:r>
          <w:rPr>
            <w:sz w:val="24"/>
          </w:rPr>
          <w:t>same period</w:t>
        </w:r>
      </w:ins>
      <w:r>
        <w:rPr>
          <w:sz w:val="24"/>
        </w:rPr>
        <w:t>.</w:t>
      </w:r>
    </w:p>
    <w:p w:rsidR="008D6D52" w:rsidRPr="00C70D39" w14:paraId="429CA69A" w14:textId="77777777">
      <w:pPr>
        <w:pStyle w:val="ListParagraph"/>
        <w:numPr>
          <w:ilvl w:val="0"/>
          <w:numId w:val="2"/>
        </w:numPr>
        <w:tabs>
          <w:tab w:val="left" w:pos="1199"/>
          <w:tab w:val="left" w:pos="1201"/>
        </w:tabs>
        <w:spacing w:before="119"/>
        <w:rPr>
          <w:sz w:val="24"/>
        </w:rPr>
      </w:pPr>
      <w:r>
        <w:rPr>
          <w:sz w:val="24"/>
        </w:rPr>
        <w:t>Guaranteed</w:t>
      </w:r>
      <w:r>
        <w:rPr>
          <w:spacing w:val="-5"/>
          <w:sz w:val="24"/>
        </w:rPr>
        <w:t xml:space="preserve"> </w:t>
      </w:r>
      <w:r>
        <w:rPr>
          <w:sz w:val="24"/>
        </w:rPr>
        <w:t>Minimum</w:t>
      </w:r>
      <w:r>
        <w:rPr>
          <w:spacing w:val="-5"/>
          <w:sz w:val="24"/>
        </w:rPr>
        <w:t xml:space="preserve"> </w:t>
      </w:r>
      <w:r>
        <w:rPr>
          <w:sz w:val="24"/>
        </w:rPr>
        <w:t>Recycling</w:t>
      </w:r>
      <w:r>
        <w:rPr>
          <w:spacing w:val="-3"/>
          <w:sz w:val="24"/>
        </w:rPr>
        <w:t xml:space="preserve"> </w:t>
      </w:r>
      <w:r>
        <w:rPr>
          <w:sz w:val="24"/>
        </w:rPr>
        <w:t>Level</w:t>
      </w:r>
      <w:r>
        <w:rPr>
          <w:spacing w:val="-5"/>
          <w:sz w:val="24"/>
        </w:rPr>
        <w:t xml:space="preserve"> </w:t>
      </w:r>
      <w:r>
        <w:rPr>
          <w:sz w:val="24"/>
        </w:rPr>
        <w:t>is</w:t>
      </w:r>
      <w:r>
        <w:rPr>
          <w:spacing w:val="-4"/>
          <w:sz w:val="24"/>
        </w:rPr>
        <w:t xml:space="preserve"> </w:t>
      </w:r>
      <w:r>
        <w:rPr>
          <w:sz w:val="24"/>
        </w:rPr>
        <w:t>22%</w:t>
      </w:r>
    </w:p>
    <w:p w:rsidR="008D6D52" w:rsidRPr="00C70D39" w14:paraId="0EB03FE9" w14:textId="77777777">
      <w:pPr>
        <w:pStyle w:val="BodyText"/>
        <w:spacing w:before="178"/>
        <w:ind w:left="120"/>
      </w:pPr>
      <w:r>
        <w:rPr>
          <w:u w:val="single"/>
        </w:rPr>
        <w:t>Then:</w:t>
      </w:r>
    </w:p>
    <w:p w:rsidR="008D6D52" w:rsidRPr="00C70D39" w14:paraId="336EA2AE" w14:textId="32A5BC23">
      <w:pPr>
        <w:pStyle w:val="BodyText"/>
        <w:ind w:left="840"/>
      </w:pPr>
      <w:r>
        <w:rPr>
          <w:noProof/>
        </w:rPr>
        <mc:AlternateContent>
          <mc:Choice Requires="wps">
            <w:drawing>
              <wp:anchor distT="0" distB="0" distL="114300" distR="114300" simplePos="0" relativeHeight="251681792" behindDoc="1" locked="0" layoutInCell="1" allowOverlap="1">
                <wp:simplePos x="0" y="0"/>
                <wp:positionH relativeFrom="page">
                  <wp:posOffset>3251200</wp:posOffset>
                </wp:positionH>
                <wp:positionV relativeFrom="paragraph">
                  <wp:posOffset>203200</wp:posOffset>
                </wp:positionV>
                <wp:extent cx="1943100" cy="1270"/>
                <wp:effectExtent l="0" t="0" r="0" b="0"/>
                <wp:wrapTopAndBottom/>
                <wp:docPr id="2050" name="Freeform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43100" cy="1270"/>
                        </a:xfrm>
                        <a:custGeom>
                          <a:avLst/>
                          <a:gdLst/>
                          <a:rect l="0" t="0" r="r" b="b"/>
                          <a:pathLst>
                            <a:path fill="norm" h="1270" w="3060" stroke="1">
                              <a:moveTo>
                                <a:pt x="0" y="0"/>
                              </a:moveTo>
                              <a:lnTo>
                                <a:pt x="306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036" style="width:153pt;height:0.1pt;margin-top:16pt;margin-left:256pt;mso-height-percent:0;mso-height-relative:page;mso-position-horizontal-relative:page;mso-width-percent:0;mso-width-relative:page;mso-wrap-distance-bottom:0;mso-wrap-distance-left:9pt;mso-wrap-distance-right:9pt;mso-wrap-distance-top:0;position:absolute;v-text-anchor:top;z-index:-251635712" coordsize="21600,21600" path="m,l21600,e" filled="f" fillcolor="this" stroked="t" strokecolor="black" strokeweight="0.75pt">
                <v:stroke joinstyle="round"/>
                <w10:wrap type="topAndBottom"/>
              </v:shape>
            </w:pict>
          </mc:Fallback>
        </mc:AlternateContent>
      </w:r>
      <w:r>
        <w:t>Recycling</w:t>
      </w:r>
      <w:r>
        <w:rPr>
          <w:spacing w:val="-3"/>
        </w:rPr>
        <w:t xml:space="preserve"> </w:t>
      </w:r>
      <w:r>
        <w:t>Level</w:t>
      </w:r>
      <w:r>
        <w:rPr>
          <w:spacing w:val="-4"/>
        </w:rPr>
        <w:t xml:space="preserve"> </w:t>
      </w:r>
      <w:r>
        <w:t>achieved</w:t>
      </w:r>
      <w:r>
        <w:rPr>
          <w:spacing w:val="-5"/>
        </w:rPr>
        <w:t xml:space="preserve"> </w:t>
      </w:r>
      <w:r>
        <w:t>=</w:t>
      </w:r>
      <w:r>
        <w:rPr>
          <w:spacing w:val="-2"/>
        </w:rPr>
        <w:t xml:space="preserve"> </w:t>
      </w:r>
      <w:r>
        <w:t>350,000</w:t>
      </w:r>
      <w:r>
        <w:rPr>
          <w:spacing w:val="-4"/>
        </w:rPr>
        <w:t xml:space="preserve"> </w:t>
      </w:r>
      <w:r>
        <w:t>Tons</w:t>
      </w:r>
      <w:r>
        <w:rPr>
          <w:spacing w:val="-4"/>
        </w:rPr>
        <w:t xml:space="preserve"> </w:t>
      </w:r>
      <w:r>
        <w:t>–</w:t>
      </w:r>
      <w:r>
        <w:rPr>
          <w:spacing w:val="-4"/>
        </w:rPr>
        <w:t xml:space="preserve"> </w:t>
      </w:r>
      <w:r>
        <w:t>257,250</w:t>
      </w:r>
      <w:r>
        <w:rPr>
          <w:spacing w:val="-4"/>
        </w:rPr>
        <w:t xml:space="preserve"> </w:t>
      </w:r>
      <w:r>
        <w:t>Tons</w:t>
      </w:r>
    </w:p>
    <w:p w:rsidR="008D6D52" w:rsidRPr="00C70D39" w14:paraId="3663A9AE" w14:textId="77777777">
      <w:pPr>
        <w:pStyle w:val="BodyText"/>
        <w:spacing w:before="29"/>
        <w:ind w:left="1030" w:right="283"/>
        <w:jc w:val="center"/>
      </w:pPr>
      <w:r>
        <w:t>350,000</w:t>
      </w:r>
      <w:r>
        <w:rPr>
          <w:spacing w:val="-4"/>
        </w:rPr>
        <w:t xml:space="preserve"> </w:t>
      </w:r>
      <w:r>
        <w:t>Tons</w:t>
      </w:r>
    </w:p>
    <w:p w:rsidR="008D6D52" w:rsidRPr="00C70D39" w14:paraId="1C0149F2" w14:textId="77777777">
      <w:pPr>
        <w:pStyle w:val="BodyText"/>
        <w:ind w:left="839"/>
      </w:pPr>
      <w:r>
        <w:rPr>
          <w:u w:val="single"/>
        </w:rPr>
        <w:t>Recycling</w:t>
      </w:r>
      <w:r>
        <w:rPr>
          <w:spacing w:val="-4"/>
          <w:u w:val="single"/>
        </w:rPr>
        <w:t xml:space="preserve"> </w:t>
      </w:r>
      <w:r>
        <w:rPr>
          <w:u w:val="single"/>
        </w:rPr>
        <w:t>Level</w:t>
      </w:r>
      <w:r>
        <w:rPr>
          <w:spacing w:val="-6"/>
          <w:u w:val="single"/>
        </w:rPr>
        <w:t xml:space="preserve"> </w:t>
      </w:r>
      <w:r>
        <w:rPr>
          <w:u w:val="single"/>
        </w:rPr>
        <w:t>achieved</w:t>
      </w:r>
      <w:r>
        <w:rPr>
          <w:spacing w:val="-6"/>
          <w:u w:val="single"/>
        </w:rPr>
        <w:t xml:space="preserve"> </w:t>
      </w:r>
      <w:r>
        <w:rPr>
          <w:u w:val="single"/>
        </w:rPr>
        <w:t>=</w:t>
      </w:r>
      <w:r>
        <w:rPr>
          <w:spacing w:val="-5"/>
          <w:u w:val="single"/>
        </w:rPr>
        <w:t xml:space="preserve"> </w:t>
      </w:r>
      <w:r>
        <w:rPr>
          <w:u w:val="single"/>
        </w:rPr>
        <w:t>26.50%</w:t>
      </w:r>
    </w:p>
    <w:p w:rsidR="008D6D52" w:rsidRPr="00C70D39" w:rsidP="009C1E0E" w14:paraId="26B642AB" w14:textId="77777777">
      <w:pPr>
        <w:pStyle w:val="BodyText"/>
        <w:ind w:left="839" w:right="60"/>
      </w:pPr>
      <w:r>
        <w:t>For purposes of this example only, since the Recycling Level achieved by</w:t>
      </w:r>
      <w:r>
        <w:rPr>
          <w:spacing w:val="-65"/>
        </w:rPr>
        <w:t xml:space="preserve"> </w:t>
      </w:r>
      <w:r>
        <w:t>Contractor exceeded the Guaranteed Minimum Recycling Level of 22%,</w:t>
      </w:r>
      <w:r>
        <w:rPr>
          <w:spacing w:val="1"/>
        </w:rPr>
        <w:t xml:space="preserve"> </w:t>
      </w:r>
      <w:r>
        <w:t>Contractor</w:t>
      </w:r>
      <w:r>
        <w:rPr>
          <w:spacing w:val="-4"/>
        </w:rPr>
        <w:t xml:space="preserve"> </w:t>
      </w:r>
      <w:r>
        <w:t>would</w:t>
      </w:r>
      <w:r>
        <w:rPr>
          <w:spacing w:val="-3"/>
        </w:rPr>
        <w:t xml:space="preserve"> </w:t>
      </w:r>
      <w:r>
        <w:t>be</w:t>
      </w:r>
      <w:r>
        <w:rPr>
          <w:spacing w:val="-3"/>
        </w:rPr>
        <w:t xml:space="preserve"> </w:t>
      </w:r>
      <w:r>
        <w:t>entitled</w:t>
      </w:r>
      <w:r>
        <w:rPr>
          <w:spacing w:val="-3"/>
        </w:rPr>
        <w:t xml:space="preserve"> </w:t>
      </w:r>
      <w:r>
        <w:t>incentive</w:t>
      </w:r>
      <w:r>
        <w:rPr>
          <w:spacing w:val="-3"/>
        </w:rPr>
        <w:t xml:space="preserve"> </w:t>
      </w:r>
      <w:r>
        <w:t>payments</w:t>
      </w:r>
      <w:r>
        <w:rPr>
          <w:spacing w:val="-3"/>
        </w:rPr>
        <w:t xml:space="preserve"> </w:t>
      </w:r>
      <w:r>
        <w:t>as</w:t>
      </w:r>
      <w:r>
        <w:rPr>
          <w:spacing w:val="-3"/>
        </w:rPr>
        <w:t xml:space="preserve"> </w:t>
      </w:r>
      <w:r>
        <w:t>detailed</w:t>
      </w:r>
      <w:r>
        <w:rPr>
          <w:spacing w:val="-3"/>
        </w:rPr>
        <w:t xml:space="preserve"> </w:t>
      </w:r>
      <w:r>
        <w:t>below:</w:t>
      </w:r>
    </w:p>
    <w:p w:rsidR="004610B5" w:rsidRPr="00C70D39" w:rsidP="004610B5" w14:paraId="10AD1860" w14:textId="7377F4E2">
      <w:pPr>
        <w:pStyle w:val="BodyText"/>
        <w:spacing w:line="448" w:lineRule="auto"/>
        <w:ind w:left="839" w:right="1143"/>
        <w:rPr>
          <w:spacing w:val="-64"/>
        </w:rPr>
      </w:pPr>
      <w:r>
        <w:t>Incentive Payment = 350,000 Tons x (26.50% - 22.00%) x ($20.00/Ton)</w:t>
      </w:r>
      <w:r>
        <w:rPr>
          <w:spacing w:val="-64"/>
        </w:rPr>
        <w:t xml:space="preserve"> </w:t>
      </w:r>
    </w:p>
    <w:p w:rsidR="008D6D52" w:rsidRPr="00C70D39" w:rsidP="004610B5" w14:paraId="5B49ABD6" w14:textId="02AE8C27">
      <w:pPr>
        <w:pStyle w:val="BodyText"/>
        <w:spacing w:line="448" w:lineRule="auto"/>
        <w:ind w:left="839" w:right="1143"/>
      </w:pPr>
      <w:r>
        <w:rPr>
          <w:u w:val="single"/>
        </w:rPr>
        <w:t>Incentive</w:t>
      </w:r>
      <w:r>
        <w:rPr>
          <w:spacing w:val="-1"/>
          <w:u w:val="single"/>
        </w:rPr>
        <w:t xml:space="preserve"> </w:t>
      </w:r>
      <w:r>
        <w:rPr>
          <w:u w:val="single"/>
        </w:rPr>
        <w:t>Payment = $315,000</w:t>
      </w:r>
    </w:p>
    <w:p w:rsidR="008D6D52" w:rsidRPr="00C70D39" w14:paraId="34522482" w14:textId="77777777">
      <w:pPr>
        <w:spacing w:line="448" w:lineRule="auto"/>
        <w:sectPr>
          <w:headerReference w:type="default" r:id="rId107"/>
          <w:footerReference w:type="default" r:id="rId108"/>
          <w:pgSz w:w="12240" w:h="15840"/>
          <w:pgMar w:top="1940" w:right="1320" w:bottom="280" w:left="1320" w:header="1688" w:footer="0" w:gutter="0"/>
          <w:cols w:space="720"/>
          <w:titlePg w:val="0"/>
        </w:sectPr>
      </w:pPr>
    </w:p>
    <w:p w:rsidR="00C55850" w:rsidRPr="00C70D39" w:rsidP="00C55850" w14:paraId="2D25CDC1" w14:textId="77777777">
      <w:pPr>
        <w:pStyle w:val="BodyText"/>
        <w:spacing w:after="0" w:line="312" w:lineRule="auto"/>
        <w:ind w:left="115" w:right="302"/>
        <w:rPr>
          <w:spacing w:val="-64"/>
        </w:rPr>
      </w:pPr>
    </w:p>
    <w:p w:rsidR="00971A78" w:rsidRPr="00C70D39" w:rsidP="00971A78" w14:paraId="6326C70B" w14:textId="57BCB922">
      <w:pPr>
        <w:pStyle w:val="BodyText"/>
        <w:spacing w:after="0" w:line="312" w:lineRule="auto"/>
        <w:ind w:left="115" w:right="302"/>
        <w:rPr>
          <w:ins w:id="2210" w:author="Rodriguez, Andrea" w:date="2026-05-21T11:56:11Z"/>
          <w:spacing w:val="-64"/>
        </w:rPr>
      </w:pPr>
      <w:ins w:id="2211" w:author="Rodriguez, Andrea" w:date="2026-05-21T11:56:11Z">
        <w:r>
          <w:t>Prior to July 1</w:t>
        </w:r>
      </w:ins>
      <w:ins w:id="2212" w:author="Rodriguez, Andrea" w:date="2026-05-21T11:56:11Z">
        <w:r>
          <w:rPr>
            <w:vertAlign w:val="superscript"/>
          </w:rPr>
          <w:t>st</w:t>
        </w:r>
      </w:ins>
      <w:ins w:id="2213" w:author="Rodriguez, Andrea" w:date="2026-05-21T11:56:11Z">
        <w:r>
          <w:t>, 2026:</w:t>
        </w:r>
      </w:ins>
    </w:p>
    <w:p w:rsidR="00971A78" w:rsidRPr="00C70D39" w:rsidP="00971A78" w14:paraId="61AEE3B6" w14:textId="77777777">
      <w:pPr>
        <w:pStyle w:val="BodyText"/>
        <w:spacing w:after="0" w:line="312" w:lineRule="auto"/>
        <w:ind w:left="115" w:right="302"/>
        <w:rPr>
          <w:u w:val="single"/>
        </w:rPr>
      </w:pPr>
    </w:p>
    <w:p w:rsidR="00971A78" w:rsidRPr="00C70D39" w:rsidP="00971A78" w14:paraId="0D629A7B" w14:textId="77777777">
      <w:pPr>
        <w:pStyle w:val="BodyText"/>
        <w:spacing w:before="180"/>
        <w:ind w:left="120" w:right="442"/>
      </w:pPr>
      <w:r>
        <w:t xml:space="preserve">Pursuant to Section </w:t>
      </w:r>
      <w:del w:id="2214" w:author="Rodriguez, Andrea" w:date="2026-05-21T11:56:11Z">
        <w:r>
          <w:rPr>
            <w:rFonts w:ascii="Arial" w:eastAsia="Arial" w:hAnsi="Arial" w:cs="Arial"/>
          </w:rPr>
          <w:delText>6.7</w:delText>
        </w:r>
      </w:del>
      <w:ins w:id="2215" w:author="Rodriguez, Andrea" w:date="2026-05-21T11:56:11Z">
        <w:r>
          <w:t>6.6</w:t>
        </w:r>
      </w:ins>
      <w:r>
        <w:t>.B, if Contractor fails to achieve the Guaranteed Minimum</w:t>
      </w:r>
      <w:r>
        <w:rPr>
          <w:spacing w:val="1"/>
        </w:rPr>
        <w:t xml:space="preserve"> </w:t>
      </w:r>
      <w:r>
        <w:t>Recycling Level, the Municipal Solid Waste Processing Fees shall be reduced by one percent (1%) for each percentage (or portion thereof) by which Contractor’s recovery</w:t>
      </w:r>
      <w:r>
        <w:rPr>
          <w:spacing w:val="-64"/>
        </w:rPr>
        <w:t xml:space="preserve"> </w:t>
      </w:r>
      <w:r>
        <w:t>falls below the Guaranteed Minimum Recycling Level.</w:t>
      </w:r>
      <w:r>
        <w:rPr>
          <w:spacing w:val="1"/>
        </w:rPr>
        <w:t xml:space="preserve"> </w:t>
      </w:r>
      <w:del w:id="2216" w:author="Rodriguez, Andrea" w:date="2026-05-21T11:56:11Z">
        <w:r>
          <w:rPr>
            <w:rFonts w:ascii="Arial" w:eastAsia="Arial" w:hAnsi="Arial" w:cs="Arial"/>
          </w:rPr>
          <w:delText>The disincentive adjustment</w:delText>
        </w:r>
      </w:del>
      <w:del w:id="2217" w:author="Rodriguez, Andrea" w:date="2026-05-21T11:56:11Z">
        <w:r>
          <w:rPr>
            <w:rFonts w:ascii="Arial" w:eastAsia="Arial" w:hAnsi="Arial" w:cs="Arial"/>
            <w:spacing w:val="1"/>
          </w:rPr>
          <w:delText xml:space="preserve"> </w:delText>
        </w:r>
      </w:del>
      <w:del w:id="2218" w:author="Rodriguez, Andrea" w:date="2026-05-21T11:56:11Z">
        <w:r>
          <w:rPr>
            <w:rFonts w:ascii="Arial" w:eastAsia="Arial" w:hAnsi="Arial" w:cs="Arial"/>
          </w:rPr>
          <w:delText>shall</w:delText>
        </w:r>
      </w:del>
      <w:del w:id="2219" w:author="Rodriguez, Andrea" w:date="2026-05-21T11:56:11Z">
        <w:r>
          <w:rPr>
            <w:rFonts w:ascii="Arial" w:eastAsia="Arial" w:hAnsi="Arial" w:cs="Arial"/>
            <w:spacing w:val="-2"/>
          </w:rPr>
          <w:delText xml:space="preserve"> </w:delText>
        </w:r>
      </w:del>
      <w:del w:id="2220" w:author="Rodriguez, Andrea" w:date="2026-05-21T11:56:11Z">
        <w:r>
          <w:rPr>
            <w:rFonts w:ascii="Arial" w:eastAsia="Arial" w:hAnsi="Arial" w:cs="Arial"/>
          </w:rPr>
          <w:delText>be</w:delText>
        </w:r>
      </w:del>
      <w:del w:id="2221" w:author="Rodriguez, Andrea" w:date="2026-05-21T11:56:11Z">
        <w:r>
          <w:rPr>
            <w:rFonts w:ascii="Arial" w:eastAsia="Arial" w:hAnsi="Arial" w:cs="Arial"/>
            <w:spacing w:val="-1"/>
          </w:rPr>
          <w:delText xml:space="preserve"> </w:delText>
        </w:r>
      </w:del>
      <w:del w:id="2222" w:author="Rodriguez, Andrea" w:date="2026-05-21T11:56:11Z">
        <w:r>
          <w:rPr>
            <w:rFonts w:ascii="Arial" w:eastAsia="Arial" w:hAnsi="Arial" w:cs="Arial"/>
          </w:rPr>
          <w:delText>computed</w:delText>
        </w:r>
      </w:del>
      <w:del w:id="2223" w:author="Rodriguez, Andrea" w:date="2026-05-21T11:56:11Z">
        <w:r>
          <w:rPr>
            <w:rFonts w:ascii="Arial" w:eastAsia="Arial" w:hAnsi="Arial" w:cs="Arial"/>
            <w:spacing w:val="1"/>
          </w:rPr>
          <w:delText xml:space="preserve"> </w:delText>
        </w:r>
      </w:del>
      <w:del w:id="2224" w:author="Rodriguez, Andrea" w:date="2026-05-21T11:56:11Z">
        <w:r>
          <w:rPr>
            <w:rFonts w:ascii="Arial" w:eastAsia="Arial" w:hAnsi="Arial" w:cs="Arial"/>
          </w:rPr>
          <w:delText>on</w:delText>
        </w:r>
      </w:del>
      <w:del w:id="2225" w:author="Rodriguez, Andrea" w:date="2026-05-21T11:56:11Z">
        <w:r>
          <w:rPr>
            <w:rFonts w:ascii="Arial" w:eastAsia="Arial" w:hAnsi="Arial" w:cs="Arial"/>
            <w:spacing w:val="-2"/>
          </w:rPr>
          <w:delText xml:space="preserve"> </w:delText>
        </w:r>
      </w:del>
      <w:del w:id="2226" w:author="Rodriguez, Andrea" w:date="2026-05-21T11:56:11Z">
        <w:r>
          <w:rPr>
            <w:rFonts w:ascii="Arial" w:eastAsia="Arial" w:hAnsi="Arial" w:cs="Arial"/>
          </w:rPr>
          <w:delText>an</w:delText>
        </w:r>
      </w:del>
      <w:del w:id="2227" w:author="Rodriguez, Andrea" w:date="2026-05-21T11:56:11Z">
        <w:r>
          <w:rPr>
            <w:rFonts w:ascii="Arial" w:eastAsia="Arial" w:hAnsi="Arial" w:cs="Arial"/>
            <w:spacing w:val="-1"/>
          </w:rPr>
          <w:delText xml:space="preserve"> </w:delText>
        </w:r>
      </w:del>
      <w:del w:id="2228" w:author="Rodriguez, Andrea" w:date="2026-05-21T11:56:11Z">
        <w:r>
          <w:rPr>
            <w:rFonts w:ascii="Arial" w:eastAsia="Arial" w:hAnsi="Arial" w:cs="Arial"/>
          </w:rPr>
          <w:delText>annual</w:delText>
        </w:r>
      </w:del>
      <w:del w:id="2229" w:author="Rodriguez, Andrea" w:date="2026-05-21T11:56:11Z">
        <w:r>
          <w:rPr>
            <w:rFonts w:ascii="Arial" w:eastAsia="Arial" w:hAnsi="Arial" w:cs="Arial"/>
            <w:spacing w:val="-1"/>
          </w:rPr>
          <w:delText xml:space="preserve"> </w:delText>
        </w:r>
      </w:del>
      <w:del w:id="2230" w:author="Rodriguez, Andrea" w:date="2026-05-21T11:56:11Z">
        <w:r>
          <w:rPr>
            <w:rFonts w:ascii="Arial" w:eastAsia="Arial" w:hAnsi="Arial" w:cs="Arial"/>
          </w:rPr>
          <w:delText>basis.</w:delText>
        </w:r>
      </w:del>
    </w:p>
    <w:p w:rsidR="00971A78" w:rsidRPr="00C70D39" w:rsidP="00971A78" w14:paraId="1ACD209A" w14:textId="77777777">
      <w:pPr>
        <w:pStyle w:val="BodyText"/>
        <w:spacing w:after="0" w:line="312" w:lineRule="auto"/>
        <w:ind w:left="115" w:right="302"/>
        <w:rPr>
          <w:ins w:id="2231" w:author="Rodriguez, Andrea" w:date="2026-05-21T11:56:11Z"/>
          <w:spacing w:val="-64"/>
        </w:rPr>
      </w:pPr>
      <w:ins w:id="2232" w:author="Rodriguez, Andrea" w:date="2026-05-21T11:56:11Z">
        <w:r>
          <w:t>Following</w:t>
        </w:r>
      </w:ins>
      <w:ins w:id="2233" w:author="Rodriguez, Andrea" w:date="2026-05-21T11:56:11Z">
        <w:r>
          <w:rPr>
            <w:spacing w:val="-4"/>
          </w:rPr>
          <w:t xml:space="preserve"> </w:t>
        </w:r>
      </w:ins>
      <w:ins w:id="2234" w:author="Rodriguez, Andrea" w:date="2026-05-21T11:56:11Z">
        <w:r>
          <w:t>is</w:t>
        </w:r>
      </w:ins>
      <w:ins w:id="2235" w:author="Rodriguez, Andrea" w:date="2026-05-21T11:56:11Z">
        <w:r>
          <w:rPr>
            <w:spacing w:val="-4"/>
          </w:rPr>
          <w:t xml:space="preserve"> </w:t>
        </w:r>
      </w:ins>
      <w:ins w:id="2236" w:author="Rodriguez, Andrea" w:date="2026-05-21T11:56:11Z">
        <w:r>
          <w:t>an</w:t>
        </w:r>
      </w:ins>
      <w:ins w:id="2237" w:author="Rodriguez, Andrea" w:date="2026-05-21T11:56:11Z">
        <w:r>
          <w:rPr>
            <w:spacing w:val="-3"/>
          </w:rPr>
          <w:t xml:space="preserve"> </w:t>
        </w:r>
      </w:ins>
      <w:ins w:id="2238" w:author="Rodriguez, Andrea" w:date="2026-05-21T11:56:11Z">
        <w:r>
          <w:t>example</w:t>
        </w:r>
      </w:ins>
      <w:ins w:id="2239" w:author="Rodriguez, Andrea" w:date="2026-05-21T11:56:11Z">
        <w:r>
          <w:rPr>
            <w:spacing w:val="-4"/>
          </w:rPr>
          <w:t xml:space="preserve"> </w:t>
        </w:r>
      </w:ins>
      <w:ins w:id="2240" w:author="Rodriguez, Andrea" w:date="2026-05-21T11:56:11Z">
        <w:r>
          <w:t>for</w:t>
        </w:r>
      </w:ins>
      <w:ins w:id="2241" w:author="Rodriguez, Andrea" w:date="2026-05-21T11:56:11Z">
        <w:r>
          <w:rPr>
            <w:spacing w:val="-3"/>
          </w:rPr>
          <w:t xml:space="preserve"> </w:t>
        </w:r>
      </w:ins>
      <w:ins w:id="2242" w:author="Rodriguez, Andrea" w:date="2026-05-21T11:56:11Z">
        <w:r>
          <w:t>the</w:t>
        </w:r>
      </w:ins>
      <w:ins w:id="2243" w:author="Rodriguez, Andrea" w:date="2026-05-21T11:56:11Z">
        <w:r>
          <w:rPr>
            <w:spacing w:val="-5"/>
          </w:rPr>
          <w:t xml:space="preserve"> </w:t>
        </w:r>
      </w:ins>
      <w:ins w:id="2244" w:author="Rodriguez, Andrea" w:date="2026-05-21T11:56:11Z">
        <w:r>
          <w:t>method</w:t>
        </w:r>
      </w:ins>
      <w:ins w:id="2245" w:author="Rodriguez, Andrea" w:date="2026-05-21T11:56:11Z">
        <w:r>
          <w:rPr>
            <w:spacing w:val="-4"/>
          </w:rPr>
          <w:t xml:space="preserve"> </w:t>
        </w:r>
      </w:ins>
      <w:ins w:id="2246" w:author="Rodriguez, Andrea" w:date="2026-05-21T11:56:11Z">
        <w:r>
          <w:t>of</w:t>
        </w:r>
      </w:ins>
      <w:ins w:id="2247" w:author="Rodriguez, Andrea" w:date="2026-05-21T11:56:11Z">
        <w:r>
          <w:rPr>
            <w:spacing w:val="-5"/>
          </w:rPr>
          <w:t xml:space="preserve"> </w:t>
        </w:r>
      </w:ins>
      <w:ins w:id="2248" w:author="Rodriguez, Andrea" w:date="2026-05-21T11:56:11Z">
        <w:r>
          <w:t>computing</w:t>
        </w:r>
      </w:ins>
      <w:ins w:id="2249" w:author="Rodriguez, Andrea" w:date="2026-05-21T11:56:11Z">
        <w:r>
          <w:rPr>
            <w:spacing w:val="-4"/>
          </w:rPr>
          <w:t xml:space="preserve"> </w:t>
        </w:r>
      </w:ins>
      <w:ins w:id="2250" w:author="Rodriguez, Andrea" w:date="2026-05-21T11:56:11Z">
        <w:r>
          <w:t>the</w:t>
        </w:r>
      </w:ins>
      <w:ins w:id="2251" w:author="Rodriguez, Andrea" w:date="2026-05-21T11:56:11Z">
        <w:r>
          <w:rPr>
            <w:spacing w:val="-4"/>
          </w:rPr>
          <w:t xml:space="preserve"> </w:t>
        </w:r>
      </w:ins>
      <w:ins w:id="2252" w:author="Rodriguez, Andrea" w:date="2026-05-21T11:56:11Z">
        <w:r>
          <w:t>disincentive</w:t>
        </w:r>
      </w:ins>
      <w:ins w:id="2253" w:author="Rodriguez, Andrea" w:date="2026-05-21T11:56:11Z">
        <w:r>
          <w:rPr>
            <w:spacing w:val="-4"/>
          </w:rPr>
          <w:t xml:space="preserve"> </w:t>
        </w:r>
      </w:ins>
      <w:ins w:id="2254" w:author="Rodriguez, Andrea" w:date="2026-05-21T11:56:11Z">
        <w:r>
          <w:t>adjustment.</w:t>
        </w:r>
      </w:ins>
      <w:ins w:id="2255" w:author="Rodriguez, Andrea" w:date="2026-05-21T11:56:11Z">
        <w:r>
          <w:rPr>
            <w:spacing w:val="-64"/>
          </w:rPr>
          <w:t xml:space="preserve"> </w:t>
        </w:r>
      </w:ins>
    </w:p>
    <w:p w:rsidR="00971A78" w:rsidRPr="00C70D39" w:rsidP="00971A78" w14:paraId="4A686519" w14:textId="77777777">
      <w:pPr>
        <w:pStyle w:val="BodyText"/>
        <w:spacing w:after="0" w:line="312" w:lineRule="auto"/>
        <w:ind w:left="115" w:right="302"/>
      </w:pPr>
    </w:p>
    <w:p w:rsidR="00971A78" w:rsidRPr="00C70D39" w:rsidP="00971A78" w14:paraId="21FB4FEB" w14:textId="77777777">
      <w:pPr>
        <w:pStyle w:val="BodyText"/>
        <w:spacing w:after="0" w:line="312" w:lineRule="auto"/>
        <w:ind w:left="115" w:right="302"/>
        <w:rPr>
          <w:ins w:id="2256" w:author="Rodriguez, Andrea" w:date="2026-05-21T11:56:11Z"/>
        </w:rPr>
      </w:pPr>
      <w:ins w:id="2257" w:author="Rodriguez, Andrea" w:date="2026-05-21T11:56:11Z">
        <w:r>
          <w:rPr>
            <w:u w:val="single"/>
          </w:rPr>
          <w:t>Assume:</w:t>
        </w:r>
      </w:ins>
    </w:p>
    <w:p w:rsidR="00971A78" w:rsidRPr="00C70D39" w:rsidP="00971A78" w14:paraId="4135AA0F" w14:textId="77777777">
      <w:pPr>
        <w:pStyle w:val="ListParagraph"/>
        <w:numPr>
          <w:ilvl w:val="0"/>
          <w:numId w:val="2"/>
        </w:numPr>
        <w:tabs>
          <w:tab w:val="left" w:pos="1199"/>
          <w:tab w:val="left" w:pos="1201"/>
        </w:tabs>
        <w:spacing w:before="0" w:line="232" w:lineRule="exact"/>
        <w:ind w:left="1200" w:hanging="361"/>
        <w:pPrChange w:id="2258" w:author="Rodriguez, Andrea" w:date="2026-05-21T11:56:11Z">
          <w:pPr>
            <w:pStyle w:val="ListParagraph"/>
            <w:tabs>
              <w:tab w:val="left" w:pos="1199"/>
              <w:tab w:val="left" w:pos="1201"/>
            </w:tabs>
            <w:spacing w:before="0" w:line="232" w:lineRule="exact"/>
          </w:pPr>
        </w:pPrChange>
        <w:rPr>
          <w:ins w:id="2259" w:author="Rodriguez, Andrea" w:date="2026-05-21T11:56:11Z"/>
          <w:sz w:val="24"/>
        </w:rPr>
      </w:pPr>
      <w:ins w:id="2260" w:author="Rodriguez, Andrea" w:date="2026-05-21T11:56:11Z">
        <w:r>
          <w:rPr>
            <w:sz w:val="24"/>
          </w:rPr>
          <w:t>A</w:t>
        </w:r>
      </w:ins>
      <w:ins w:id="2261" w:author="Rodriguez, Andrea" w:date="2026-05-21T11:56:11Z">
        <w:r>
          <w:rPr>
            <w:spacing w:val="-3"/>
            <w:sz w:val="24"/>
          </w:rPr>
          <w:t xml:space="preserve"> </w:t>
        </w:r>
      </w:ins>
      <w:ins w:id="2262" w:author="Rodriguez, Andrea" w:date="2026-05-21T11:56:11Z">
        <w:r>
          <w:rPr>
            <w:sz w:val="24"/>
          </w:rPr>
          <w:t>total</w:t>
        </w:r>
      </w:ins>
      <w:ins w:id="2263" w:author="Rodriguez, Andrea" w:date="2026-05-21T11:56:11Z">
        <w:r>
          <w:rPr>
            <w:spacing w:val="-2"/>
            <w:sz w:val="24"/>
          </w:rPr>
          <w:t xml:space="preserve"> </w:t>
        </w:r>
      </w:ins>
      <w:ins w:id="2264" w:author="Rodriguez, Andrea" w:date="2026-05-21T11:56:11Z">
        <w:r>
          <w:rPr>
            <w:sz w:val="24"/>
          </w:rPr>
          <w:t>of</w:t>
        </w:r>
      </w:ins>
      <w:ins w:id="2265" w:author="Rodriguez, Andrea" w:date="2026-05-21T11:56:11Z">
        <w:r>
          <w:rPr>
            <w:spacing w:val="-2"/>
            <w:sz w:val="24"/>
          </w:rPr>
          <w:t xml:space="preserve"> </w:t>
        </w:r>
      </w:ins>
      <w:ins w:id="2266" w:author="Rodriguez, Andrea" w:date="2026-05-21T11:56:11Z">
        <w:r>
          <w:rPr>
            <w:sz w:val="24"/>
          </w:rPr>
          <w:t>350,000</w:t>
        </w:r>
      </w:ins>
      <w:ins w:id="2267" w:author="Rodriguez, Andrea" w:date="2026-05-21T11:56:11Z">
        <w:r>
          <w:rPr>
            <w:spacing w:val="-1"/>
            <w:sz w:val="24"/>
          </w:rPr>
          <w:t xml:space="preserve"> </w:t>
        </w:r>
      </w:ins>
      <w:ins w:id="2268" w:author="Rodriguez, Andrea" w:date="2026-05-21T11:56:11Z">
        <w:r>
          <w:rPr>
            <w:sz w:val="24"/>
          </w:rPr>
          <w:t>Tons</w:t>
        </w:r>
      </w:ins>
      <w:ins w:id="2269" w:author="Rodriguez, Andrea" w:date="2026-05-21T11:56:11Z">
        <w:r>
          <w:rPr>
            <w:spacing w:val="-2"/>
            <w:sz w:val="24"/>
          </w:rPr>
          <w:t xml:space="preserve"> </w:t>
        </w:r>
      </w:ins>
      <w:ins w:id="2270" w:author="Rodriguez, Andrea" w:date="2026-05-21T11:56:11Z">
        <w:r>
          <w:rPr>
            <w:sz w:val="24"/>
          </w:rPr>
          <w:t>of</w:t>
        </w:r>
      </w:ins>
      <w:ins w:id="2271" w:author="Rodriguez, Andrea" w:date="2026-05-21T11:56:11Z">
        <w:r>
          <w:rPr>
            <w:spacing w:val="-2"/>
            <w:sz w:val="24"/>
          </w:rPr>
          <w:t xml:space="preserve"> </w:t>
        </w:r>
      </w:ins>
      <w:ins w:id="2272" w:author="Rodriguez, Andrea" w:date="2026-05-21T11:56:11Z">
        <w:r>
          <w:rPr>
            <w:sz w:val="24"/>
          </w:rPr>
          <w:t>Municipal</w:t>
        </w:r>
      </w:ins>
      <w:ins w:id="2273" w:author="Rodriguez, Andrea" w:date="2026-05-21T11:56:11Z">
        <w:r>
          <w:rPr>
            <w:spacing w:val="-2"/>
            <w:sz w:val="24"/>
          </w:rPr>
          <w:t xml:space="preserve"> </w:t>
        </w:r>
      </w:ins>
      <w:ins w:id="2274" w:author="Rodriguez, Andrea" w:date="2026-05-21T11:56:11Z">
        <w:r>
          <w:rPr>
            <w:sz w:val="24"/>
          </w:rPr>
          <w:t>Solid</w:t>
        </w:r>
      </w:ins>
      <w:ins w:id="2275" w:author="Rodriguez, Andrea" w:date="2026-05-21T11:56:11Z">
        <w:r>
          <w:rPr>
            <w:spacing w:val="-2"/>
            <w:sz w:val="24"/>
          </w:rPr>
          <w:t xml:space="preserve"> </w:t>
        </w:r>
      </w:ins>
      <w:ins w:id="2276" w:author="Rodriguez, Andrea" w:date="2026-05-21T11:56:11Z">
        <w:r>
          <w:rPr>
            <w:sz w:val="24"/>
          </w:rPr>
          <w:t>Waste</w:t>
        </w:r>
      </w:ins>
      <w:ins w:id="2277" w:author="Rodriguez, Andrea" w:date="2026-05-21T11:56:11Z">
        <w:r>
          <w:rPr>
            <w:spacing w:val="-2"/>
            <w:sz w:val="24"/>
          </w:rPr>
          <w:t xml:space="preserve"> </w:t>
        </w:r>
      </w:ins>
      <w:ins w:id="2278" w:author="Rodriguez, Andrea" w:date="2026-05-21T11:56:11Z">
        <w:r>
          <w:rPr>
            <w:sz w:val="24"/>
          </w:rPr>
          <w:t>is</w:t>
        </w:r>
      </w:ins>
      <w:ins w:id="2279" w:author="Rodriguez, Andrea" w:date="2026-05-21T11:56:11Z">
        <w:r>
          <w:rPr>
            <w:spacing w:val="-2"/>
            <w:sz w:val="24"/>
          </w:rPr>
          <w:t xml:space="preserve"> </w:t>
        </w:r>
      </w:ins>
      <w:ins w:id="2280" w:author="Rodriguez, Andrea" w:date="2026-05-21T11:56:11Z">
        <w:r>
          <w:rPr>
            <w:sz w:val="24"/>
          </w:rPr>
          <w:t>received</w:t>
        </w:r>
      </w:ins>
      <w:ins w:id="2281" w:author="Rodriguez, Andrea" w:date="2026-05-21T11:56:11Z">
        <w:r>
          <w:rPr>
            <w:spacing w:val="-3"/>
            <w:sz w:val="24"/>
          </w:rPr>
          <w:t xml:space="preserve"> </w:t>
        </w:r>
      </w:ins>
      <w:ins w:id="2282" w:author="Rodriguez, Andrea" w:date="2026-05-21T11:56:11Z">
        <w:r>
          <w:rPr>
            <w:sz w:val="24"/>
          </w:rPr>
          <w:t>at</w:t>
        </w:r>
      </w:ins>
      <w:ins w:id="2283" w:author="Rodriguez, Andrea" w:date="2026-05-21T11:56:11Z">
        <w:r>
          <w:rPr>
            <w:spacing w:val="-2"/>
            <w:sz w:val="24"/>
          </w:rPr>
          <w:t xml:space="preserve"> </w:t>
        </w:r>
      </w:ins>
      <w:ins w:id="2284" w:author="Rodriguez, Andrea" w:date="2026-05-21T11:56:11Z">
        <w:r>
          <w:rPr>
            <w:sz w:val="24"/>
          </w:rPr>
          <w:t>the</w:t>
        </w:r>
      </w:ins>
      <w:ins w:id="2285" w:author="Rodriguez, Andrea" w:date="2026-05-21T11:56:11Z">
        <w:r>
          <w:rPr>
            <w:spacing w:val="-1"/>
            <w:sz w:val="24"/>
          </w:rPr>
          <w:t xml:space="preserve"> </w:t>
        </w:r>
      </w:ins>
      <w:ins w:id="2286" w:author="Rodriguez, Andrea" w:date="2026-05-21T11:56:11Z">
        <w:r>
          <w:rPr>
            <w:sz w:val="24"/>
          </w:rPr>
          <w:t>WPWMA</w:t>
        </w:r>
      </w:ins>
    </w:p>
    <w:p w:rsidR="00971A78" w:rsidRPr="00C70D39" w:rsidP="00971A78" w14:paraId="42C9EA6D" w14:textId="77777777">
      <w:pPr>
        <w:pStyle w:val="BodyText"/>
        <w:spacing w:line="275" w:lineRule="exact"/>
        <w:ind w:left="1200"/>
        <w:rPr>
          <w:ins w:id="2287" w:author="Rodriguez, Andrea" w:date="2026-05-21T11:56:11Z"/>
        </w:rPr>
      </w:pPr>
      <w:ins w:id="2288" w:author="Rodriguez, Andrea" w:date="2026-05-21T11:56:11Z">
        <w:r>
          <w:t>Site.</w:t>
        </w:r>
      </w:ins>
    </w:p>
    <w:p w:rsidR="00971A78" w:rsidRPr="00C70D39" w:rsidP="00971A78" w14:paraId="57331D6E" w14:textId="77777777">
      <w:pPr>
        <w:pStyle w:val="ListParagraph"/>
        <w:numPr>
          <w:ilvl w:val="0"/>
          <w:numId w:val="2"/>
        </w:numPr>
        <w:tabs>
          <w:tab w:val="left" w:pos="1199"/>
          <w:tab w:val="left" w:pos="1201"/>
        </w:tabs>
        <w:spacing w:before="119"/>
        <w:ind w:left="1200" w:right="168" w:hanging="360"/>
        <w:pPrChange w:id="2289" w:author="Rodriguez, Andrea" w:date="2026-05-21T11:56:11Z">
          <w:pPr>
            <w:pStyle w:val="ListParagraph"/>
            <w:tabs>
              <w:tab w:val="left" w:pos="1199"/>
              <w:tab w:val="left" w:pos="1201"/>
            </w:tabs>
            <w:spacing w:before="119"/>
            <w:ind w:right="168" w:hanging="360"/>
          </w:pPr>
        </w:pPrChange>
        <w:rPr>
          <w:ins w:id="2290" w:author="Rodriguez, Andrea" w:date="2026-05-21T11:56:11Z"/>
          <w:sz w:val="24"/>
        </w:rPr>
      </w:pPr>
      <w:ins w:id="2291" w:author="Rodriguez, Andrea" w:date="2026-05-21T11:56:11Z">
        <w:r>
          <w:rPr>
            <w:sz w:val="24"/>
          </w:rPr>
          <w:t>Contractor</w:t>
        </w:r>
      </w:ins>
      <w:ins w:id="2292" w:author="Rodriguez, Andrea" w:date="2026-05-21T11:56:11Z">
        <w:r>
          <w:rPr>
            <w:spacing w:val="-4"/>
            <w:sz w:val="24"/>
          </w:rPr>
          <w:t xml:space="preserve"> </w:t>
        </w:r>
      </w:ins>
      <w:ins w:id="2293" w:author="Rodriguez, Andrea" w:date="2026-05-21T11:56:11Z">
        <w:r>
          <w:rPr>
            <w:sz w:val="24"/>
          </w:rPr>
          <w:t>received</w:t>
        </w:r>
      </w:ins>
      <w:ins w:id="2294" w:author="Rodriguez, Andrea" w:date="2026-05-21T11:56:11Z">
        <w:r>
          <w:rPr>
            <w:spacing w:val="-3"/>
            <w:sz w:val="24"/>
          </w:rPr>
          <w:t xml:space="preserve"> </w:t>
        </w:r>
      </w:ins>
      <w:ins w:id="2295" w:author="Rodriguez, Andrea" w:date="2026-05-21T11:56:11Z">
        <w:r>
          <w:rPr>
            <w:sz w:val="24"/>
          </w:rPr>
          <w:t>and</w:t>
        </w:r>
      </w:ins>
      <w:ins w:id="2296" w:author="Rodriguez, Andrea" w:date="2026-05-21T11:56:11Z">
        <w:r>
          <w:rPr>
            <w:spacing w:val="-3"/>
            <w:sz w:val="24"/>
          </w:rPr>
          <w:t xml:space="preserve"> </w:t>
        </w:r>
      </w:ins>
      <w:ins w:id="2297" w:author="Rodriguez, Andrea" w:date="2026-05-21T11:56:11Z">
        <w:r>
          <w:rPr>
            <w:sz w:val="24"/>
          </w:rPr>
          <w:t>Processed</w:t>
        </w:r>
      </w:ins>
      <w:ins w:id="2298" w:author="Rodriguez, Andrea" w:date="2026-05-21T11:56:11Z">
        <w:r>
          <w:rPr>
            <w:spacing w:val="-3"/>
            <w:sz w:val="24"/>
          </w:rPr>
          <w:t xml:space="preserve"> </w:t>
        </w:r>
      </w:ins>
      <w:ins w:id="2299" w:author="Rodriguez, Andrea" w:date="2026-05-21T11:56:11Z">
        <w:r>
          <w:rPr>
            <w:sz w:val="24"/>
          </w:rPr>
          <w:t>a</w:t>
        </w:r>
      </w:ins>
      <w:ins w:id="2300" w:author="Rodriguez, Andrea" w:date="2026-05-21T11:56:11Z">
        <w:r>
          <w:rPr>
            <w:spacing w:val="-3"/>
            <w:sz w:val="24"/>
          </w:rPr>
          <w:t xml:space="preserve"> </w:t>
        </w:r>
      </w:ins>
      <w:ins w:id="2301" w:author="Rodriguez, Andrea" w:date="2026-05-21T11:56:11Z">
        <w:r>
          <w:rPr>
            <w:sz w:val="24"/>
          </w:rPr>
          <w:t>total</w:t>
        </w:r>
      </w:ins>
      <w:ins w:id="2302" w:author="Rodriguez, Andrea" w:date="2026-05-21T11:56:11Z">
        <w:r>
          <w:rPr>
            <w:spacing w:val="-2"/>
            <w:sz w:val="24"/>
          </w:rPr>
          <w:t xml:space="preserve"> </w:t>
        </w:r>
      </w:ins>
      <w:ins w:id="2303" w:author="Rodriguez, Andrea" w:date="2026-05-21T11:56:11Z">
        <w:r>
          <w:rPr>
            <w:sz w:val="24"/>
          </w:rPr>
          <w:t>of</w:t>
        </w:r>
      </w:ins>
      <w:ins w:id="2304" w:author="Rodriguez, Andrea" w:date="2026-05-21T11:56:11Z">
        <w:r>
          <w:rPr>
            <w:spacing w:val="-3"/>
            <w:sz w:val="24"/>
          </w:rPr>
          <w:t xml:space="preserve"> </w:t>
        </w:r>
      </w:ins>
      <w:ins w:id="2305" w:author="Rodriguez, Andrea" w:date="2026-05-21T11:56:11Z">
        <w:r>
          <w:rPr>
            <w:sz w:val="24"/>
          </w:rPr>
          <w:t>250,000</w:t>
        </w:r>
      </w:ins>
      <w:ins w:id="2306" w:author="Rodriguez, Andrea" w:date="2026-05-21T11:56:11Z">
        <w:r>
          <w:rPr>
            <w:spacing w:val="-2"/>
            <w:sz w:val="24"/>
          </w:rPr>
          <w:t xml:space="preserve"> </w:t>
        </w:r>
      </w:ins>
      <w:ins w:id="2307" w:author="Rodriguez, Andrea" w:date="2026-05-21T11:56:11Z">
        <w:r>
          <w:rPr>
            <w:sz w:val="24"/>
          </w:rPr>
          <w:t>Tons</w:t>
        </w:r>
      </w:ins>
      <w:ins w:id="2308" w:author="Rodriguez, Andrea" w:date="2026-05-21T11:56:11Z">
        <w:r>
          <w:rPr>
            <w:spacing w:val="-3"/>
            <w:sz w:val="24"/>
          </w:rPr>
          <w:t xml:space="preserve"> </w:t>
        </w:r>
      </w:ins>
      <w:ins w:id="2309" w:author="Rodriguez, Andrea" w:date="2026-05-21T11:56:11Z">
        <w:r>
          <w:rPr>
            <w:sz w:val="24"/>
          </w:rPr>
          <w:t>of</w:t>
        </w:r>
      </w:ins>
      <w:ins w:id="2310" w:author="Rodriguez, Andrea" w:date="2026-05-21T11:56:11Z">
        <w:r>
          <w:rPr>
            <w:spacing w:val="-3"/>
            <w:sz w:val="24"/>
          </w:rPr>
          <w:t xml:space="preserve"> </w:t>
        </w:r>
      </w:ins>
      <w:ins w:id="2311" w:author="Rodriguez, Andrea" w:date="2026-05-21T11:56:11Z">
        <w:r>
          <w:rPr>
            <w:sz w:val="24"/>
          </w:rPr>
          <w:t>Municipal</w:t>
        </w:r>
      </w:ins>
      <w:ins w:id="2312" w:author="Rodriguez, Andrea" w:date="2026-05-21T11:56:11Z">
        <w:r>
          <w:rPr>
            <w:spacing w:val="-3"/>
            <w:sz w:val="24"/>
          </w:rPr>
          <w:t xml:space="preserve"> </w:t>
        </w:r>
      </w:ins>
      <w:ins w:id="2313" w:author="Rodriguez, Andrea" w:date="2026-05-21T11:56:11Z">
        <w:r>
          <w:rPr>
            <w:sz w:val="24"/>
          </w:rPr>
          <w:t>Solid</w:t>
        </w:r>
      </w:ins>
      <w:ins w:id="2314" w:author="Rodriguez, Andrea" w:date="2026-05-21T11:56:11Z">
        <w:r>
          <w:rPr>
            <w:spacing w:val="-64"/>
            <w:sz w:val="24"/>
          </w:rPr>
          <w:t xml:space="preserve"> </w:t>
        </w:r>
      </w:ins>
      <w:ins w:id="2315" w:author="Rodriguez, Andrea" w:date="2026-05-21T11:56:11Z">
        <w:r>
          <w:rPr>
            <w:sz w:val="24"/>
          </w:rPr>
          <w:t>Waste</w:t>
        </w:r>
      </w:ins>
      <w:ins w:id="2316" w:author="Rodriguez, Andrea" w:date="2026-05-21T11:56:11Z">
        <w:r>
          <w:rPr>
            <w:spacing w:val="-1"/>
            <w:sz w:val="24"/>
          </w:rPr>
          <w:t xml:space="preserve"> </w:t>
        </w:r>
      </w:ins>
      <w:ins w:id="2317" w:author="Rodriguez, Andrea" w:date="2026-05-21T11:56:11Z">
        <w:r>
          <w:rPr>
            <w:sz w:val="24"/>
          </w:rPr>
          <w:t>during the same period.</w:t>
        </w:r>
      </w:ins>
    </w:p>
    <w:p w:rsidR="00971A78" w:rsidRPr="00C70D39" w:rsidP="00971A78" w14:paraId="5EFCE9E3" w14:textId="77777777">
      <w:pPr>
        <w:pStyle w:val="ListParagraph"/>
        <w:numPr>
          <w:ilvl w:val="0"/>
          <w:numId w:val="2"/>
        </w:numPr>
        <w:tabs>
          <w:tab w:val="left" w:pos="1199"/>
          <w:tab w:val="left" w:pos="1201"/>
        </w:tabs>
        <w:spacing w:before="119"/>
        <w:ind w:left="1200" w:right="432" w:hanging="360"/>
        <w:pPrChange w:id="2318" w:author="Rodriguez, Andrea" w:date="2026-05-21T11:56:11Z">
          <w:pPr>
            <w:pStyle w:val="ListParagraph"/>
            <w:tabs>
              <w:tab w:val="left" w:pos="1199"/>
              <w:tab w:val="left" w:pos="1201"/>
            </w:tabs>
            <w:spacing w:before="119"/>
            <w:ind w:right="432" w:hanging="360"/>
          </w:pPr>
        </w:pPrChange>
        <w:rPr>
          <w:ins w:id="2319" w:author="Rodriguez, Andrea" w:date="2026-05-21T11:56:11Z"/>
          <w:sz w:val="24"/>
        </w:rPr>
      </w:pPr>
      <w:ins w:id="2320" w:author="Rodriguez, Andrea" w:date="2026-05-21T11:56:11Z">
        <w:r>
          <w:rPr>
            <w:sz w:val="24"/>
          </w:rPr>
          <w:t>Of this amount, 197,400 Tons are delivered by Contractor to the Landfill for</w:t>
        </w:r>
      </w:ins>
      <w:ins w:id="2321" w:author="Rodriguez, Andrea" w:date="2026-05-21T11:56:11Z">
        <w:r>
          <w:rPr>
            <w:spacing w:val="-64"/>
            <w:sz w:val="24"/>
          </w:rPr>
          <w:t xml:space="preserve"> </w:t>
        </w:r>
      </w:ins>
      <w:ins w:id="2322" w:author="Rodriguez, Andrea" w:date="2026-05-21T11:56:11Z">
        <w:r>
          <w:rPr>
            <w:sz w:val="24"/>
          </w:rPr>
          <w:t>disposal or otherwise did not qualify as Creditable Recovery during the</w:t>
        </w:r>
      </w:ins>
      <w:ins w:id="2323" w:author="Rodriguez, Andrea" w:date="2026-05-21T11:56:11Z">
        <w:r>
          <w:rPr>
            <w:spacing w:val="1"/>
            <w:sz w:val="24"/>
          </w:rPr>
          <w:t xml:space="preserve"> </w:t>
        </w:r>
      </w:ins>
      <w:ins w:id="2324" w:author="Rodriguez, Andrea" w:date="2026-05-21T11:56:11Z">
        <w:r>
          <w:rPr>
            <w:sz w:val="24"/>
          </w:rPr>
          <w:t>same period.</w:t>
        </w:r>
      </w:ins>
    </w:p>
    <w:p w:rsidR="00971A78" w:rsidRPr="00C70D39" w:rsidP="00971A78" w14:paraId="27A59D02" w14:textId="77777777">
      <w:pPr>
        <w:pStyle w:val="ListParagraph"/>
        <w:numPr>
          <w:ilvl w:val="0"/>
          <w:numId w:val="2"/>
        </w:numPr>
        <w:tabs>
          <w:tab w:val="left" w:pos="1199"/>
          <w:tab w:val="left" w:pos="1201"/>
        </w:tabs>
        <w:spacing w:before="118"/>
        <w:ind w:left="1200" w:hanging="361"/>
        <w:pPrChange w:id="2325" w:author="Rodriguez, Andrea" w:date="2026-05-21T11:56:11Z">
          <w:pPr>
            <w:pStyle w:val="ListParagraph"/>
            <w:tabs>
              <w:tab w:val="left" w:pos="1199"/>
              <w:tab w:val="left" w:pos="1201"/>
            </w:tabs>
            <w:spacing w:before="118"/>
          </w:pPr>
        </w:pPrChange>
        <w:rPr>
          <w:ins w:id="2326" w:author="Rodriguez, Andrea" w:date="2026-05-21T11:56:11Z"/>
          <w:sz w:val="24"/>
        </w:rPr>
      </w:pPr>
      <w:ins w:id="2327" w:author="Rodriguez, Andrea" w:date="2026-05-21T11:56:11Z">
        <w:r>
          <w:rPr>
            <w:sz w:val="24"/>
          </w:rPr>
          <w:t>Guaranteed</w:t>
        </w:r>
      </w:ins>
      <w:ins w:id="2328" w:author="Rodriguez, Andrea" w:date="2026-05-21T11:56:11Z">
        <w:r>
          <w:rPr>
            <w:spacing w:val="-5"/>
            <w:sz w:val="24"/>
          </w:rPr>
          <w:t xml:space="preserve"> </w:t>
        </w:r>
      </w:ins>
      <w:ins w:id="2329" w:author="Rodriguez, Andrea" w:date="2026-05-21T11:56:11Z">
        <w:r>
          <w:rPr>
            <w:sz w:val="24"/>
          </w:rPr>
          <w:t>Minimum</w:t>
        </w:r>
      </w:ins>
      <w:ins w:id="2330" w:author="Rodriguez, Andrea" w:date="2026-05-21T11:56:11Z">
        <w:r>
          <w:rPr>
            <w:spacing w:val="-5"/>
            <w:sz w:val="24"/>
          </w:rPr>
          <w:t xml:space="preserve"> </w:t>
        </w:r>
      </w:ins>
      <w:ins w:id="2331" w:author="Rodriguez, Andrea" w:date="2026-05-21T11:56:11Z">
        <w:r>
          <w:rPr>
            <w:sz w:val="24"/>
          </w:rPr>
          <w:t>Recycling</w:t>
        </w:r>
      </w:ins>
      <w:ins w:id="2332" w:author="Rodriguez, Andrea" w:date="2026-05-21T11:56:11Z">
        <w:r>
          <w:rPr>
            <w:spacing w:val="-3"/>
            <w:sz w:val="24"/>
          </w:rPr>
          <w:t xml:space="preserve"> </w:t>
        </w:r>
      </w:ins>
      <w:ins w:id="2333" w:author="Rodriguez, Andrea" w:date="2026-05-21T11:56:11Z">
        <w:r>
          <w:rPr>
            <w:sz w:val="24"/>
          </w:rPr>
          <w:t>Level</w:t>
        </w:r>
      </w:ins>
      <w:ins w:id="2334" w:author="Rodriguez, Andrea" w:date="2026-05-21T11:56:11Z">
        <w:r>
          <w:rPr>
            <w:spacing w:val="-5"/>
            <w:sz w:val="24"/>
          </w:rPr>
          <w:t xml:space="preserve"> </w:t>
        </w:r>
      </w:ins>
      <w:ins w:id="2335" w:author="Rodriguez, Andrea" w:date="2026-05-21T11:56:11Z">
        <w:r>
          <w:rPr>
            <w:sz w:val="24"/>
          </w:rPr>
          <w:t>is</w:t>
        </w:r>
      </w:ins>
      <w:ins w:id="2336" w:author="Rodriguez, Andrea" w:date="2026-05-21T11:56:11Z">
        <w:r>
          <w:rPr>
            <w:spacing w:val="-4"/>
            <w:sz w:val="24"/>
          </w:rPr>
          <w:t xml:space="preserve"> </w:t>
        </w:r>
      </w:ins>
      <w:ins w:id="2337" w:author="Rodriguez, Andrea" w:date="2026-05-21T11:56:11Z">
        <w:r>
          <w:rPr>
            <w:sz w:val="24"/>
          </w:rPr>
          <w:t>22%</w:t>
        </w:r>
      </w:ins>
    </w:p>
    <w:p w:rsidR="00971A78" w:rsidRPr="00C70D39" w:rsidP="00971A78" w14:paraId="17850CA7" w14:textId="77777777">
      <w:pPr>
        <w:spacing w:before="120" w:after="120"/>
        <w:ind w:left="360"/>
        <w:rPr>
          <w:ins w:id="2338" w:author="Rodriguez, Andrea" w:date="2026-05-21T11:56:11Z"/>
          <w:u w:val="single"/>
        </w:rPr>
      </w:pPr>
      <w:ins w:id="2339" w:author="Rodriguez, Andrea" w:date="2026-05-21T11:56:11Z">
        <w:r>
          <w:rPr>
            <w:u w:val="single"/>
          </w:rPr>
          <w:t>Then:</w:t>
        </w:r>
      </w:ins>
    </w:p>
    <w:p w:rsidR="00971A78" w:rsidRPr="00C70D39" w:rsidP="00971A78" w14:paraId="66431B9D" w14:textId="77777777">
      <w:pPr>
        <w:spacing w:before="120" w:after="120"/>
        <w:ind w:left="360"/>
        <w:rPr>
          <w:ins w:id="2340" w:author="Rodriguez, Andrea" w:date="2026-05-21T11:56:11Z"/>
        </w:rPr>
      </w:pPr>
      <w:r>
        <w:rPr>
          <w:noProof/>
          <w:sz w:val="20"/>
        </w:rPr>
        <mc:AlternateContent>
          <mc:Choice Requires="wps">
            <w:drawing>
              <wp:anchor distT="0" distB="0" distL="114300" distR="114300" simplePos="0" relativeHeight="251687936" behindDoc="0" locked="0" layoutInCell="1" allowOverlap="1">
                <wp:simplePos x="0" y="0"/>
                <wp:positionH relativeFrom="column">
                  <wp:posOffset>2288209</wp:posOffset>
                </wp:positionH>
                <wp:positionV relativeFrom="paragraph">
                  <wp:posOffset>213360</wp:posOffset>
                </wp:positionV>
                <wp:extent cx="1943100" cy="0"/>
                <wp:effectExtent l="0" t="0" r="0" b="0"/>
                <wp:wrapTopAndBottom/>
                <wp:docPr id="377042300"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1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37" style="mso-height-percent:0;mso-height-relative:page;mso-width-percent:0;mso-width-relative:page;mso-wrap-distance-bottom:0;mso-wrap-distance-left:9pt;mso-wrap-distance-right:9pt;mso-wrap-distance-top:0;position:absolute;v-text-anchor:top;z-index:251686912" from="180.17pt,16.8pt" to="333.17pt,16.8pt" fillcolor="this" stroked="t" strokecolor="black" strokeweight="0.75pt">
                <v:stroke joinstyle="round"/>
                <w10:wrap type="topAndBottom"/>
              </v:line>
            </w:pict>
          </mc:Fallback>
        </mc:AlternateContent>
      </w:r>
      <w:ins w:id="2341" w:author="Rodriguez, Andrea" w:date="2026-05-21T11:56:11Z">
        <w:r>
          <w:t xml:space="preserve">Recycling Level achieved = </w:t>
        </w:r>
      </w:ins>
      <w:ins w:id="2342" w:author="Rodriguez, Andrea" w:date="2026-05-21T11:56:11Z">
        <w:r>
          <w:tab/>
        </w:r>
      </w:ins>
      <w:ins w:id="2343" w:author="Rodriguez, Andrea" w:date="2026-05-21T11:56:11Z">
        <w:r>
          <w:t>250,000 Tons – 197,400 Tons</w:t>
        </w:r>
      </w:ins>
    </w:p>
    <w:p w:rsidR="00971A78" w:rsidRPr="00C70D39" w:rsidP="00971A78" w14:paraId="378731AC" w14:textId="77777777">
      <w:pPr>
        <w:spacing w:before="120" w:after="120"/>
        <w:ind w:left="3960" w:firstLine="360"/>
        <w:rPr>
          <w:ins w:id="2344" w:author="Rodriguez, Andrea" w:date="2026-05-21T11:56:11Z"/>
        </w:rPr>
      </w:pPr>
      <w:ins w:id="2345" w:author="Rodriguez, Andrea" w:date="2026-05-21T11:56:11Z">
        <w:r>
          <w:t>250,000 Tons</w:t>
        </w:r>
      </w:ins>
    </w:p>
    <w:p w:rsidR="00971A78" w:rsidRPr="00C70D39" w:rsidP="00971A78" w14:paraId="588972F1" w14:textId="77777777">
      <w:pPr>
        <w:pStyle w:val="Heading5"/>
        <w:spacing w:before="120" w:after="120"/>
        <w:ind w:left="360"/>
        <w:rPr>
          <w:ins w:id="2346" w:author="Rodriguez, Andrea" w:date="2026-05-21T11:56:11Z"/>
          <w:rFonts w:ascii="Arial" w:hAnsi="Arial" w:cs="Arial"/>
          <w:b w:val="0"/>
          <w:bCs w:val="0"/>
          <w:sz w:val="24"/>
          <w:szCs w:val="24"/>
          <w:u w:val="single"/>
        </w:rPr>
      </w:pPr>
      <w:ins w:id="2347" w:author="Rodriguez, Andrea" w:date="2026-05-21T11:56:11Z">
        <w:r>
          <w:rPr>
            <w:rFonts w:ascii="Arial" w:hAnsi="Arial" w:cs="Arial"/>
            <w:b w:val="0"/>
            <w:bCs w:val="0"/>
            <w:sz w:val="24"/>
            <w:szCs w:val="24"/>
            <w:u w:val="single"/>
          </w:rPr>
          <w:t>Recycling Level achieved = 21.04%</w:t>
        </w:r>
      </w:ins>
    </w:p>
    <w:p w:rsidR="00971A78" w:rsidRPr="00C70D39" w:rsidP="00971A78" w14:paraId="2C0B7120" w14:textId="77777777">
      <w:pPr>
        <w:pStyle w:val="tabletext"/>
        <w:spacing w:before="240" w:after="120"/>
        <w:ind w:left="360"/>
        <w:rPr>
          <w:ins w:id="2348" w:author="Rodriguez, Andrea" w:date="2026-05-21T11:56:11Z"/>
          <w:rFonts w:ascii="Arial" w:hAnsi="Arial" w:cs="Arial"/>
        </w:rPr>
      </w:pPr>
      <w:ins w:id="2349" w:author="Rodriguez, Andrea" w:date="2026-05-21T11:56:11Z">
        <w:r>
          <w:rPr>
            <w:rFonts w:ascii="Arial" w:hAnsi="Arial" w:cs="Arial"/>
          </w:rPr>
          <w:t>For purposes of this example only, since the Recycling Level achieved by Contractor did not meet the Guaranteed Minimum Recycling Level of 22%, Contractor would be subject to a disincentive adjustment as detailed below:</w:t>
        </w:r>
      </w:ins>
    </w:p>
    <w:p w:rsidR="00971A78" w:rsidRPr="00C70D39" w:rsidP="00971A78" w14:paraId="4DFFAFD7" w14:textId="77777777">
      <w:pPr>
        <w:spacing w:before="120" w:after="120"/>
        <w:ind w:left="360"/>
        <w:rPr>
          <w:ins w:id="2350" w:author="Rodriguez, Andrea" w:date="2026-05-21T11:56:11Z"/>
        </w:rPr>
      </w:pPr>
      <w:ins w:id="2351" w:author="Rodriguez, Andrea" w:date="2026-05-21T11:56:11Z">
        <w:r>
          <w:t>MSW</w:t>
        </w:r>
      </w:ins>
      <w:ins w:id="2352" w:author="Rodriguez, Andrea" w:date="2026-05-21T11:56:11Z">
        <w:r>
          <w:rPr>
            <w:vertAlign w:val="subscript"/>
          </w:rPr>
          <w:t>PF</w:t>
        </w:r>
      </w:ins>
      <w:ins w:id="2353" w:author="Rodriguez, Andrea" w:date="2026-05-21T11:56:11Z">
        <w:r>
          <w:t xml:space="preserve"> = 250,000 Tons x PF</w:t>
        </w:r>
      </w:ins>
    </w:p>
    <w:p w:rsidR="00971A78" w:rsidRPr="00C70D39" w:rsidP="00971A78" w14:paraId="6509B56D" w14:textId="77777777">
      <w:pPr>
        <w:spacing w:before="120" w:after="120"/>
        <w:ind w:left="360"/>
        <w:rPr>
          <w:ins w:id="2354" w:author="Rodriguez, Andrea" w:date="2026-05-21T11:56:11Z"/>
        </w:rPr>
      </w:pPr>
      <w:ins w:id="2355" w:author="Rodriguez, Andrea" w:date="2026-05-21T11:56:11Z">
        <w:r>
          <w:t>Where:</w:t>
        </w:r>
      </w:ins>
    </w:p>
    <w:tbl>
      <w:tblPr>
        <w:tblW w:w="0" w:type="auto"/>
        <w:tblInd w:w="1278" w:type="dxa"/>
        <w:tblLook w:val="0000"/>
      </w:tblPr>
      <w:tblGrid>
        <w:gridCol w:w="1293"/>
        <w:gridCol w:w="705"/>
        <w:gridCol w:w="6324"/>
      </w:tblGrid>
      <w:tr w14:paraId="780A6B72" w14:textId="77777777" w:rsidTr="00014F5A">
        <w:tblPrEx>
          <w:tblW w:w="0" w:type="auto"/>
          <w:tblInd w:w="1278" w:type="dxa"/>
          <w:tblLook w:val="0000"/>
        </w:tblPrEx>
        <w:trPr>
          <w:ins w:id="2356" w:author="Rodriguez, Andrea" w:date="2026-05-21T11:56:11Z"/>
        </w:trPr>
        <w:tc>
          <w:tcPr>
            <w:tcW w:w="557" w:type="dxa"/>
          </w:tcPr>
          <w:p w:rsidR="00971A78" w:rsidRPr="00C70D39" w:rsidP="00014F5A" w14:paraId="40820D22" w14:textId="77777777">
            <w:pPr>
              <w:tabs>
                <w:tab w:val="left" w:pos="1620"/>
              </w:tabs>
              <w:spacing w:before="120" w:after="120"/>
              <w:ind w:left="360"/>
              <w:jc w:val="right"/>
              <w:rPr>
                <w:ins w:id="2357" w:author="Rodriguez, Andrea" w:date="2026-05-21T11:56:11Z"/>
              </w:rPr>
            </w:pPr>
            <w:ins w:id="2358" w:author="Rodriguez, Andrea" w:date="2026-05-21T11:56:11Z">
              <w:r>
                <w:t>MSW</w:t>
              </w:r>
            </w:ins>
            <w:ins w:id="2359" w:author="Rodriguez, Andrea" w:date="2026-05-21T11:56:11Z">
              <w:r>
                <w:rPr>
                  <w:vertAlign w:val="subscript"/>
                </w:rPr>
                <w:t>PF</w:t>
              </w:r>
            </w:ins>
          </w:p>
        </w:tc>
        <w:tc>
          <w:tcPr>
            <w:tcW w:w="357" w:type="dxa"/>
          </w:tcPr>
          <w:p w:rsidR="00971A78" w:rsidRPr="00C70D39" w:rsidP="00014F5A" w14:paraId="583EB8D4" w14:textId="77777777">
            <w:pPr>
              <w:tabs>
                <w:tab w:val="left" w:pos="1620"/>
              </w:tabs>
              <w:spacing w:before="120" w:after="120"/>
              <w:ind w:left="360"/>
              <w:rPr>
                <w:ins w:id="2360" w:author="Rodriguez, Andrea" w:date="2026-05-21T11:56:11Z"/>
              </w:rPr>
            </w:pPr>
            <w:ins w:id="2361" w:author="Rodriguez, Andrea" w:date="2026-05-21T11:56:11Z">
              <w:r>
                <w:t>=</w:t>
              </w:r>
            </w:ins>
          </w:p>
        </w:tc>
        <w:tc>
          <w:tcPr>
            <w:tcW w:w="7384" w:type="dxa"/>
          </w:tcPr>
          <w:p w:rsidR="00971A78" w:rsidRPr="00C70D39" w:rsidP="00014F5A" w14:paraId="794570EF" w14:textId="77777777">
            <w:pPr>
              <w:tabs>
                <w:tab w:val="left" w:pos="1620"/>
              </w:tabs>
              <w:spacing w:before="120" w:after="120"/>
              <w:ind w:left="360"/>
              <w:rPr>
                <w:ins w:id="2362" w:author="Rodriguez, Andrea" w:date="2026-05-21T11:56:11Z"/>
              </w:rPr>
            </w:pPr>
            <w:ins w:id="2363" w:author="Rodriguez, Andrea" w:date="2026-05-21T11:56:11Z">
              <w:r>
                <w:t>The Municipal Solid Waste Processing Fees paid to Contractor during the applicable period</w:t>
              </w:r>
            </w:ins>
          </w:p>
        </w:tc>
      </w:tr>
      <w:tr w14:paraId="23D1E63D" w14:textId="77777777" w:rsidTr="00014F5A">
        <w:tblPrEx>
          <w:tblW w:w="0" w:type="auto"/>
          <w:tblInd w:w="1278" w:type="dxa"/>
          <w:tblLook w:val="0000"/>
        </w:tblPrEx>
        <w:trPr>
          <w:ins w:id="2364" w:author="Rodriguez, Andrea" w:date="2026-05-21T11:56:11Z"/>
        </w:trPr>
        <w:tc>
          <w:tcPr>
            <w:tcW w:w="557" w:type="dxa"/>
          </w:tcPr>
          <w:p w:rsidR="00971A78" w:rsidRPr="00C70D39" w:rsidP="00014F5A" w14:paraId="42C8E089" w14:textId="77777777">
            <w:pPr>
              <w:tabs>
                <w:tab w:val="left" w:pos="1620"/>
              </w:tabs>
              <w:spacing w:before="120" w:after="120"/>
              <w:ind w:left="360"/>
              <w:jc w:val="right"/>
              <w:rPr>
                <w:ins w:id="2365" w:author="Rodriguez, Andrea" w:date="2026-05-21T11:56:11Z"/>
              </w:rPr>
            </w:pPr>
            <w:ins w:id="2366" w:author="Rodriguez, Andrea" w:date="2026-05-21T11:56:11Z">
              <w:r>
                <w:t>PF</w:t>
              </w:r>
            </w:ins>
          </w:p>
        </w:tc>
        <w:tc>
          <w:tcPr>
            <w:tcW w:w="357" w:type="dxa"/>
          </w:tcPr>
          <w:p w:rsidR="00971A78" w:rsidRPr="00C70D39" w:rsidP="00014F5A" w14:paraId="2F5AC5CE" w14:textId="77777777">
            <w:pPr>
              <w:tabs>
                <w:tab w:val="left" w:pos="1620"/>
              </w:tabs>
              <w:spacing w:before="120" w:after="120"/>
              <w:ind w:left="360"/>
              <w:rPr>
                <w:ins w:id="2367" w:author="Rodriguez, Andrea" w:date="2026-05-21T11:56:11Z"/>
              </w:rPr>
            </w:pPr>
            <w:ins w:id="2368" w:author="Rodriguez, Andrea" w:date="2026-05-21T11:56:11Z">
              <w:r>
                <w:t>=</w:t>
              </w:r>
            </w:ins>
          </w:p>
        </w:tc>
        <w:tc>
          <w:tcPr>
            <w:tcW w:w="7384" w:type="dxa"/>
          </w:tcPr>
          <w:p w:rsidR="00971A78" w:rsidRPr="00C70D39" w:rsidP="00014F5A" w14:paraId="4863481A" w14:textId="77777777">
            <w:pPr>
              <w:tabs>
                <w:tab w:val="left" w:pos="1620"/>
              </w:tabs>
              <w:spacing w:before="120" w:after="120"/>
              <w:ind w:left="360"/>
              <w:rPr>
                <w:ins w:id="2369" w:author="Rodriguez, Andrea" w:date="2026-05-21T11:56:11Z"/>
              </w:rPr>
            </w:pPr>
            <w:ins w:id="2370" w:author="Rodriguez, Andrea" w:date="2026-05-21T11:56:11Z">
              <w:r>
                <w:t>Municipal Solid Waste Processing Fee</w:t>
              </w:r>
            </w:ins>
          </w:p>
        </w:tc>
      </w:tr>
    </w:tbl>
    <w:p w:rsidR="00971A78" w:rsidRPr="00C70D39" w:rsidP="00971A78" w14:paraId="467A6F00" w14:textId="77777777">
      <w:pPr>
        <w:tabs>
          <w:tab w:val="left" w:pos="1620"/>
        </w:tabs>
        <w:spacing w:before="120" w:after="120"/>
        <w:ind w:left="360"/>
        <w:rPr>
          <w:ins w:id="2371" w:author="Rodriguez, Andrea" w:date="2026-05-21T11:56:11Z"/>
          <w:vertAlign w:val="subscript"/>
        </w:rPr>
      </w:pPr>
      <w:ins w:id="2372" w:author="Rodriguez, Andrea" w:date="2026-05-21T11:56:11Z">
        <w:r>
          <w:t>Disincentive Adjustment = (22.00 - 21.04) x 1% x MSW</w:t>
        </w:r>
      </w:ins>
      <w:ins w:id="2373" w:author="Rodriguez, Andrea" w:date="2026-05-21T11:56:11Z">
        <w:r>
          <w:rPr>
            <w:vertAlign w:val="subscript"/>
          </w:rPr>
          <w:t>PF</w:t>
        </w:r>
      </w:ins>
    </w:p>
    <w:p w:rsidR="00971A78" w:rsidRPr="00C70D39" w:rsidP="00971A78" w14:paraId="62013FB8" w14:textId="77777777">
      <w:pPr>
        <w:tabs>
          <w:tab w:val="left" w:pos="1620"/>
        </w:tabs>
        <w:spacing w:before="120" w:after="120"/>
        <w:ind w:left="360"/>
        <w:rPr>
          <w:ins w:id="2374" w:author="Rodriguez, Andrea" w:date="2026-05-21T11:56:11Z"/>
        </w:rPr>
      </w:pPr>
      <w:ins w:id="2375" w:author="Rodriguez, Andrea" w:date="2026-05-21T11:56:11Z">
        <w:r>
          <w:t>Disincentive Adjustment = (22.00 - 21.04) x 1% x 250,000 x PF</w:t>
        </w:r>
      </w:ins>
    </w:p>
    <w:p w:rsidR="00971A78" w:rsidRPr="00C70D39" w:rsidP="00971A78" w14:paraId="64F6652F" w14:textId="77777777">
      <w:pPr>
        <w:tabs>
          <w:tab w:val="left" w:pos="1199"/>
          <w:tab w:val="left" w:pos="1201"/>
        </w:tabs>
        <w:spacing w:before="120" w:after="120"/>
        <w:ind w:left="360"/>
        <w:rPr>
          <w:ins w:id="2376" w:author="Rodriguez, Andrea" w:date="2026-05-21T11:56:11Z"/>
          <w:sz w:val="24"/>
        </w:rPr>
      </w:pPr>
      <w:ins w:id="2377" w:author="Rodriguez, Andrea" w:date="2026-05-21T11:56:11Z">
        <w:r>
          <w:rPr>
            <w:u w:val="single"/>
          </w:rPr>
          <w:t>Disincentive Adjustment = 2,400 x PF</w:t>
        </w:r>
      </w:ins>
    </w:p>
    <w:p w:rsidR="00971A78" w:rsidP="00A21430" w14:paraId="533EE492" w14:textId="77777777">
      <w:pPr>
        <w:pStyle w:val="BodyText"/>
        <w:spacing w:after="0" w:line="312" w:lineRule="auto"/>
        <w:ind w:left="115" w:right="302"/>
      </w:pPr>
    </w:p>
    <w:p w:rsidR="00971A78" w:rsidP="00A21430" w14:paraId="69A876A3" w14:textId="77777777">
      <w:pPr>
        <w:pStyle w:val="BodyText"/>
        <w:spacing w:after="0" w:line="312" w:lineRule="auto"/>
        <w:ind w:left="115" w:right="302"/>
      </w:pPr>
    </w:p>
    <w:p w:rsidR="00971A78" w:rsidP="00A21430" w14:paraId="0D0681A2" w14:textId="77777777">
      <w:pPr>
        <w:pStyle w:val="BodyText"/>
        <w:spacing w:after="0" w:line="312" w:lineRule="auto"/>
        <w:ind w:left="115" w:right="302"/>
      </w:pPr>
    </w:p>
    <w:p w:rsidR="00A21430" w:rsidRPr="00C70D39" w:rsidP="00A21430" w14:paraId="333EB628" w14:textId="06E7DCA8">
      <w:pPr>
        <w:pStyle w:val="BodyText"/>
        <w:spacing w:after="0" w:line="312" w:lineRule="auto"/>
        <w:ind w:left="115" w:right="302"/>
        <w:rPr>
          <w:ins w:id="2378" w:author="Rodriguez, Andrea" w:date="2026-05-21T11:56:11Z"/>
          <w:spacing w:val="-64"/>
        </w:rPr>
      </w:pPr>
      <w:ins w:id="2379" w:author="Rodriguez, Andrea" w:date="2026-05-21T11:56:11Z">
        <w:r>
          <w:t>Between July 1</w:t>
        </w:r>
      </w:ins>
      <w:ins w:id="2380" w:author="Rodriguez, Andrea" w:date="2026-05-21T11:56:11Z">
        <w:r>
          <w:rPr>
            <w:vertAlign w:val="superscript"/>
          </w:rPr>
          <w:t>st</w:t>
        </w:r>
      </w:ins>
      <w:ins w:id="2381" w:author="Rodriguez, Andrea" w:date="2026-05-21T11:56:11Z">
        <w:r>
          <w:t>, 2026 and Substantial Completion:</w:t>
        </w:r>
      </w:ins>
    </w:p>
    <w:p w:rsidR="00C55850" w:rsidRPr="00C70D39" w:rsidP="00C55850" w14:paraId="7B4F608D" w14:textId="77777777">
      <w:pPr>
        <w:pStyle w:val="BodyText"/>
        <w:spacing w:after="0" w:line="312" w:lineRule="auto"/>
        <w:ind w:left="115" w:right="302"/>
        <w:rPr>
          <w:u w:val="single"/>
        </w:rPr>
      </w:pPr>
    </w:p>
    <w:p w:rsidR="008D6D52" w:rsidRPr="00C70D39" w14:paraId="4E4F5B0E" w14:textId="6428D63D">
      <w:pPr>
        <w:pStyle w:val="BodyText"/>
        <w:spacing w:before="180"/>
        <w:ind w:left="120" w:right="442"/>
        <w:rPr>
          <w:ins w:id="2382" w:author="Rodriguez, Andrea" w:date="2026-05-21T11:56:11Z"/>
        </w:rPr>
      </w:pPr>
      <w:ins w:id="2383" w:author="Rodriguez, Andrea" w:date="2026-05-21T11:56:11Z">
        <w:r>
          <w:t>Pursuant to Section 6.6.B, if Contractor fails to achieve the Guaranteed Minimum</w:t>
        </w:r>
      </w:ins>
      <w:ins w:id="2384" w:author="Rodriguez, Andrea" w:date="2026-05-21T11:56:11Z">
        <w:r>
          <w:rPr>
            <w:spacing w:val="1"/>
          </w:rPr>
          <w:t xml:space="preserve"> </w:t>
        </w:r>
      </w:ins>
      <w:ins w:id="2385" w:author="Rodriguez, Andrea" w:date="2026-05-21T11:56:11Z">
        <w:r>
          <w:t>Recycling Level, the Municipal Solid Waste Processing Fees shall be reduced by one and one half percent (1.5%) for each percentage (or portion thereof) by which Contractor’s recovery</w:t>
        </w:r>
      </w:ins>
      <w:ins w:id="2386" w:author="Rodriguez, Andrea" w:date="2026-05-21T11:56:11Z">
        <w:r>
          <w:rPr>
            <w:spacing w:val="-64"/>
          </w:rPr>
          <w:t xml:space="preserve"> </w:t>
        </w:r>
      </w:ins>
      <w:ins w:id="2387" w:author="Rodriguez, Andrea" w:date="2026-05-21T11:56:11Z">
        <w:r>
          <w:t>falls below the Guaranteed Minimum Recycling Level.</w:t>
        </w:r>
      </w:ins>
      <w:ins w:id="2388" w:author="Rodriguez, Andrea" w:date="2026-05-21T11:56:11Z">
        <w:r>
          <w:rPr>
            <w:spacing w:val="1"/>
          </w:rPr>
          <w:t xml:space="preserve"> </w:t>
        </w:r>
      </w:ins>
    </w:p>
    <w:p w:rsidR="00A3115A" w:rsidRPr="00C70D39" w:rsidP="00A21430" w14:paraId="36A2832B" w14:textId="77777777">
      <w:pPr>
        <w:pStyle w:val="BodyText"/>
        <w:spacing w:after="0" w:line="312" w:lineRule="auto"/>
        <w:ind w:left="115" w:right="302"/>
        <w:rPr>
          <w:ins w:id="2389" w:author="Rodriguez, Andrea" w:date="2026-05-21T11:56:11Z"/>
          <w:spacing w:val="-64"/>
        </w:rPr>
      </w:pPr>
      <w:r>
        <w:t>Following</w:t>
      </w:r>
      <w:r>
        <w:rPr>
          <w:spacing w:val="-4"/>
        </w:rPr>
        <w:t xml:space="preserve"> </w:t>
      </w:r>
      <w:r>
        <w:t>is</w:t>
      </w:r>
      <w:r>
        <w:rPr>
          <w:spacing w:val="-4"/>
        </w:rPr>
        <w:t xml:space="preserve"> </w:t>
      </w:r>
      <w:r>
        <w:t>an</w:t>
      </w:r>
      <w:r>
        <w:rPr>
          <w:spacing w:val="-3"/>
        </w:rPr>
        <w:t xml:space="preserve"> </w:t>
      </w:r>
      <w:r>
        <w:t>example</w:t>
      </w:r>
      <w:r>
        <w:rPr>
          <w:spacing w:val="-4"/>
        </w:rPr>
        <w:t xml:space="preserve"> </w:t>
      </w:r>
      <w:r>
        <w:t>for</w:t>
      </w:r>
      <w:r>
        <w:rPr>
          <w:spacing w:val="-3"/>
        </w:rPr>
        <w:t xml:space="preserve"> </w:t>
      </w:r>
      <w:r>
        <w:t>the</w:t>
      </w:r>
      <w:r>
        <w:rPr>
          <w:spacing w:val="-5"/>
        </w:rPr>
        <w:t xml:space="preserve"> </w:t>
      </w:r>
      <w:r>
        <w:t>method</w:t>
      </w:r>
      <w:r>
        <w:rPr>
          <w:spacing w:val="-4"/>
        </w:rPr>
        <w:t xml:space="preserve"> </w:t>
      </w:r>
      <w:r>
        <w:t>of</w:t>
      </w:r>
      <w:r>
        <w:rPr>
          <w:spacing w:val="-5"/>
        </w:rPr>
        <w:t xml:space="preserve"> </w:t>
      </w:r>
      <w:r>
        <w:t>computing</w:t>
      </w:r>
      <w:r>
        <w:rPr>
          <w:spacing w:val="-4"/>
        </w:rPr>
        <w:t xml:space="preserve"> </w:t>
      </w:r>
      <w:r>
        <w:t>the</w:t>
      </w:r>
      <w:r>
        <w:rPr>
          <w:spacing w:val="-4"/>
        </w:rPr>
        <w:t xml:space="preserve"> </w:t>
      </w:r>
      <w:r>
        <w:t>disincentive</w:t>
      </w:r>
      <w:r>
        <w:rPr>
          <w:spacing w:val="-4"/>
        </w:rPr>
        <w:t xml:space="preserve"> </w:t>
      </w:r>
      <w:r>
        <w:t>adjustment.</w:t>
      </w:r>
      <w:r>
        <w:rPr>
          <w:spacing w:val="-64"/>
        </w:rPr>
        <w:t xml:space="preserve"> </w:t>
      </w:r>
    </w:p>
    <w:p w:rsidR="00C55850" w:rsidRPr="00C70D39" w14:paraId="18E9A0F4" w14:textId="77777777">
      <w:pPr>
        <w:pStyle w:val="BodyText"/>
        <w:spacing w:after="0" w:line="312" w:lineRule="auto"/>
        <w:ind w:left="115" w:right="302"/>
      </w:pPr>
    </w:p>
    <w:p w:rsidR="008D6D52" w:rsidRPr="00C70D39" w:rsidP="00A21430" w14:paraId="1DFF3EAB" w14:textId="7C59B7B5">
      <w:pPr>
        <w:pStyle w:val="BodyText"/>
        <w:spacing w:after="0" w:line="312" w:lineRule="auto"/>
        <w:ind w:left="115" w:right="302"/>
      </w:pPr>
      <w:r>
        <w:rPr>
          <w:u w:val="single"/>
        </w:rPr>
        <w:t>Assume:</w:t>
      </w:r>
    </w:p>
    <w:p w:rsidR="008D6D52" w:rsidRPr="00C70D39" w14:paraId="6413FB03" w14:textId="77777777">
      <w:pPr>
        <w:pStyle w:val="ListParagraph"/>
        <w:numPr>
          <w:ilvl w:val="0"/>
          <w:numId w:val="2"/>
        </w:numPr>
        <w:tabs>
          <w:tab w:val="left" w:pos="1199"/>
          <w:tab w:val="left" w:pos="1201"/>
        </w:tabs>
        <w:spacing w:before="0" w:line="232" w:lineRule="exact"/>
        <w:rPr>
          <w:sz w:val="24"/>
        </w:rPr>
      </w:pPr>
      <w:r>
        <w:rPr>
          <w:sz w:val="24"/>
        </w:rPr>
        <w:t>A</w:t>
      </w:r>
      <w:r>
        <w:rPr>
          <w:spacing w:val="-3"/>
          <w:sz w:val="24"/>
        </w:rPr>
        <w:t xml:space="preserve"> </w:t>
      </w:r>
      <w:r>
        <w:rPr>
          <w:sz w:val="24"/>
        </w:rPr>
        <w:t>total</w:t>
      </w:r>
      <w:r>
        <w:rPr>
          <w:spacing w:val="-2"/>
          <w:sz w:val="24"/>
        </w:rPr>
        <w:t xml:space="preserve"> </w:t>
      </w:r>
      <w:r>
        <w:rPr>
          <w:sz w:val="24"/>
        </w:rPr>
        <w:t>of</w:t>
      </w:r>
      <w:r>
        <w:rPr>
          <w:spacing w:val="-2"/>
          <w:sz w:val="24"/>
        </w:rPr>
        <w:t xml:space="preserve"> </w:t>
      </w:r>
      <w:r>
        <w:rPr>
          <w:sz w:val="24"/>
        </w:rPr>
        <w:t>350,000</w:t>
      </w:r>
      <w:r>
        <w:rPr>
          <w:spacing w:val="-1"/>
          <w:sz w:val="24"/>
        </w:rPr>
        <w:t xml:space="preserve"> </w:t>
      </w:r>
      <w:r>
        <w:rPr>
          <w:sz w:val="24"/>
        </w:rPr>
        <w:t>Tons</w:t>
      </w:r>
      <w:r>
        <w:rPr>
          <w:spacing w:val="-2"/>
          <w:sz w:val="24"/>
        </w:rPr>
        <w:t xml:space="preserve"> </w:t>
      </w:r>
      <w:r>
        <w:rPr>
          <w:sz w:val="24"/>
        </w:rPr>
        <w:t>of</w:t>
      </w:r>
      <w:r>
        <w:rPr>
          <w:spacing w:val="-2"/>
          <w:sz w:val="24"/>
        </w:rPr>
        <w:t xml:space="preserve"> </w:t>
      </w:r>
      <w:r>
        <w:rPr>
          <w:sz w:val="24"/>
        </w:rPr>
        <w:t>Municipal</w:t>
      </w:r>
      <w:r>
        <w:rPr>
          <w:spacing w:val="-2"/>
          <w:sz w:val="24"/>
        </w:rPr>
        <w:t xml:space="preserve"> </w:t>
      </w:r>
      <w:r>
        <w:rPr>
          <w:sz w:val="24"/>
        </w:rPr>
        <w:t>Solid</w:t>
      </w:r>
      <w:r>
        <w:rPr>
          <w:spacing w:val="-2"/>
          <w:sz w:val="24"/>
        </w:rPr>
        <w:t xml:space="preserve"> </w:t>
      </w:r>
      <w:r>
        <w:rPr>
          <w:sz w:val="24"/>
        </w:rPr>
        <w:t>Waste</w:t>
      </w:r>
      <w:r>
        <w:rPr>
          <w:spacing w:val="-2"/>
          <w:sz w:val="24"/>
        </w:rPr>
        <w:t xml:space="preserve"> </w:t>
      </w:r>
      <w:r>
        <w:rPr>
          <w:sz w:val="24"/>
        </w:rPr>
        <w:t>is</w:t>
      </w:r>
      <w:r>
        <w:rPr>
          <w:spacing w:val="-2"/>
          <w:sz w:val="24"/>
        </w:rPr>
        <w:t xml:space="preserve"> </w:t>
      </w:r>
      <w:r>
        <w:rPr>
          <w:sz w:val="24"/>
        </w:rPr>
        <w:t>received</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WPWMA</w:t>
      </w:r>
    </w:p>
    <w:p w:rsidR="008D6D52" w:rsidRPr="00C70D39" w14:paraId="6D919A92" w14:textId="7F670E38">
      <w:pPr>
        <w:pStyle w:val="BodyText"/>
        <w:spacing w:line="275" w:lineRule="exact"/>
        <w:ind w:left="1200"/>
      </w:pPr>
      <w:r>
        <w:t>Site</w:t>
      </w:r>
      <w:del w:id="2390" w:author="Rodriguez, Andrea" w:date="2026-05-21T11:56:11Z">
        <w:r>
          <w:rPr>
            <w:rFonts w:ascii="Arial" w:eastAsia="Arial" w:hAnsi="Arial" w:cs="Arial"/>
            <w:spacing w:val="-2"/>
          </w:rPr>
          <w:delText xml:space="preserve"> </w:delText>
        </w:r>
      </w:del>
      <w:del w:id="2391" w:author="Rodriguez, Andrea" w:date="2026-05-21T11:56:11Z">
        <w:r>
          <w:rPr>
            <w:rFonts w:ascii="Arial" w:eastAsia="Arial" w:hAnsi="Arial" w:cs="Arial"/>
          </w:rPr>
          <w:delText>during</w:delText>
        </w:r>
      </w:del>
      <w:del w:id="2392" w:author="Rodriguez, Andrea" w:date="2026-05-21T11:56:11Z">
        <w:r>
          <w:rPr>
            <w:rFonts w:ascii="Arial" w:eastAsia="Arial" w:hAnsi="Arial" w:cs="Arial"/>
            <w:spacing w:val="-1"/>
          </w:rPr>
          <w:delText xml:space="preserve"> </w:delText>
        </w:r>
      </w:del>
      <w:del w:id="2393" w:author="Rodriguez, Andrea" w:date="2026-05-21T11:56:11Z">
        <w:r>
          <w:rPr>
            <w:rFonts w:ascii="Arial" w:eastAsia="Arial" w:hAnsi="Arial" w:cs="Arial"/>
          </w:rPr>
          <w:delText>the</w:delText>
        </w:r>
      </w:del>
      <w:del w:id="2394" w:author="Rodriguez, Andrea" w:date="2026-05-21T11:56:11Z">
        <w:r>
          <w:rPr>
            <w:rFonts w:ascii="Arial" w:eastAsia="Arial" w:hAnsi="Arial" w:cs="Arial"/>
            <w:spacing w:val="-1"/>
          </w:rPr>
          <w:delText xml:space="preserve"> </w:delText>
        </w:r>
      </w:del>
      <w:del w:id="2395" w:author="Rodriguez, Andrea" w:date="2026-05-21T11:56:11Z">
        <w:r>
          <w:rPr>
            <w:rFonts w:ascii="Arial" w:eastAsia="Arial" w:hAnsi="Arial" w:cs="Arial"/>
          </w:rPr>
          <w:delText>Operating</w:delText>
        </w:r>
      </w:del>
      <w:del w:id="2396" w:author="Rodriguez, Andrea" w:date="2026-05-21T11:56:11Z">
        <w:r>
          <w:rPr>
            <w:rFonts w:ascii="Arial" w:eastAsia="Arial" w:hAnsi="Arial" w:cs="Arial"/>
            <w:spacing w:val="-2"/>
          </w:rPr>
          <w:delText xml:space="preserve"> </w:delText>
        </w:r>
      </w:del>
      <w:del w:id="2397" w:author="Rodriguez, Andrea" w:date="2026-05-21T11:56:11Z">
        <w:r>
          <w:rPr>
            <w:rFonts w:ascii="Arial" w:eastAsia="Arial" w:hAnsi="Arial" w:cs="Arial"/>
          </w:rPr>
          <w:delText>Year</w:delText>
        </w:r>
      </w:del>
      <w:r>
        <w:t>.</w:t>
      </w:r>
    </w:p>
    <w:p w:rsidR="008D6D52" w:rsidRPr="00C70D39" w14:paraId="05E3D63E" w14:textId="3612CF5E">
      <w:pPr>
        <w:pStyle w:val="ListParagraph"/>
        <w:numPr>
          <w:ilvl w:val="0"/>
          <w:numId w:val="2"/>
        </w:numPr>
        <w:tabs>
          <w:tab w:val="left" w:pos="1199"/>
          <w:tab w:val="left" w:pos="1201"/>
        </w:tabs>
        <w:spacing w:before="119"/>
        <w:ind w:right="168" w:hanging="360"/>
        <w:rPr>
          <w:sz w:val="24"/>
        </w:rPr>
      </w:pPr>
      <w:r>
        <w:rPr>
          <w:sz w:val="24"/>
        </w:rPr>
        <w:t>Contractor</w:t>
      </w:r>
      <w:r>
        <w:rPr>
          <w:spacing w:val="-4"/>
          <w:sz w:val="24"/>
        </w:rPr>
        <w:t xml:space="preserve"> </w:t>
      </w:r>
      <w:r>
        <w:rPr>
          <w:sz w:val="24"/>
        </w:rPr>
        <w:t>received</w:t>
      </w:r>
      <w:r>
        <w:rPr>
          <w:spacing w:val="-3"/>
          <w:sz w:val="24"/>
        </w:rPr>
        <w:t xml:space="preserve"> </w:t>
      </w:r>
      <w:r>
        <w:rPr>
          <w:sz w:val="24"/>
        </w:rPr>
        <w:t>and</w:t>
      </w:r>
      <w:r>
        <w:rPr>
          <w:spacing w:val="-3"/>
          <w:sz w:val="24"/>
        </w:rPr>
        <w:t xml:space="preserve"> </w:t>
      </w:r>
      <w:r>
        <w:rPr>
          <w:sz w:val="24"/>
        </w:rPr>
        <w:t>Processed</w:t>
      </w:r>
      <w:r>
        <w:rPr>
          <w:spacing w:val="-3"/>
          <w:sz w:val="24"/>
        </w:rPr>
        <w:t xml:space="preserve"> </w:t>
      </w:r>
      <w:r>
        <w:rPr>
          <w:sz w:val="24"/>
        </w:rPr>
        <w:t>a</w:t>
      </w:r>
      <w:r>
        <w:rPr>
          <w:spacing w:val="-3"/>
          <w:sz w:val="24"/>
        </w:rPr>
        <w:t xml:space="preserve"> </w:t>
      </w:r>
      <w:r>
        <w:rPr>
          <w:sz w:val="24"/>
        </w:rPr>
        <w:t>total</w:t>
      </w:r>
      <w:r>
        <w:rPr>
          <w:spacing w:val="-2"/>
          <w:sz w:val="24"/>
        </w:rPr>
        <w:t xml:space="preserve"> </w:t>
      </w:r>
      <w:r>
        <w:rPr>
          <w:sz w:val="24"/>
        </w:rPr>
        <w:t>of</w:t>
      </w:r>
      <w:r>
        <w:rPr>
          <w:spacing w:val="-3"/>
          <w:sz w:val="24"/>
        </w:rPr>
        <w:t xml:space="preserve"> </w:t>
      </w:r>
      <w:del w:id="2398" w:author="Rodriguez, Andrea" w:date="2026-05-21T11:56:11Z">
        <w:r>
          <w:rPr>
            <w:rFonts w:ascii="Arial" w:eastAsia="Arial" w:hAnsi="Arial" w:cs="Arial"/>
            <w:sz w:val="24"/>
          </w:rPr>
          <w:delText>325,000</w:delText>
        </w:r>
      </w:del>
      <w:ins w:id="2399" w:author="Rodriguez, Andrea" w:date="2026-05-21T11:56:11Z">
        <w:r>
          <w:rPr>
            <w:sz w:val="24"/>
          </w:rPr>
          <w:t>250,000</w:t>
        </w:r>
      </w:ins>
      <w:r>
        <w:rPr>
          <w:spacing w:val="-2"/>
          <w:sz w:val="24"/>
        </w:rPr>
        <w:t xml:space="preserve"> </w:t>
      </w:r>
      <w:r>
        <w:rPr>
          <w:sz w:val="24"/>
        </w:rPr>
        <w:t>Tons</w:t>
      </w:r>
      <w:r>
        <w:rPr>
          <w:spacing w:val="-3"/>
          <w:sz w:val="24"/>
        </w:rPr>
        <w:t xml:space="preserve"> </w:t>
      </w:r>
      <w:r>
        <w:rPr>
          <w:sz w:val="24"/>
        </w:rPr>
        <w:t>of</w:t>
      </w:r>
      <w:r>
        <w:rPr>
          <w:spacing w:val="-3"/>
          <w:sz w:val="24"/>
        </w:rPr>
        <w:t xml:space="preserve"> </w:t>
      </w:r>
      <w:r>
        <w:rPr>
          <w:sz w:val="24"/>
        </w:rPr>
        <w:t>Municipal</w:t>
      </w:r>
      <w:r>
        <w:rPr>
          <w:spacing w:val="-3"/>
          <w:sz w:val="24"/>
        </w:rPr>
        <w:t xml:space="preserve"> </w:t>
      </w:r>
      <w:r>
        <w:rPr>
          <w:sz w:val="24"/>
        </w:rPr>
        <w:t>Solid</w:t>
      </w:r>
      <w:r>
        <w:rPr>
          <w:spacing w:val="-64"/>
          <w:sz w:val="24"/>
        </w:rPr>
        <w:t xml:space="preserve"> </w:t>
      </w:r>
      <w:r>
        <w:rPr>
          <w:sz w:val="24"/>
        </w:rPr>
        <w:t>Waste</w:t>
      </w:r>
      <w:r>
        <w:rPr>
          <w:spacing w:val="-1"/>
          <w:sz w:val="24"/>
        </w:rPr>
        <w:t xml:space="preserve"> </w:t>
      </w:r>
      <w:r>
        <w:rPr>
          <w:sz w:val="24"/>
        </w:rPr>
        <w:t xml:space="preserve">during the </w:t>
      </w:r>
      <w:del w:id="2400" w:author="Rodriguez, Andrea" w:date="2026-05-21T11:56:11Z">
        <w:r>
          <w:rPr>
            <w:rFonts w:ascii="Arial" w:eastAsia="Arial" w:hAnsi="Arial" w:cs="Arial"/>
            <w:sz w:val="24"/>
          </w:rPr>
          <w:delText>Operating Year</w:delText>
        </w:r>
      </w:del>
      <w:ins w:id="2401" w:author="Rodriguez, Andrea" w:date="2026-05-21T11:56:11Z">
        <w:r>
          <w:rPr>
            <w:sz w:val="24"/>
          </w:rPr>
          <w:t>same period</w:t>
        </w:r>
      </w:ins>
      <w:r>
        <w:rPr>
          <w:sz w:val="24"/>
        </w:rPr>
        <w:t>.</w:t>
      </w:r>
    </w:p>
    <w:p w:rsidR="008D6D52" w:rsidRPr="00C70D39" w14:paraId="109EBE1A" w14:textId="529B0844">
      <w:pPr>
        <w:pStyle w:val="ListParagraph"/>
        <w:numPr>
          <w:ilvl w:val="0"/>
          <w:numId w:val="2"/>
        </w:numPr>
        <w:tabs>
          <w:tab w:val="left" w:pos="1199"/>
          <w:tab w:val="left" w:pos="1201"/>
        </w:tabs>
        <w:spacing w:before="119"/>
        <w:ind w:right="432" w:hanging="360"/>
        <w:rPr>
          <w:sz w:val="24"/>
        </w:rPr>
      </w:pPr>
      <w:r>
        <w:rPr>
          <w:sz w:val="24"/>
        </w:rPr>
        <w:t xml:space="preserve">Of this amount, </w:t>
      </w:r>
      <w:del w:id="2402" w:author="Rodriguez, Andrea" w:date="2026-05-21T11:56:11Z">
        <w:r>
          <w:rPr>
            <w:rFonts w:ascii="Arial" w:eastAsia="Arial" w:hAnsi="Arial" w:cs="Arial"/>
            <w:sz w:val="24"/>
          </w:rPr>
          <w:delText>276,350</w:delText>
        </w:r>
      </w:del>
      <w:ins w:id="2403" w:author="Rodriguez, Andrea" w:date="2026-05-21T11:56:11Z">
        <w:r>
          <w:rPr>
            <w:sz w:val="24"/>
          </w:rPr>
          <w:t>197,400</w:t>
        </w:r>
      </w:ins>
      <w:r>
        <w:rPr>
          <w:sz w:val="24"/>
        </w:rPr>
        <w:t xml:space="preserve"> Tons are delivered by Contractor to the Landfill for</w:t>
      </w:r>
      <w:r>
        <w:rPr>
          <w:spacing w:val="-64"/>
          <w:sz w:val="24"/>
        </w:rPr>
        <w:t xml:space="preserve"> </w:t>
      </w:r>
      <w:r>
        <w:rPr>
          <w:sz w:val="24"/>
        </w:rPr>
        <w:t>disposal or otherwise did not qualify as Creditable Recovery during the</w:t>
      </w:r>
      <w:r>
        <w:rPr>
          <w:spacing w:val="1"/>
          <w:sz w:val="24"/>
        </w:rPr>
        <w:t xml:space="preserve"> </w:t>
      </w:r>
      <w:del w:id="2404" w:author="Rodriguez, Andrea" w:date="2026-05-21T11:56:11Z">
        <w:r>
          <w:rPr>
            <w:rFonts w:ascii="Arial" w:eastAsia="Arial" w:hAnsi="Arial" w:cs="Arial"/>
            <w:sz w:val="24"/>
          </w:rPr>
          <w:delText>Operating Year</w:delText>
        </w:r>
      </w:del>
      <w:ins w:id="2405" w:author="Rodriguez, Andrea" w:date="2026-05-21T11:56:11Z">
        <w:r>
          <w:rPr>
            <w:sz w:val="24"/>
          </w:rPr>
          <w:t>same period</w:t>
        </w:r>
      </w:ins>
      <w:r>
        <w:rPr>
          <w:sz w:val="24"/>
        </w:rPr>
        <w:t>.</w:t>
      </w:r>
    </w:p>
    <w:p w:rsidR="008D6D52" w:rsidRPr="00C70D39" w14:paraId="34EF9A0D" w14:textId="77777777">
      <w:pPr>
        <w:pStyle w:val="ListParagraph"/>
        <w:numPr>
          <w:ilvl w:val="0"/>
          <w:numId w:val="2"/>
        </w:numPr>
        <w:tabs>
          <w:tab w:val="left" w:pos="1199"/>
          <w:tab w:val="left" w:pos="1201"/>
        </w:tabs>
        <w:spacing w:before="118"/>
        <w:rPr>
          <w:sz w:val="24"/>
        </w:rPr>
      </w:pPr>
      <w:r>
        <w:rPr>
          <w:sz w:val="24"/>
        </w:rPr>
        <w:t>Guaranteed</w:t>
      </w:r>
      <w:r>
        <w:rPr>
          <w:spacing w:val="-5"/>
          <w:sz w:val="24"/>
        </w:rPr>
        <w:t xml:space="preserve"> </w:t>
      </w:r>
      <w:r>
        <w:rPr>
          <w:sz w:val="24"/>
        </w:rPr>
        <w:t>Minimum</w:t>
      </w:r>
      <w:r>
        <w:rPr>
          <w:spacing w:val="-5"/>
          <w:sz w:val="24"/>
        </w:rPr>
        <w:t xml:space="preserve"> </w:t>
      </w:r>
      <w:r>
        <w:rPr>
          <w:sz w:val="24"/>
        </w:rPr>
        <w:t>Recycling</w:t>
      </w:r>
      <w:r>
        <w:rPr>
          <w:spacing w:val="-3"/>
          <w:sz w:val="24"/>
        </w:rPr>
        <w:t xml:space="preserve"> </w:t>
      </w:r>
      <w:r>
        <w:rPr>
          <w:sz w:val="24"/>
        </w:rPr>
        <w:t>Level</w:t>
      </w:r>
      <w:r>
        <w:rPr>
          <w:spacing w:val="-5"/>
          <w:sz w:val="24"/>
        </w:rPr>
        <w:t xml:space="preserve"> </w:t>
      </w:r>
      <w:r>
        <w:rPr>
          <w:sz w:val="24"/>
        </w:rPr>
        <w:t>is</w:t>
      </w:r>
      <w:r>
        <w:rPr>
          <w:spacing w:val="-4"/>
          <w:sz w:val="24"/>
        </w:rPr>
        <w:t xml:space="preserve"> </w:t>
      </w:r>
      <w:r>
        <w:rPr>
          <w:sz w:val="24"/>
        </w:rPr>
        <w:t>22%</w:t>
      </w:r>
    </w:p>
    <w:p w:rsidR="00E907E7" w:rsidRPr="00C70D39" w:rsidP="00E907E7" w14:paraId="1446E035" w14:textId="77777777">
      <w:pPr>
        <w:spacing w:before="120" w:after="120"/>
        <w:ind w:left="360"/>
        <w:rPr>
          <w:u w:val="single"/>
        </w:rPr>
      </w:pPr>
      <w:r>
        <w:rPr>
          <w:u w:val="single"/>
        </w:rPr>
        <w:t>Then:</w:t>
      </w:r>
    </w:p>
    <w:p w:rsidR="00E907E7" w:rsidRPr="00C70D39" w:rsidP="00E907E7" w14:paraId="7E140B8B" w14:textId="427168A8">
      <w:pPr>
        <w:spacing w:before="120" w:after="120"/>
        <w:ind w:left="360"/>
      </w:pPr>
      <w:r>
        <w:rPr>
          <w:noProof/>
          <w:sz w:val="20"/>
        </w:rPr>
        <mc:AlternateContent>
          <mc:Choice Requires="wps">
            <w:drawing>
              <wp:anchor distT="0" distB="0" distL="114300" distR="114300" simplePos="0" relativeHeight="251683840" behindDoc="0" locked="0" layoutInCell="1" allowOverlap="1">
                <wp:simplePos x="0" y="0"/>
                <wp:positionH relativeFrom="column">
                  <wp:posOffset>2288209</wp:posOffset>
                </wp:positionH>
                <wp:positionV relativeFrom="paragraph">
                  <wp:posOffset>213360</wp:posOffset>
                </wp:positionV>
                <wp:extent cx="1943100" cy="0"/>
                <wp:effectExtent l="0" t="0" r="0" b="0"/>
                <wp:wrapTopAndBottom/>
                <wp:docPr id="821359810"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1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38" style="mso-height-percent:0;mso-height-relative:page;mso-width-percent:0;mso-width-relative:page;mso-wrap-distance-bottom:0;mso-wrap-distance-left:9pt;mso-wrap-distance-right:9pt;mso-wrap-distance-top:0;position:absolute;v-text-anchor:top;z-index:251682816" from="180.17pt,16.8pt" to="333.17pt,16.8pt" fillcolor="this" stroked="t" strokecolor="black" strokeweight="0.75pt">
                <v:stroke joinstyle="round"/>
                <w10:wrap type="topAndBottom"/>
              </v:line>
            </w:pict>
          </mc:Fallback>
        </mc:AlternateContent>
      </w:r>
      <w:r>
        <w:t xml:space="preserve">Recycling Level achieved = </w:t>
      </w:r>
      <w:r>
        <w:tab/>
      </w:r>
      <w:del w:id="2406" w:author="Rodriguez, Andrea" w:date="2026-05-21T11:56:11Z">
        <w:r>
          <w:rPr>
            <w:rFonts w:ascii="Arial" w:eastAsia="Arial" w:hAnsi="Arial" w:cs="Arial"/>
          </w:rPr>
          <w:delText>325,000</w:delText>
        </w:r>
      </w:del>
      <w:ins w:id="2407" w:author="Rodriguez, Andrea" w:date="2026-05-21T11:56:11Z">
        <w:r>
          <w:t>250,000</w:t>
        </w:r>
      </w:ins>
      <w:r>
        <w:t xml:space="preserve"> Tons – </w:t>
      </w:r>
      <w:del w:id="2408" w:author="Rodriguez, Andrea" w:date="2026-05-21T11:56:11Z">
        <w:r>
          <w:rPr>
            <w:rFonts w:ascii="Arial" w:eastAsia="Arial" w:hAnsi="Arial" w:cs="Arial"/>
          </w:rPr>
          <w:delText>276,350</w:delText>
        </w:r>
      </w:del>
      <w:ins w:id="2409" w:author="Rodriguez, Andrea" w:date="2026-05-21T11:56:11Z">
        <w:r>
          <w:t>197,400</w:t>
        </w:r>
      </w:ins>
      <w:r>
        <w:t xml:space="preserve"> Tons</w:t>
      </w:r>
    </w:p>
    <w:p w:rsidR="00E907E7" w:rsidRPr="00C70D39" w:rsidP="00E907E7" w14:paraId="620BDFD6" w14:textId="39357F12">
      <w:pPr>
        <w:spacing w:before="120" w:after="120"/>
        <w:ind w:left="3960" w:firstLine="360"/>
      </w:pPr>
      <w:del w:id="2410" w:author="Rodriguez, Andrea" w:date="2026-05-21T11:56:11Z">
        <w:r>
          <w:rPr>
            <w:rFonts w:ascii="Arial" w:eastAsia="Arial" w:hAnsi="Arial" w:cs="Arial"/>
          </w:rPr>
          <w:delText>325,000</w:delText>
        </w:r>
      </w:del>
      <w:ins w:id="2411" w:author="Rodriguez, Andrea" w:date="2026-05-21T11:56:11Z">
        <w:r>
          <w:t>250,000</w:t>
        </w:r>
      </w:ins>
      <w:r>
        <w:t xml:space="preserve"> Tons</w:t>
      </w:r>
    </w:p>
    <w:p w:rsidR="00E907E7" w:rsidRPr="00C70D39" w:rsidP="00E907E7" w14:paraId="7C96F6D2" w14:textId="77777777">
      <w:pPr>
        <w:pStyle w:val="Heading5"/>
        <w:spacing w:before="120" w:after="120"/>
        <w:ind w:left="360"/>
        <w:rPr>
          <w:rFonts w:ascii="Arial" w:hAnsi="Arial" w:cs="Arial"/>
          <w:b w:val="0"/>
          <w:bCs w:val="0"/>
          <w:sz w:val="24"/>
          <w:szCs w:val="24"/>
          <w:u w:val="single"/>
        </w:rPr>
      </w:pPr>
      <w:r>
        <w:rPr>
          <w:rFonts w:ascii="Arial" w:hAnsi="Arial" w:cs="Arial"/>
          <w:b w:val="0"/>
          <w:bCs w:val="0"/>
          <w:sz w:val="24"/>
          <w:szCs w:val="24"/>
          <w:u w:val="single"/>
        </w:rPr>
        <w:t>Recycling Level achieved = 21.04%</w:t>
      </w:r>
    </w:p>
    <w:p w:rsidR="00E907E7" w:rsidRPr="00C70D39" w:rsidP="00E907E7" w14:paraId="4687CD93" w14:textId="77777777">
      <w:pPr>
        <w:pStyle w:val="tabletext"/>
        <w:spacing w:before="240" w:after="120"/>
        <w:ind w:left="360"/>
        <w:rPr>
          <w:rFonts w:ascii="Arial" w:hAnsi="Arial" w:cs="Arial"/>
        </w:rPr>
      </w:pPr>
      <w:r>
        <w:rPr>
          <w:rFonts w:ascii="Arial" w:hAnsi="Arial" w:cs="Arial"/>
        </w:rPr>
        <w:t>For purposes of this example only, since the Recycling Level achieved by Contractor did not meet the Guaranteed Minimum Recycling Level of 22%, Contractor would be subject to a disincentive adjustment as detailed below:</w:t>
      </w:r>
    </w:p>
    <w:p w:rsidR="00E907E7" w:rsidRPr="00C70D39" w:rsidP="00E907E7" w14:paraId="62E660D5" w14:textId="14291BE1">
      <w:pPr>
        <w:spacing w:before="120" w:after="120"/>
        <w:ind w:left="360"/>
      </w:pPr>
      <w:r>
        <w:t>MSW</w:t>
      </w:r>
      <w:r>
        <w:rPr>
          <w:vertAlign w:val="subscript"/>
        </w:rPr>
        <w:t>PF</w:t>
      </w:r>
      <w:r>
        <w:t xml:space="preserve"> = </w:t>
      </w:r>
      <w:del w:id="2412" w:author="Rodriguez, Andrea" w:date="2026-05-21T11:56:11Z">
        <w:r>
          <w:rPr>
            <w:rFonts w:ascii="Arial" w:eastAsia="Arial" w:hAnsi="Arial" w:cs="Arial"/>
          </w:rPr>
          <w:delText>325,000</w:delText>
        </w:r>
      </w:del>
      <w:ins w:id="2413" w:author="Rodriguez, Andrea" w:date="2026-05-21T11:56:11Z">
        <w:r>
          <w:t>250,000</w:t>
        </w:r>
      </w:ins>
      <w:r>
        <w:t xml:space="preserve"> Tons x PF</w:t>
      </w:r>
    </w:p>
    <w:p w:rsidR="00E907E7" w:rsidRPr="00C70D39" w:rsidP="00E907E7" w14:paraId="3B1DC2D1" w14:textId="77777777">
      <w:pPr>
        <w:spacing w:before="120" w:after="120"/>
        <w:ind w:left="360"/>
      </w:pPr>
      <w:r>
        <w:t>Where:</w:t>
      </w:r>
    </w:p>
    <w:tbl>
      <w:tblPr>
        <w:tblW w:w="0" w:type="auto"/>
        <w:tblInd w:w="1278" w:type="dxa"/>
        <w:tblLook w:val="0000"/>
      </w:tblPr>
      <w:tblGrid>
        <w:gridCol w:w="1293"/>
        <w:gridCol w:w="705"/>
        <w:gridCol w:w="6324"/>
      </w:tblGrid>
      <w:tr w14:paraId="0E2E082C" w14:textId="77777777" w:rsidTr="00F70B95">
        <w:tblPrEx>
          <w:tblW w:w="0" w:type="auto"/>
          <w:tblInd w:w="1278" w:type="dxa"/>
          <w:tblLook w:val="0000"/>
        </w:tblPrEx>
        <w:tc>
          <w:tcPr>
            <w:tcW w:w="557" w:type="dxa"/>
          </w:tcPr>
          <w:p w:rsidR="00E907E7" w:rsidRPr="00C70D39" w:rsidP="00E907E7" w14:paraId="7FC793EE" w14:textId="77777777">
            <w:pPr>
              <w:tabs>
                <w:tab w:val="left" w:pos="1620"/>
              </w:tabs>
              <w:spacing w:before="120" w:after="120"/>
              <w:ind w:left="360"/>
              <w:jc w:val="right"/>
            </w:pPr>
            <w:r>
              <w:t>MSW</w:t>
            </w:r>
            <w:r>
              <w:rPr>
                <w:vertAlign w:val="subscript"/>
              </w:rPr>
              <w:t>PF</w:t>
            </w:r>
          </w:p>
        </w:tc>
        <w:tc>
          <w:tcPr>
            <w:tcW w:w="357" w:type="dxa"/>
          </w:tcPr>
          <w:p w:rsidR="00E907E7" w:rsidRPr="00C70D39" w:rsidP="00E907E7" w14:paraId="268300A8" w14:textId="77777777">
            <w:pPr>
              <w:tabs>
                <w:tab w:val="left" w:pos="1620"/>
              </w:tabs>
              <w:spacing w:before="120" w:after="120"/>
              <w:ind w:left="360"/>
            </w:pPr>
            <w:r>
              <w:t>=</w:t>
            </w:r>
          </w:p>
        </w:tc>
        <w:tc>
          <w:tcPr>
            <w:tcW w:w="7384" w:type="dxa"/>
          </w:tcPr>
          <w:p w:rsidR="00E907E7" w:rsidRPr="00C70D39" w:rsidP="00E907E7" w14:paraId="0ABCF5CA" w14:textId="0ECCC23E">
            <w:pPr>
              <w:tabs>
                <w:tab w:val="left" w:pos="1620"/>
              </w:tabs>
              <w:spacing w:before="120" w:after="120"/>
              <w:ind w:left="360"/>
            </w:pPr>
            <w:r>
              <w:t xml:space="preserve">The Municipal Solid Waste Processing Fees paid to Contractor during the </w:t>
            </w:r>
            <w:del w:id="2414" w:author="Rodriguez, Andrea" w:date="2026-05-21T11:56:11Z">
              <w:r>
                <w:rPr>
                  <w:rFonts w:ascii="Arial" w:eastAsia="Arial" w:hAnsi="Arial" w:cs="Arial"/>
                </w:rPr>
                <w:delText>Operating Year</w:delText>
              </w:r>
            </w:del>
            <w:ins w:id="2415" w:author="Rodriguez, Andrea" w:date="2026-05-21T11:56:11Z">
              <w:r>
                <w:t>applicable period</w:t>
              </w:r>
            </w:ins>
          </w:p>
        </w:tc>
      </w:tr>
      <w:tr w14:paraId="6EE57EC8" w14:textId="77777777" w:rsidTr="00F70B95">
        <w:tblPrEx>
          <w:tblW w:w="0" w:type="auto"/>
          <w:tblInd w:w="1278" w:type="dxa"/>
          <w:tblLook w:val="0000"/>
        </w:tblPrEx>
        <w:tc>
          <w:tcPr>
            <w:tcW w:w="557" w:type="dxa"/>
          </w:tcPr>
          <w:p w:rsidR="00E907E7" w:rsidRPr="00C70D39" w:rsidP="00E907E7" w14:paraId="16FC45E5" w14:textId="77777777">
            <w:pPr>
              <w:tabs>
                <w:tab w:val="left" w:pos="1620"/>
              </w:tabs>
              <w:spacing w:before="120" w:after="120"/>
              <w:ind w:left="360"/>
              <w:jc w:val="right"/>
            </w:pPr>
            <w:r>
              <w:t>PF</w:t>
            </w:r>
          </w:p>
        </w:tc>
        <w:tc>
          <w:tcPr>
            <w:tcW w:w="357" w:type="dxa"/>
          </w:tcPr>
          <w:p w:rsidR="00E907E7" w:rsidRPr="00C70D39" w:rsidP="00E907E7" w14:paraId="671227B9" w14:textId="77777777">
            <w:pPr>
              <w:tabs>
                <w:tab w:val="left" w:pos="1620"/>
              </w:tabs>
              <w:spacing w:before="120" w:after="120"/>
              <w:ind w:left="360"/>
            </w:pPr>
            <w:r>
              <w:t>=</w:t>
            </w:r>
          </w:p>
        </w:tc>
        <w:tc>
          <w:tcPr>
            <w:tcW w:w="7384" w:type="dxa"/>
          </w:tcPr>
          <w:p w:rsidR="00E907E7" w:rsidRPr="00C70D39" w:rsidP="00E907E7" w14:paraId="3E8AD3A0" w14:textId="77777777">
            <w:pPr>
              <w:tabs>
                <w:tab w:val="left" w:pos="1620"/>
              </w:tabs>
              <w:spacing w:before="120" w:after="120"/>
              <w:ind w:left="360"/>
            </w:pPr>
            <w:r>
              <w:t>Municipal Solid Waste Processing Fee</w:t>
            </w:r>
          </w:p>
        </w:tc>
      </w:tr>
    </w:tbl>
    <w:p w:rsidR="00E907E7" w:rsidRPr="00C70D39" w:rsidP="00E907E7" w14:paraId="753DC0CE" w14:textId="4282F887">
      <w:pPr>
        <w:tabs>
          <w:tab w:val="left" w:pos="1620"/>
        </w:tabs>
        <w:spacing w:before="120" w:after="120"/>
        <w:ind w:left="360"/>
        <w:rPr>
          <w:vertAlign w:val="subscript"/>
        </w:rPr>
      </w:pPr>
      <w:r>
        <w:t xml:space="preserve">Disincentive Adjustment = (22.00 - 21.04) x </w:t>
      </w:r>
      <w:del w:id="2416" w:author="Rodriguez, Andrea" w:date="2026-05-21T11:56:11Z">
        <w:r>
          <w:rPr>
            <w:rFonts w:ascii="Arial" w:eastAsia="Arial" w:hAnsi="Arial" w:cs="Arial"/>
          </w:rPr>
          <w:delText>1</w:delText>
        </w:r>
      </w:del>
      <w:ins w:id="2417" w:author="Rodriguez, Andrea" w:date="2026-05-21T11:56:11Z">
        <w:r>
          <w:t>1.5</w:t>
        </w:r>
      </w:ins>
      <w:r>
        <w:t>% x MSW</w:t>
      </w:r>
      <w:r>
        <w:rPr>
          <w:vertAlign w:val="subscript"/>
        </w:rPr>
        <w:t>PF</w:t>
      </w:r>
    </w:p>
    <w:p w:rsidR="00E907E7" w:rsidRPr="00C70D39" w:rsidP="00E907E7" w14:paraId="5D1A8C4E" w14:textId="63F86250">
      <w:pPr>
        <w:tabs>
          <w:tab w:val="left" w:pos="1620"/>
        </w:tabs>
        <w:spacing w:before="120" w:after="120"/>
        <w:ind w:left="360"/>
      </w:pPr>
      <w:r>
        <w:t xml:space="preserve">Disincentive Adjustment = (22.00 - 21.04) x </w:t>
      </w:r>
      <w:del w:id="2418" w:author="Rodriguez, Andrea" w:date="2026-05-21T11:56:11Z">
        <w:r>
          <w:rPr>
            <w:rFonts w:ascii="Arial" w:eastAsia="Arial" w:hAnsi="Arial" w:cs="Arial"/>
          </w:rPr>
          <w:delText>1</w:delText>
        </w:r>
      </w:del>
      <w:ins w:id="2419" w:author="Rodriguez, Andrea" w:date="2026-05-21T11:56:11Z">
        <w:r>
          <w:t>1.5</w:t>
        </w:r>
      </w:ins>
      <w:r>
        <w:t xml:space="preserve">% x </w:t>
      </w:r>
      <w:del w:id="2420" w:author="Rodriguez, Andrea" w:date="2026-05-21T11:56:11Z">
        <w:r>
          <w:rPr>
            <w:rFonts w:ascii="Arial" w:eastAsia="Arial" w:hAnsi="Arial" w:cs="Arial"/>
          </w:rPr>
          <w:delText>325,000</w:delText>
        </w:r>
      </w:del>
      <w:ins w:id="2421" w:author="Rodriguez, Andrea" w:date="2026-05-21T11:56:11Z">
        <w:r>
          <w:t>250,000</w:t>
        </w:r>
      </w:ins>
      <w:r>
        <w:t xml:space="preserve"> x PF</w:t>
      </w:r>
    </w:p>
    <w:p w:rsidR="00E907E7" w:rsidRPr="00C70D39" w:rsidP="00E907E7" w14:paraId="55C63182" w14:textId="5A23415F">
      <w:pPr>
        <w:tabs>
          <w:tab w:val="left" w:pos="1199"/>
          <w:tab w:val="left" w:pos="1201"/>
        </w:tabs>
        <w:spacing w:before="120" w:after="120"/>
        <w:ind w:left="360"/>
        <w:rPr>
          <w:sz w:val="24"/>
        </w:rPr>
      </w:pPr>
      <w:r>
        <w:rPr>
          <w:u w:val="single"/>
        </w:rPr>
        <w:t xml:space="preserve">Disincentive Adjustment = </w:t>
      </w:r>
      <w:del w:id="2422" w:author="Rodriguez, Andrea" w:date="2026-05-21T11:56:11Z">
        <w:r>
          <w:rPr>
            <w:rFonts w:ascii="Arial" w:eastAsia="Arial" w:hAnsi="Arial" w:cs="Arial"/>
            <w:u w:val="single"/>
          </w:rPr>
          <w:delText>3,120</w:delText>
        </w:r>
      </w:del>
      <w:ins w:id="2423" w:author="Rodriguez, Andrea" w:date="2026-05-21T11:56:11Z">
        <w:r>
          <w:rPr>
            <w:u w:val="single"/>
          </w:rPr>
          <w:t>3,600</w:t>
        </w:r>
      </w:ins>
      <w:r>
        <w:rPr>
          <w:u w:val="single"/>
        </w:rPr>
        <w:t xml:space="preserve"> x PF</w:t>
      </w:r>
    </w:p>
    <w:p w:rsidR="008D6D52" w:rsidRPr="00C70D39" w14:paraId="66F5BDCF" w14:textId="77777777">
      <w:pPr>
        <w:rPr>
          <w:sz w:val="24"/>
        </w:rPr>
        <w:sectPr>
          <w:headerReference w:type="default" r:id="rId109"/>
          <w:footerReference w:type="default" r:id="rId110"/>
          <w:pgSz w:w="12240" w:h="15840"/>
          <w:pgMar w:top="1940" w:right="1320" w:bottom="280" w:left="1320" w:header="1688" w:footer="0" w:gutter="0"/>
          <w:cols w:space="720"/>
          <w:titlePg w:val="0"/>
        </w:sectPr>
      </w:pPr>
    </w:p>
    <w:p w:rsidR="007224C0" w:rsidRPr="00C70D39" w:rsidP="007224C0" w14:paraId="4991C5B1" w14:textId="3B4C7731">
      <w:pPr>
        <w:pStyle w:val="BodyText"/>
        <w:spacing w:after="0" w:line="312" w:lineRule="auto"/>
        <w:ind w:left="115" w:right="302"/>
        <w:rPr>
          <w:ins w:id="2434" w:author="Rodriguez, Andrea" w:date="2026-05-21T11:56:11Z"/>
          <w:spacing w:val="-64"/>
        </w:rPr>
      </w:pPr>
      <w:ins w:id="2435" w:author="Rodriguez, Andrea" w:date="2026-05-21T11:56:11Z">
        <w:r>
          <w:t>After Substantial Completion:</w:t>
        </w:r>
      </w:ins>
    </w:p>
    <w:p w:rsidR="007224C0" w:rsidRPr="00C70D39" w:rsidP="007224C0" w14:paraId="7859EFA3" w14:textId="77777777">
      <w:pPr>
        <w:pStyle w:val="BodyText"/>
        <w:spacing w:after="0" w:line="312" w:lineRule="auto"/>
        <w:ind w:left="115" w:right="302"/>
        <w:rPr>
          <w:u w:val="single"/>
        </w:rPr>
      </w:pPr>
    </w:p>
    <w:p w:rsidR="00C73A1E" w:rsidRPr="00C70D39" w:rsidP="00C73A1E" w14:paraId="3BC6588C" w14:textId="74667B46">
      <w:pPr>
        <w:pStyle w:val="BodyText"/>
        <w:rPr>
          <w:ins w:id="2436" w:author="Rodriguez, Andrea" w:date="2026-05-21T11:56:11Z"/>
        </w:rPr>
      </w:pPr>
      <w:ins w:id="2437" w:author="Rodriguez, Andrea" w:date="2026-05-21T11:56:11Z">
        <w:r>
          <w:t>Pursuant to Section 6.6.B, if Contractor fails to achieve the MSW Guaranteed Minimum Recycling Level, the</w:t>
        </w:r>
      </w:ins>
      <w:ins w:id="2438" w:author="Rodriguez, Andrea" w:date="2026-05-21T11:56:11Z">
        <w:r>
          <w:rPr>
            <w:spacing w:val="1"/>
          </w:rPr>
          <w:t xml:space="preserve"> </w:t>
        </w:r>
      </w:ins>
      <w:ins w:id="2439" w:author="Rodriguez, Andrea" w:date="2026-05-21T11:56:11Z">
        <w:r>
          <w:t>Municipal Solid Waste Processing Fees shall be reduced according to the schedule below for each percentage (or portion thereof) by which Contractor’s recovery falls below the MSW</w:t>
        </w:r>
      </w:ins>
      <w:ins w:id="2440" w:author="Rodriguez, Andrea" w:date="2026-05-21T11:56:11Z">
        <w:r>
          <w:rPr>
            <w:spacing w:val="-2"/>
          </w:rPr>
          <w:t xml:space="preserve"> </w:t>
        </w:r>
      </w:ins>
      <w:ins w:id="2441" w:author="Rodriguez, Andrea" w:date="2026-05-21T11:56:11Z">
        <w:r>
          <w:t>Guaranteed</w:t>
        </w:r>
      </w:ins>
      <w:ins w:id="2442" w:author="Rodriguez, Andrea" w:date="2026-05-21T11:56:11Z">
        <w:r>
          <w:rPr>
            <w:spacing w:val="-1"/>
          </w:rPr>
          <w:t xml:space="preserve"> </w:t>
        </w:r>
      </w:ins>
      <w:ins w:id="2443" w:author="Rodriguez, Andrea" w:date="2026-05-21T11:56:11Z">
        <w:r>
          <w:t>Minimum</w:t>
        </w:r>
      </w:ins>
      <w:ins w:id="2444" w:author="Rodriguez, Andrea" w:date="2026-05-21T11:56:11Z">
        <w:r>
          <w:rPr>
            <w:spacing w:val="-1"/>
          </w:rPr>
          <w:t xml:space="preserve"> </w:t>
        </w:r>
      </w:ins>
      <w:ins w:id="2445" w:author="Rodriguez, Andrea" w:date="2026-05-21T11:56:11Z">
        <w:r>
          <w:t>Recycling</w:t>
        </w:r>
      </w:ins>
      <w:ins w:id="2446" w:author="Rodriguez, Andrea" w:date="2026-05-21T11:56:11Z">
        <w:r>
          <w:rPr>
            <w:spacing w:val="-2"/>
          </w:rPr>
          <w:t xml:space="preserve"> </w:t>
        </w:r>
      </w:ins>
      <w:ins w:id="2447" w:author="Rodriguez, Andrea" w:date="2026-05-21T11:56:11Z">
        <w:r>
          <w:t>Level.</w:t>
        </w:r>
      </w:ins>
    </w:p>
    <w:tbl>
      <w:tblPr>
        <w:tblStyle w:val="TableGrid"/>
        <w:tblW w:w="0" w:type="auto"/>
        <w:tblInd w:w="720" w:type="dxa"/>
        <w:tblLook w:val="04A0"/>
      </w:tblPr>
      <w:tblGrid>
        <w:gridCol w:w="4419"/>
        <w:gridCol w:w="4461"/>
      </w:tblGrid>
      <w:tr w14:paraId="1E6FEB13" w14:textId="77777777" w:rsidTr="00132578">
        <w:tblPrEx>
          <w:tblW w:w="0" w:type="auto"/>
          <w:tblInd w:w="720" w:type="dxa"/>
          <w:tblLook w:val="04A0"/>
        </w:tblPrEx>
        <w:trPr>
          <w:trHeight w:hRule="exact" w:val="20"/>
          <w:ins w:id="2448" w:author="Rodriguez, Andrea" w:date="2026-05-21T11:56:11Z"/>
        </w:trPr>
        <w:tc>
          <w:tcPr>
            <w:tcW w:w="4995" w:type="dxa"/>
            <w:tcBorders>
              <w:top w:val="nil"/>
              <w:left w:val="nil"/>
              <w:bottom w:val="nil"/>
              <w:right w:val="nil"/>
            </w:tcBorders>
          </w:tcPr>
          <w:p w:rsidR="00A21430" w:rsidRPr="00C70D39" w:rsidP="00132578" w14:paraId="7267DFD9" w14:textId="77777777">
            <w:pPr>
              <w:rPr>
                <w:ins w:id="2449" w:author="Rodriguez, Andrea" w:date="2026-05-21T11:56:11Z"/>
                <w:sz w:val="2"/>
              </w:rPr>
            </w:pPr>
          </w:p>
        </w:tc>
        <w:tc>
          <w:tcPr>
            <w:tcW w:w="4995" w:type="dxa"/>
            <w:tcBorders>
              <w:top w:val="nil"/>
              <w:left w:val="nil"/>
              <w:bottom w:val="nil"/>
              <w:right w:val="nil"/>
            </w:tcBorders>
          </w:tcPr>
          <w:p w:rsidR="00A21430" w:rsidRPr="00C70D39" w:rsidP="00132578" w14:paraId="16037A1A" w14:textId="77777777">
            <w:pPr>
              <w:rPr>
                <w:ins w:id="2450" w:author="Rodriguez, Andrea" w:date="2026-05-21T11:56:11Z"/>
                <w:sz w:val="2"/>
              </w:rPr>
            </w:pPr>
          </w:p>
        </w:tc>
      </w:tr>
      <w:tr w14:paraId="1501D29E" w14:textId="77777777" w:rsidTr="00132578">
        <w:tblPrEx>
          <w:tblW w:w="0" w:type="auto"/>
          <w:tblInd w:w="720" w:type="dxa"/>
          <w:tblLook w:val="04A0"/>
        </w:tblPrEx>
        <w:trPr>
          <w:ins w:id="2451" w:author="Rodriguez, Andrea" w:date="2026-05-21T11:56:11Z"/>
        </w:trPr>
        <w:tc>
          <w:tcPr>
            <w:tcW w:w="4995" w:type="dxa"/>
          </w:tcPr>
          <w:p w:rsidR="00A21430" w:rsidRPr="00C70D39" w:rsidP="00132578" w14:paraId="4699F126" w14:textId="77777777">
            <w:pPr>
              <w:pStyle w:val="BodyText"/>
              <w:spacing w:before="60" w:after="60"/>
              <w:ind w:left="0"/>
              <w:jc w:val="center"/>
              <w:rPr>
                <w:ins w:id="2452" w:author="Rodriguez, Andrea" w:date="2026-05-21T11:56:11Z"/>
              </w:rPr>
            </w:pPr>
            <w:ins w:id="2453" w:author="Rodriguez, Andrea" w:date="2026-05-21T11:56:11Z">
              <w:r>
                <w:t>MSW Recovery Level</w:t>
              </w:r>
            </w:ins>
          </w:p>
        </w:tc>
        <w:tc>
          <w:tcPr>
            <w:tcW w:w="4995" w:type="dxa"/>
          </w:tcPr>
          <w:p w:rsidR="00A21430" w:rsidRPr="00C70D39" w:rsidP="00132578" w14:paraId="1AC50FF4" w14:textId="77777777">
            <w:pPr>
              <w:pStyle w:val="BodyText"/>
              <w:spacing w:before="60" w:after="60"/>
              <w:ind w:left="0"/>
              <w:jc w:val="center"/>
              <w:rPr>
                <w:ins w:id="2454" w:author="Rodriguez, Andrea" w:date="2026-05-21T11:56:11Z"/>
              </w:rPr>
            </w:pPr>
            <w:ins w:id="2455" w:author="Rodriguez, Andrea" w:date="2026-05-21T11:56:11Z">
              <w:r>
                <w:t>Disincentive Adjustment</w:t>
              </w:r>
            </w:ins>
          </w:p>
        </w:tc>
      </w:tr>
      <w:tr w14:paraId="3ABCB79D" w14:textId="77777777" w:rsidTr="00132578">
        <w:tblPrEx>
          <w:tblW w:w="0" w:type="auto"/>
          <w:tblInd w:w="720" w:type="dxa"/>
          <w:tblLook w:val="04A0"/>
        </w:tblPrEx>
        <w:trPr>
          <w:ins w:id="2456" w:author="Rodriguez, Andrea" w:date="2026-05-21T11:56:11Z"/>
        </w:trPr>
        <w:tc>
          <w:tcPr>
            <w:tcW w:w="4995" w:type="dxa"/>
          </w:tcPr>
          <w:p w:rsidR="00A21430" w:rsidRPr="00C70D39" w:rsidP="00132578" w14:paraId="01F9BC1D" w14:textId="77777777">
            <w:pPr>
              <w:pStyle w:val="BodyText"/>
              <w:spacing w:before="60" w:after="60"/>
              <w:ind w:left="0"/>
              <w:jc w:val="center"/>
              <w:rPr>
                <w:ins w:id="2457" w:author="Rodriguez, Andrea" w:date="2026-05-21T11:56:11Z"/>
              </w:rPr>
            </w:pPr>
          </w:p>
          <w:p w:rsidR="00A21430" w:rsidRPr="00C70D39" w:rsidP="00132578" w14:paraId="64B2474D" w14:textId="77777777">
            <w:pPr>
              <w:pStyle w:val="BodyText"/>
              <w:spacing w:before="60" w:after="60"/>
              <w:ind w:left="0"/>
              <w:jc w:val="center"/>
              <w:rPr>
                <w:ins w:id="2458" w:author="Rodriguez, Andrea" w:date="2026-05-21T11:56:11Z"/>
              </w:rPr>
            </w:pPr>
            <w:ins w:id="2459" w:author="Rodriguez, Andrea" w:date="2026-05-21T11:56:11Z">
              <w:r>
                <w:t>99.99% GMRL and 95.00% GMRL</w:t>
              </w:r>
            </w:ins>
          </w:p>
        </w:tc>
        <w:tc>
          <w:tcPr>
            <w:tcW w:w="4995" w:type="dxa"/>
          </w:tcPr>
          <w:p w:rsidR="00A21430" w:rsidRPr="00C70D39" w:rsidP="00132578" w14:paraId="2666399B" w14:textId="77777777">
            <w:pPr>
              <w:pStyle w:val="BodyText"/>
              <w:spacing w:before="60" w:after="60"/>
              <w:ind w:left="0"/>
              <w:jc w:val="center"/>
              <w:rPr>
                <w:ins w:id="2460" w:author="Rodriguez, Andrea" w:date="2026-05-21T11:56:11Z"/>
              </w:rPr>
            </w:pPr>
            <w:ins w:id="2461" w:author="Rodriguez, Andrea" w:date="2026-05-21T11:56:11Z">
              <w:r>
                <w:t>1.0%</w:t>
              </w:r>
            </w:ins>
          </w:p>
        </w:tc>
      </w:tr>
      <w:tr w14:paraId="4220D43F" w14:textId="77777777" w:rsidTr="00132578">
        <w:tblPrEx>
          <w:tblW w:w="0" w:type="auto"/>
          <w:tblInd w:w="720" w:type="dxa"/>
          <w:tblLook w:val="04A0"/>
        </w:tblPrEx>
        <w:trPr>
          <w:ins w:id="2462" w:author="Rodriguez, Andrea" w:date="2026-05-21T11:56:11Z"/>
        </w:trPr>
        <w:tc>
          <w:tcPr>
            <w:tcW w:w="4995" w:type="dxa"/>
          </w:tcPr>
          <w:p w:rsidR="00A21430" w:rsidRPr="00C70D39" w:rsidP="00132578" w14:paraId="74DCE6BC" w14:textId="77777777">
            <w:pPr>
              <w:pStyle w:val="BodyText"/>
              <w:spacing w:before="60" w:after="60"/>
              <w:ind w:left="0"/>
              <w:jc w:val="center"/>
              <w:rPr>
                <w:ins w:id="2463" w:author="Rodriguez, Andrea" w:date="2026-05-21T11:56:11Z"/>
              </w:rPr>
            </w:pPr>
          </w:p>
          <w:p w:rsidR="00A21430" w:rsidRPr="00C70D39" w:rsidP="00132578" w14:paraId="598CBF4B" w14:textId="77777777">
            <w:pPr>
              <w:pStyle w:val="BodyText"/>
              <w:spacing w:before="60" w:after="60"/>
              <w:ind w:left="0"/>
              <w:jc w:val="center"/>
              <w:rPr>
                <w:ins w:id="2464" w:author="Rodriguez, Andrea" w:date="2026-05-21T11:56:11Z"/>
              </w:rPr>
            </w:pPr>
            <w:ins w:id="2465" w:author="Rodriguez, Andrea" w:date="2026-05-21T11:56:11Z">
              <w:r>
                <w:t>94.99% GMRL and 90.00% GMRL</w:t>
              </w:r>
            </w:ins>
          </w:p>
        </w:tc>
        <w:tc>
          <w:tcPr>
            <w:tcW w:w="4995" w:type="dxa"/>
          </w:tcPr>
          <w:p w:rsidR="00A21430" w:rsidRPr="00C70D39" w:rsidP="00132578" w14:paraId="079389F9" w14:textId="0E0BD74B">
            <w:pPr>
              <w:pStyle w:val="BodyText"/>
              <w:spacing w:before="60" w:after="60"/>
              <w:ind w:left="0"/>
              <w:jc w:val="center"/>
              <w:rPr>
                <w:ins w:id="2466" w:author="Rodriguez, Andrea" w:date="2026-05-21T11:56:11Z"/>
              </w:rPr>
            </w:pPr>
            <w:ins w:id="2467" w:author="Rodriguez, Andrea" w:date="2026-05-21T11:56:11Z">
              <w:r>
                <w:t>1.3%</w:t>
              </w:r>
            </w:ins>
          </w:p>
        </w:tc>
      </w:tr>
      <w:tr w14:paraId="00CC2EE4" w14:textId="77777777" w:rsidTr="00132578">
        <w:tblPrEx>
          <w:tblW w:w="0" w:type="auto"/>
          <w:tblInd w:w="720" w:type="dxa"/>
          <w:tblLook w:val="04A0"/>
        </w:tblPrEx>
        <w:trPr>
          <w:ins w:id="2468" w:author="Rodriguez, Andrea" w:date="2026-05-21T11:56:11Z"/>
        </w:trPr>
        <w:tc>
          <w:tcPr>
            <w:tcW w:w="4995" w:type="dxa"/>
          </w:tcPr>
          <w:p w:rsidR="00A21430" w:rsidRPr="00C70D39" w:rsidP="00132578" w14:paraId="007B56F9" w14:textId="77777777">
            <w:pPr>
              <w:pStyle w:val="BodyText"/>
              <w:spacing w:before="60" w:after="60"/>
              <w:ind w:left="0"/>
              <w:jc w:val="center"/>
              <w:rPr>
                <w:ins w:id="2469" w:author="Rodriguez, Andrea" w:date="2026-05-21T11:56:11Z"/>
              </w:rPr>
            </w:pPr>
            <w:ins w:id="2470" w:author="Rodriguez, Andrea" w:date="2026-05-21T11:56:11Z">
              <w:r>
                <w:t xml:space="preserve">&lt;90.00% GMRL </w:t>
              </w:r>
            </w:ins>
          </w:p>
        </w:tc>
        <w:tc>
          <w:tcPr>
            <w:tcW w:w="4995" w:type="dxa"/>
          </w:tcPr>
          <w:p w:rsidR="00A21430" w:rsidRPr="00C70D39" w:rsidP="00132578" w14:paraId="16C43905" w14:textId="73C941DB">
            <w:pPr>
              <w:pStyle w:val="BodyText"/>
              <w:spacing w:before="60" w:after="60"/>
              <w:ind w:left="0"/>
              <w:jc w:val="center"/>
              <w:rPr>
                <w:ins w:id="2471" w:author="Rodriguez, Andrea" w:date="2026-05-21T11:56:11Z"/>
              </w:rPr>
            </w:pPr>
            <w:ins w:id="2472" w:author="Rodriguez, Andrea" w:date="2026-05-21T11:56:11Z">
              <w:r>
                <w:t>1.6%</w:t>
              </w:r>
            </w:ins>
          </w:p>
        </w:tc>
      </w:tr>
    </w:tbl>
    <w:p w:rsidR="00F73610" w:rsidRPr="00C70D39" w:rsidP="007224C0" w14:paraId="0D39C615" w14:textId="239DF6F6">
      <w:pPr>
        <w:pStyle w:val="BodyText"/>
        <w:spacing w:after="0" w:line="312" w:lineRule="auto"/>
        <w:ind w:left="115" w:right="302"/>
      </w:pPr>
    </w:p>
    <w:p w:rsidR="00F73610" w:rsidRPr="00C70D39" w:rsidP="007224C0" w14:paraId="5E96D04F" w14:textId="77777777">
      <w:pPr>
        <w:pStyle w:val="BodyText"/>
        <w:spacing w:after="0" w:line="312" w:lineRule="auto"/>
        <w:ind w:left="115" w:right="302"/>
        <w:rPr>
          <w:u w:val="single"/>
        </w:rPr>
      </w:pPr>
    </w:p>
    <w:p w:rsidR="007224C0" w:rsidRPr="00C70D39" w:rsidP="007224C0" w14:paraId="2D4B4657" w14:textId="77777777">
      <w:pPr>
        <w:pStyle w:val="BodyText"/>
        <w:spacing w:after="0" w:line="312" w:lineRule="auto"/>
        <w:ind w:left="115" w:right="302"/>
        <w:rPr>
          <w:ins w:id="2473" w:author="Rodriguez, Andrea" w:date="2026-05-21T11:56:11Z"/>
        </w:rPr>
      </w:pPr>
      <w:ins w:id="2474" w:author="Rodriguez, Andrea" w:date="2026-05-21T11:56:11Z">
        <w:r>
          <w:rPr>
            <w:u w:val="single"/>
          </w:rPr>
          <w:t>Assume:</w:t>
        </w:r>
      </w:ins>
    </w:p>
    <w:p w:rsidR="007224C0" w:rsidRPr="00C70D39" w:rsidP="007224C0" w14:paraId="3BD6307A" w14:textId="77777777">
      <w:pPr>
        <w:pStyle w:val="ListParagraph"/>
        <w:numPr>
          <w:ilvl w:val="0"/>
          <w:numId w:val="2"/>
        </w:numPr>
        <w:tabs>
          <w:tab w:val="left" w:pos="1199"/>
          <w:tab w:val="left" w:pos="1201"/>
        </w:tabs>
        <w:spacing w:before="0" w:line="232" w:lineRule="exact"/>
        <w:ind w:left="1200" w:hanging="361"/>
        <w:pPrChange w:id="2475" w:author="Rodriguez, Andrea" w:date="2026-05-21T11:56:11Z">
          <w:pPr>
            <w:pStyle w:val="ListParagraph"/>
            <w:tabs>
              <w:tab w:val="left" w:pos="1199"/>
              <w:tab w:val="left" w:pos="1201"/>
            </w:tabs>
            <w:spacing w:before="0" w:line="232" w:lineRule="exact"/>
          </w:pPr>
        </w:pPrChange>
        <w:rPr>
          <w:ins w:id="2476" w:author="Rodriguez, Andrea" w:date="2026-05-21T11:56:11Z"/>
          <w:sz w:val="24"/>
        </w:rPr>
      </w:pPr>
      <w:ins w:id="2477" w:author="Rodriguez, Andrea" w:date="2026-05-21T11:56:11Z">
        <w:r>
          <w:rPr>
            <w:sz w:val="24"/>
          </w:rPr>
          <w:t>A</w:t>
        </w:r>
      </w:ins>
      <w:ins w:id="2478" w:author="Rodriguez, Andrea" w:date="2026-05-21T11:56:11Z">
        <w:r>
          <w:rPr>
            <w:spacing w:val="-3"/>
            <w:sz w:val="24"/>
          </w:rPr>
          <w:t xml:space="preserve"> </w:t>
        </w:r>
      </w:ins>
      <w:ins w:id="2479" w:author="Rodriguez, Andrea" w:date="2026-05-21T11:56:11Z">
        <w:r>
          <w:rPr>
            <w:sz w:val="24"/>
          </w:rPr>
          <w:t>total</w:t>
        </w:r>
      </w:ins>
      <w:ins w:id="2480" w:author="Rodriguez, Andrea" w:date="2026-05-21T11:56:11Z">
        <w:r>
          <w:rPr>
            <w:spacing w:val="-2"/>
            <w:sz w:val="24"/>
          </w:rPr>
          <w:t xml:space="preserve"> </w:t>
        </w:r>
      </w:ins>
      <w:ins w:id="2481" w:author="Rodriguez, Andrea" w:date="2026-05-21T11:56:11Z">
        <w:r>
          <w:rPr>
            <w:sz w:val="24"/>
          </w:rPr>
          <w:t>of</w:t>
        </w:r>
      </w:ins>
      <w:ins w:id="2482" w:author="Rodriguez, Andrea" w:date="2026-05-21T11:56:11Z">
        <w:r>
          <w:rPr>
            <w:spacing w:val="-2"/>
            <w:sz w:val="24"/>
          </w:rPr>
          <w:t xml:space="preserve"> </w:t>
        </w:r>
      </w:ins>
      <w:ins w:id="2483" w:author="Rodriguez, Andrea" w:date="2026-05-21T11:56:11Z">
        <w:r>
          <w:rPr>
            <w:sz w:val="24"/>
          </w:rPr>
          <w:t>350,000</w:t>
        </w:r>
      </w:ins>
      <w:ins w:id="2484" w:author="Rodriguez, Andrea" w:date="2026-05-21T11:56:11Z">
        <w:r>
          <w:rPr>
            <w:spacing w:val="-1"/>
            <w:sz w:val="24"/>
          </w:rPr>
          <w:t xml:space="preserve"> </w:t>
        </w:r>
      </w:ins>
      <w:ins w:id="2485" w:author="Rodriguez, Andrea" w:date="2026-05-21T11:56:11Z">
        <w:r>
          <w:rPr>
            <w:sz w:val="24"/>
          </w:rPr>
          <w:t>Tons</w:t>
        </w:r>
      </w:ins>
      <w:ins w:id="2486" w:author="Rodriguez, Andrea" w:date="2026-05-21T11:56:11Z">
        <w:r>
          <w:rPr>
            <w:spacing w:val="-2"/>
            <w:sz w:val="24"/>
          </w:rPr>
          <w:t xml:space="preserve"> </w:t>
        </w:r>
      </w:ins>
      <w:ins w:id="2487" w:author="Rodriguez, Andrea" w:date="2026-05-21T11:56:11Z">
        <w:r>
          <w:rPr>
            <w:sz w:val="24"/>
          </w:rPr>
          <w:t>of</w:t>
        </w:r>
      </w:ins>
      <w:ins w:id="2488" w:author="Rodriguez, Andrea" w:date="2026-05-21T11:56:11Z">
        <w:r>
          <w:rPr>
            <w:spacing w:val="-2"/>
            <w:sz w:val="24"/>
          </w:rPr>
          <w:t xml:space="preserve"> </w:t>
        </w:r>
      </w:ins>
      <w:ins w:id="2489" w:author="Rodriguez, Andrea" w:date="2026-05-21T11:56:11Z">
        <w:r>
          <w:rPr>
            <w:sz w:val="24"/>
          </w:rPr>
          <w:t>Municipal</w:t>
        </w:r>
      </w:ins>
      <w:ins w:id="2490" w:author="Rodriguez, Andrea" w:date="2026-05-21T11:56:11Z">
        <w:r>
          <w:rPr>
            <w:spacing w:val="-2"/>
            <w:sz w:val="24"/>
          </w:rPr>
          <w:t xml:space="preserve"> </w:t>
        </w:r>
      </w:ins>
      <w:ins w:id="2491" w:author="Rodriguez, Andrea" w:date="2026-05-21T11:56:11Z">
        <w:r>
          <w:rPr>
            <w:sz w:val="24"/>
          </w:rPr>
          <w:t>Solid</w:t>
        </w:r>
      </w:ins>
      <w:ins w:id="2492" w:author="Rodriguez, Andrea" w:date="2026-05-21T11:56:11Z">
        <w:r>
          <w:rPr>
            <w:spacing w:val="-2"/>
            <w:sz w:val="24"/>
          </w:rPr>
          <w:t xml:space="preserve"> </w:t>
        </w:r>
      </w:ins>
      <w:ins w:id="2493" w:author="Rodriguez, Andrea" w:date="2026-05-21T11:56:11Z">
        <w:r>
          <w:rPr>
            <w:sz w:val="24"/>
          </w:rPr>
          <w:t>Waste</w:t>
        </w:r>
      </w:ins>
      <w:ins w:id="2494" w:author="Rodriguez, Andrea" w:date="2026-05-21T11:56:11Z">
        <w:r>
          <w:rPr>
            <w:spacing w:val="-2"/>
            <w:sz w:val="24"/>
          </w:rPr>
          <w:t xml:space="preserve"> </w:t>
        </w:r>
      </w:ins>
      <w:ins w:id="2495" w:author="Rodriguez, Andrea" w:date="2026-05-21T11:56:11Z">
        <w:r>
          <w:rPr>
            <w:sz w:val="24"/>
          </w:rPr>
          <w:t>is</w:t>
        </w:r>
      </w:ins>
      <w:ins w:id="2496" w:author="Rodriguez, Andrea" w:date="2026-05-21T11:56:11Z">
        <w:r>
          <w:rPr>
            <w:spacing w:val="-2"/>
            <w:sz w:val="24"/>
          </w:rPr>
          <w:t xml:space="preserve"> </w:t>
        </w:r>
      </w:ins>
      <w:ins w:id="2497" w:author="Rodriguez, Andrea" w:date="2026-05-21T11:56:11Z">
        <w:r>
          <w:rPr>
            <w:sz w:val="24"/>
          </w:rPr>
          <w:t>received</w:t>
        </w:r>
      </w:ins>
      <w:ins w:id="2498" w:author="Rodriguez, Andrea" w:date="2026-05-21T11:56:11Z">
        <w:r>
          <w:rPr>
            <w:spacing w:val="-3"/>
            <w:sz w:val="24"/>
          </w:rPr>
          <w:t xml:space="preserve"> </w:t>
        </w:r>
      </w:ins>
      <w:ins w:id="2499" w:author="Rodriguez, Andrea" w:date="2026-05-21T11:56:11Z">
        <w:r>
          <w:rPr>
            <w:sz w:val="24"/>
          </w:rPr>
          <w:t>at</w:t>
        </w:r>
      </w:ins>
      <w:ins w:id="2500" w:author="Rodriguez, Andrea" w:date="2026-05-21T11:56:11Z">
        <w:r>
          <w:rPr>
            <w:spacing w:val="-2"/>
            <w:sz w:val="24"/>
          </w:rPr>
          <w:t xml:space="preserve"> </w:t>
        </w:r>
      </w:ins>
      <w:ins w:id="2501" w:author="Rodriguez, Andrea" w:date="2026-05-21T11:56:11Z">
        <w:r>
          <w:rPr>
            <w:sz w:val="24"/>
          </w:rPr>
          <w:t>the</w:t>
        </w:r>
      </w:ins>
      <w:ins w:id="2502" w:author="Rodriguez, Andrea" w:date="2026-05-21T11:56:11Z">
        <w:r>
          <w:rPr>
            <w:spacing w:val="-1"/>
            <w:sz w:val="24"/>
          </w:rPr>
          <w:t xml:space="preserve"> </w:t>
        </w:r>
      </w:ins>
      <w:ins w:id="2503" w:author="Rodriguez, Andrea" w:date="2026-05-21T11:56:11Z">
        <w:r>
          <w:rPr>
            <w:sz w:val="24"/>
          </w:rPr>
          <w:t>WPWMA</w:t>
        </w:r>
      </w:ins>
    </w:p>
    <w:p w:rsidR="007224C0" w:rsidRPr="00C70D39" w:rsidP="007224C0" w14:paraId="230E8CFE" w14:textId="77777777">
      <w:pPr>
        <w:pStyle w:val="BodyText"/>
        <w:spacing w:line="275" w:lineRule="exact"/>
        <w:ind w:left="1200"/>
        <w:rPr>
          <w:ins w:id="2504" w:author="Rodriguez, Andrea" w:date="2026-05-21T11:56:11Z"/>
        </w:rPr>
      </w:pPr>
      <w:ins w:id="2505" w:author="Rodriguez, Andrea" w:date="2026-05-21T11:56:11Z">
        <w:r>
          <w:t>Site.</w:t>
        </w:r>
      </w:ins>
    </w:p>
    <w:p w:rsidR="007224C0" w:rsidRPr="00C70D39" w:rsidP="007224C0" w14:paraId="0043A97E" w14:textId="77777777">
      <w:pPr>
        <w:pStyle w:val="ListParagraph"/>
        <w:numPr>
          <w:ilvl w:val="0"/>
          <w:numId w:val="2"/>
        </w:numPr>
        <w:tabs>
          <w:tab w:val="left" w:pos="1199"/>
          <w:tab w:val="left" w:pos="1201"/>
        </w:tabs>
        <w:spacing w:before="119"/>
        <w:ind w:left="1200" w:right="168" w:hanging="360"/>
        <w:pPrChange w:id="2506" w:author="Rodriguez, Andrea" w:date="2026-05-21T11:56:11Z">
          <w:pPr>
            <w:pStyle w:val="ListParagraph"/>
            <w:tabs>
              <w:tab w:val="left" w:pos="1199"/>
              <w:tab w:val="left" w:pos="1201"/>
            </w:tabs>
            <w:spacing w:before="119"/>
            <w:ind w:right="168" w:hanging="360"/>
          </w:pPr>
        </w:pPrChange>
        <w:rPr>
          <w:ins w:id="2507" w:author="Rodriguez, Andrea" w:date="2026-05-21T11:56:11Z"/>
          <w:sz w:val="24"/>
        </w:rPr>
      </w:pPr>
      <w:ins w:id="2508" w:author="Rodriguez, Andrea" w:date="2026-05-21T11:56:11Z">
        <w:r>
          <w:rPr>
            <w:sz w:val="24"/>
          </w:rPr>
          <w:t>Contractor</w:t>
        </w:r>
      </w:ins>
      <w:ins w:id="2509" w:author="Rodriguez, Andrea" w:date="2026-05-21T11:56:11Z">
        <w:r>
          <w:rPr>
            <w:spacing w:val="-4"/>
            <w:sz w:val="24"/>
          </w:rPr>
          <w:t xml:space="preserve"> </w:t>
        </w:r>
      </w:ins>
      <w:ins w:id="2510" w:author="Rodriguez, Andrea" w:date="2026-05-21T11:56:11Z">
        <w:r>
          <w:rPr>
            <w:sz w:val="24"/>
          </w:rPr>
          <w:t>received</w:t>
        </w:r>
      </w:ins>
      <w:ins w:id="2511" w:author="Rodriguez, Andrea" w:date="2026-05-21T11:56:11Z">
        <w:r>
          <w:rPr>
            <w:spacing w:val="-3"/>
            <w:sz w:val="24"/>
          </w:rPr>
          <w:t xml:space="preserve"> </w:t>
        </w:r>
      </w:ins>
      <w:ins w:id="2512" w:author="Rodriguez, Andrea" w:date="2026-05-21T11:56:11Z">
        <w:r>
          <w:rPr>
            <w:sz w:val="24"/>
          </w:rPr>
          <w:t>and</w:t>
        </w:r>
      </w:ins>
      <w:ins w:id="2513" w:author="Rodriguez, Andrea" w:date="2026-05-21T11:56:11Z">
        <w:r>
          <w:rPr>
            <w:spacing w:val="-3"/>
            <w:sz w:val="24"/>
          </w:rPr>
          <w:t xml:space="preserve"> </w:t>
        </w:r>
      </w:ins>
      <w:ins w:id="2514" w:author="Rodriguez, Andrea" w:date="2026-05-21T11:56:11Z">
        <w:r>
          <w:rPr>
            <w:sz w:val="24"/>
          </w:rPr>
          <w:t>Processed</w:t>
        </w:r>
      </w:ins>
      <w:ins w:id="2515" w:author="Rodriguez, Andrea" w:date="2026-05-21T11:56:11Z">
        <w:r>
          <w:rPr>
            <w:spacing w:val="-3"/>
            <w:sz w:val="24"/>
          </w:rPr>
          <w:t xml:space="preserve"> </w:t>
        </w:r>
      </w:ins>
      <w:ins w:id="2516" w:author="Rodriguez, Andrea" w:date="2026-05-21T11:56:11Z">
        <w:r>
          <w:rPr>
            <w:sz w:val="24"/>
          </w:rPr>
          <w:t>a</w:t>
        </w:r>
      </w:ins>
      <w:ins w:id="2517" w:author="Rodriguez, Andrea" w:date="2026-05-21T11:56:11Z">
        <w:r>
          <w:rPr>
            <w:spacing w:val="-3"/>
            <w:sz w:val="24"/>
          </w:rPr>
          <w:t xml:space="preserve"> </w:t>
        </w:r>
      </w:ins>
      <w:ins w:id="2518" w:author="Rodriguez, Andrea" w:date="2026-05-21T11:56:11Z">
        <w:r>
          <w:rPr>
            <w:sz w:val="24"/>
          </w:rPr>
          <w:t>total</w:t>
        </w:r>
      </w:ins>
      <w:ins w:id="2519" w:author="Rodriguez, Andrea" w:date="2026-05-21T11:56:11Z">
        <w:r>
          <w:rPr>
            <w:spacing w:val="-2"/>
            <w:sz w:val="24"/>
          </w:rPr>
          <w:t xml:space="preserve"> </w:t>
        </w:r>
      </w:ins>
      <w:ins w:id="2520" w:author="Rodriguez, Andrea" w:date="2026-05-21T11:56:11Z">
        <w:r>
          <w:rPr>
            <w:sz w:val="24"/>
          </w:rPr>
          <w:t>of</w:t>
        </w:r>
      </w:ins>
      <w:ins w:id="2521" w:author="Rodriguez, Andrea" w:date="2026-05-21T11:56:11Z">
        <w:r>
          <w:rPr>
            <w:spacing w:val="-3"/>
            <w:sz w:val="24"/>
          </w:rPr>
          <w:t xml:space="preserve"> </w:t>
        </w:r>
      </w:ins>
      <w:ins w:id="2522" w:author="Rodriguez, Andrea" w:date="2026-05-21T11:56:11Z">
        <w:r>
          <w:rPr>
            <w:sz w:val="24"/>
          </w:rPr>
          <w:t>250,000</w:t>
        </w:r>
      </w:ins>
      <w:ins w:id="2523" w:author="Rodriguez, Andrea" w:date="2026-05-21T11:56:11Z">
        <w:r>
          <w:rPr>
            <w:spacing w:val="-2"/>
            <w:sz w:val="24"/>
          </w:rPr>
          <w:t xml:space="preserve"> </w:t>
        </w:r>
      </w:ins>
      <w:ins w:id="2524" w:author="Rodriguez, Andrea" w:date="2026-05-21T11:56:11Z">
        <w:r>
          <w:rPr>
            <w:sz w:val="24"/>
          </w:rPr>
          <w:t>Tons</w:t>
        </w:r>
      </w:ins>
      <w:ins w:id="2525" w:author="Rodriguez, Andrea" w:date="2026-05-21T11:56:11Z">
        <w:r>
          <w:rPr>
            <w:spacing w:val="-3"/>
            <w:sz w:val="24"/>
          </w:rPr>
          <w:t xml:space="preserve"> </w:t>
        </w:r>
      </w:ins>
      <w:ins w:id="2526" w:author="Rodriguez, Andrea" w:date="2026-05-21T11:56:11Z">
        <w:r>
          <w:rPr>
            <w:sz w:val="24"/>
          </w:rPr>
          <w:t>of</w:t>
        </w:r>
      </w:ins>
      <w:ins w:id="2527" w:author="Rodriguez, Andrea" w:date="2026-05-21T11:56:11Z">
        <w:r>
          <w:rPr>
            <w:spacing w:val="-3"/>
            <w:sz w:val="24"/>
          </w:rPr>
          <w:t xml:space="preserve"> </w:t>
        </w:r>
      </w:ins>
      <w:ins w:id="2528" w:author="Rodriguez, Andrea" w:date="2026-05-21T11:56:11Z">
        <w:r>
          <w:rPr>
            <w:sz w:val="24"/>
          </w:rPr>
          <w:t>Municipal</w:t>
        </w:r>
      </w:ins>
      <w:ins w:id="2529" w:author="Rodriguez, Andrea" w:date="2026-05-21T11:56:11Z">
        <w:r>
          <w:rPr>
            <w:spacing w:val="-3"/>
            <w:sz w:val="24"/>
          </w:rPr>
          <w:t xml:space="preserve"> </w:t>
        </w:r>
      </w:ins>
      <w:ins w:id="2530" w:author="Rodriguez, Andrea" w:date="2026-05-21T11:56:11Z">
        <w:r>
          <w:rPr>
            <w:sz w:val="24"/>
          </w:rPr>
          <w:t>Solid</w:t>
        </w:r>
      </w:ins>
      <w:ins w:id="2531" w:author="Rodriguez, Andrea" w:date="2026-05-21T11:56:11Z">
        <w:r>
          <w:rPr>
            <w:spacing w:val="-64"/>
            <w:sz w:val="24"/>
          </w:rPr>
          <w:t xml:space="preserve"> </w:t>
        </w:r>
      </w:ins>
      <w:ins w:id="2532" w:author="Rodriguez, Andrea" w:date="2026-05-21T11:56:11Z">
        <w:r>
          <w:rPr>
            <w:sz w:val="24"/>
          </w:rPr>
          <w:t>Waste</w:t>
        </w:r>
      </w:ins>
      <w:ins w:id="2533" w:author="Rodriguez, Andrea" w:date="2026-05-21T11:56:11Z">
        <w:r>
          <w:rPr>
            <w:spacing w:val="-1"/>
            <w:sz w:val="24"/>
          </w:rPr>
          <w:t xml:space="preserve"> </w:t>
        </w:r>
      </w:ins>
      <w:ins w:id="2534" w:author="Rodriguez, Andrea" w:date="2026-05-21T11:56:11Z">
        <w:r>
          <w:rPr>
            <w:sz w:val="24"/>
          </w:rPr>
          <w:t>during the same period.</w:t>
        </w:r>
      </w:ins>
    </w:p>
    <w:p w:rsidR="007224C0" w:rsidRPr="00C70D39" w:rsidP="007224C0" w14:paraId="3ECA099C" w14:textId="77777777">
      <w:pPr>
        <w:pStyle w:val="ListParagraph"/>
        <w:numPr>
          <w:ilvl w:val="0"/>
          <w:numId w:val="2"/>
        </w:numPr>
        <w:tabs>
          <w:tab w:val="left" w:pos="1199"/>
          <w:tab w:val="left" w:pos="1201"/>
        </w:tabs>
        <w:spacing w:before="119"/>
        <w:ind w:left="1200" w:right="432" w:hanging="360"/>
        <w:pPrChange w:id="2535" w:author="Rodriguez, Andrea" w:date="2026-05-21T11:56:11Z">
          <w:pPr>
            <w:pStyle w:val="ListParagraph"/>
            <w:tabs>
              <w:tab w:val="left" w:pos="1199"/>
              <w:tab w:val="left" w:pos="1201"/>
            </w:tabs>
            <w:spacing w:before="119"/>
            <w:ind w:right="432" w:hanging="360"/>
          </w:pPr>
        </w:pPrChange>
        <w:rPr>
          <w:ins w:id="2536" w:author="Rodriguez, Andrea" w:date="2026-05-21T11:56:11Z"/>
          <w:sz w:val="24"/>
        </w:rPr>
      </w:pPr>
      <w:ins w:id="2537" w:author="Rodriguez, Andrea" w:date="2026-05-21T11:56:11Z">
        <w:r>
          <w:rPr>
            <w:sz w:val="24"/>
          </w:rPr>
          <w:t>Of this amount, 122,500 Tons are delivered by Contractor to the Landfill for</w:t>
        </w:r>
      </w:ins>
      <w:ins w:id="2538" w:author="Rodriguez, Andrea" w:date="2026-05-21T11:56:11Z">
        <w:r>
          <w:rPr>
            <w:spacing w:val="-64"/>
            <w:sz w:val="24"/>
          </w:rPr>
          <w:t xml:space="preserve"> </w:t>
        </w:r>
      </w:ins>
      <w:ins w:id="2539" w:author="Rodriguez, Andrea" w:date="2026-05-21T11:56:11Z">
        <w:r>
          <w:rPr>
            <w:sz w:val="24"/>
          </w:rPr>
          <w:t>disposal or otherwise did not qualify as Creditable Recovery during the</w:t>
        </w:r>
      </w:ins>
      <w:ins w:id="2540" w:author="Rodriguez, Andrea" w:date="2026-05-21T11:56:11Z">
        <w:r>
          <w:rPr>
            <w:spacing w:val="1"/>
            <w:sz w:val="24"/>
          </w:rPr>
          <w:t xml:space="preserve"> </w:t>
        </w:r>
      </w:ins>
      <w:ins w:id="2541" w:author="Rodriguez, Andrea" w:date="2026-05-21T11:56:11Z">
        <w:r>
          <w:rPr>
            <w:sz w:val="24"/>
          </w:rPr>
          <w:t>same period.</w:t>
        </w:r>
      </w:ins>
    </w:p>
    <w:p w:rsidR="007224C0" w:rsidRPr="00C70D39" w:rsidP="007224C0" w14:paraId="67DF8069" w14:textId="77777777">
      <w:pPr>
        <w:pStyle w:val="ListParagraph"/>
        <w:numPr>
          <w:ilvl w:val="0"/>
          <w:numId w:val="2"/>
        </w:numPr>
        <w:tabs>
          <w:tab w:val="left" w:pos="1199"/>
          <w:tab w:val="left" w:pos="1201"/>
        </w:tabs>
        <w:spacing w:before="118"/>
        <w:ind w:left="1200" w:hanging="361"/>
        <w:pPrChange w:id="2542" w:author="Rodriguez, Andrea" w:date="2026-05-21T11:56:11Z">
          <w:pPr>
            <w:pStyle w:val="ListParagraph"/>
            <w:tabs>
              <w:tab w:val="left" w:pos="1199"/>
              <w:tab w:val="left" w:pos="1201"/>
            </w:tabs>
            <w:spacing w:before="118"/>
          </w:pPr>
        </w:pPrChange>
        <w:rPr>
          <w:ins w:id="2543" w:author="Rodriguez, Andrea" w:date="2026-05-21T11:56:11Z"/>
          <w:sz w:val="24"/>
        </w:rPr>
      </w:pPr>
      <w:ins w:id="2544" w:author="Rodriguez, Andrea" w:date="2026-05-21T11:56:11Z">
        <w:r>
          <w:rPr>
            <w:sz w:val="24"/>
          </w:rPr>
          <w:t>Guaranteed</w:t>
        </w:r>
      </w:ins>
      <w:ins w:id="2545" w:author="Rodriguez, Andrea" w:date="2026-05-21T11:56:11Z">
        <w:r>
          <w:rPr>
            <w:spacing w:val="-5"/>
            <w:sz w:val="24"/>
          </w:rPr>
          <w:t xml:space="preserve"> </w:t>
        </w:r>
      </w:ins>
      <w:ins w:id="2546" w:author="Rodriguez, Andrea" w:date="2026-05-21T11:56:11Z">
        <w:r>
          <w:rPr>
            <w:sz w:val="24"/>
          </w:rPr>
          <w:t>Minimum</w:t>
        </w:r>
      </w:ins>
      <w:ins w:id="2547" w:author="Rodriguez, Andrea" w:date="2026-05-21T11:56:11Z">
        <w:r>
          <w:rPr>
            <w:spacing w:val="-5"/>
            <w:sz w:val="24"/>
          </w:rPr>
          <w:t xml:space="preserve"> </w:t>
        </w:r>
      </w:ins>
      <w:ins w:id="2548" w:author="Rodriguez, Andrea" w:date="2026-05-21T11:56:11Z">
        <w:r>
          <w:rPr>
            <w:sz w:val="24"/>
          </w:rPr>
          <w:t>Recycling</w:t>
        </w:r>
      </w:ins>
      <w:ins w:id="2549" w:author="Rodriguez, Andrea" w:date="2026-05-21T11:56:11Z">
        <w:r>
          <w:rPr>
            <w:spacing w:val="-3"/>
            <w:sz w:val="24"/>
          </w:rPr>
          <w:t xml:space="preserve"> </w:t>
        </w:r>
      </w:ins>
      <w:ins w:id="2550" w:author="Rodriguez, Andrea" w:date="2026-05-21T11:56:11Z">
        <w:r>
          <w:rPr>
            <w:sz w:val="24"/>
          </w:rPr>
          <w:t>Level</w:t>
        </w:r>
      </w:ins>
      <w:ins w:id="2551" w:author="Rodriguez, Andrea" w:date="2026-05-21T11:56:11Z">
        <w:r>
          <w:rPr>
            <w:spacing w:val="-5"/>
            <w:sz w:val="24"/>
          </w:rPr>
          <w:t xml:space="preserve"> </w:t>
        </w:r>
      </w:ins>
      <w:ins w:id="2552" w:author="Rodriguez, Andrea" w:date="2026-05-21T11:56:11Z">
        <w:r>
          <w:rPr>
            <w:sz w:val="24"/>
          </w:rPr>
          <w:t>is</w:t>
        </w:r>
      </w:ins>
      <w:ins w:id="2553" w:author="Rodriguez, Andrea" w:date="2026-05-21T11:56:11Z">
        <w:r>
          <w:rPr>
            <w:spacing w:val="-4"/>
            <w:sz w:val="24"/>
          </w:rPr>
          <w:t xml:space="preserve"> </w:t>
        </w:r>
      </w:ins>
      <w:ins w:id="2554" w:author="Rodriguez, Andrea" w:date="2026-05-21T11:56:11Z">
        <w:r>
          <w:rPr>
            <w:sz w:val="24"/>
          </w:rPr>
          <w:t>60%</w:t>
        </w:r>
      </w:ins>
    </w:p>
    <w:p w:rsidR="007224C0" w:rsidRPr="00C70D39" w:rsidP="007224C0" w14:paraId="044E231A" w14:textId="77777777">
      <w:pPr>
        <w:spacing w:before="120" w:after="120"/>
        <w:ind w:left="360"/>
        <w:rPr>
          <w:ins w:id="2555" w:author="Rodriguez, Andrea" w:date="2026-05-21T11:56:11Z"/>
          <w:u w:val="single"/>
        </w:rPr>
      </w:pPr>
      <w:ins w:id="2556" w:author="Rodriguez, Andrea" w:date="2026-05-21T11:56:11Z">
        <w:r>
          <w:rPr>
            <w:u w:val="single"/>
          </w:rPr>
          <w:t>Then:</w:t>
        </w:r>
      </w:ins>
    </w:p>
    <w:p w:rsidR="007224C0" w:rsidRPr="00C70D39" w:rsidP="007224C0" w14:paraId="44A53F96" w14:textId="77777777">
      <w:pPr>
        <w:spacing w:before="120" w:after="120"/>
        <w:ind w:left="360"/>
        <w:rPr>
          <w:ins w:id="2557" w:author="Rodriguez, Andrea" w:date="2026-05-21T11:56:11Z"/>
        </w:rPr>
      </w:pPr>
      <w:r>
        <w:rPr>
          <w:noProof/>
          <w:sz w:val="20"/>
        </w:rPr>
        <mc:AlternateContent>
          <mc:Choice Requires="wps">
            <w:drawing>
              <wp:anchor distT="0" distB="0" distL="114300" distR="114300" simplePos="0" relativeHeight="251685888" behindDoc="0" locked="0" layoutInCell="1" allowOverlap="1">
                <wp:simplePos x="0" y="0"/>
                <wp:positionH relativeFrom="column">
                  <wp:posOffset>2288209</wp:posOffset>
                </wp:positionH>
                <wp:positionV relativeFrom="paragraph">
                  <wp:posOffset>213360</wp:posOffset>
                </wp:positionV>
                <wp:extent cx="1943100" cy="0"/>
                <wp:effectExtent l="0" t="0" r="0" b="0"/>
                <wp:wrapTopAndBottom/>
                <wp:docPr id="1214810283"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1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39" style="mso-height-percent:0;mso-height-relative:page;mso-width-percent:0;mso-width-relative:page;mso-wrap-distance-bottom:0;mso-wrap-distance-left:9pt;mso-wrap-distance-right:9pt;mso-wrap-distance-top:0;position:absolute;v-text-anchor:top;z-index:251684864" from="180.17pt,16.8pt" to="333.17pt,16.8pt" fillcolor="this" stroked="t" strokecolor="black" strokeweight="0.75pt">
                <v:stroke joinstyle="round"/>
                <w10:wrap type="topAndBottom"/>
              </v:line>
            </w:pict>
          </mc:Fallback>
        </mc:AlternateContent>
      </w:r>
      <w:ins w:id="2558" w:author="Rodriguez, Andrea" w:date="2026-05-21T11:56:11Z">
        <w:r>
          <w:t xml:space="preserve">Recycling Level achieved = </w:t>
        </w:r>
      </w:ins>
      <w:ins w:id="2559" w:author="Rodriguez, Andrea" w:date="2026-05-21T11:56:11Z">
        <w:r>
          <w:tab/>
        </w:r>
      </w:ins>
      <w:ins w:id="2560" w:author="Rodriguez, Andrea" w:date="2026-05-21T11:56:11Z">
        <w:r>
          <w:t>250,000 Tons – 122,500 Tons</w:t>
        </w:r>
      </w:ins>
    </w:p>
    <w:p w:rsidR="007224C0" w:rsidRPr="00C70D39" w:rsidP="007224C0" w14:paraId="12853E9A" w14:textId="77777777">
      <w:pPr>
        <w:spacing w:before="120" w:after="120"/>
        <w:ind w:left="3960" w:firstLine="360"/>
        <w:rPr>
          <w:ins w:id="2561" w:author="Rodriguez, Andrea" w:date="2026-05-21T11:56:11Z"/>
        </w:rPr>
      </w:pPr>
      <w:ins w:id="2562" w:author="Rodriguez, Andrea" w:date="2026-05-21T11:56:11Z">
        <w:r>
          <w:t>250,000 Tons</w:t>
        </w:r>
      </w:ins>
    </w:p>
    <w:p w:rsidR="007224C0" w:rsidRPr="00C70D39" w:rsidP="007224C0" w14:paraId="1CBF5D02" w14:textId="77777777">
      <w:pPr>
        <w:pStyle w:val="Heading5"/>
        <w:spacing w:before="120" w:after="120"/>
        <w:ind w:left="360"/>
        <w:rPr>
          <w:ins w:id="2563" w:author="Rodriguez, Andrea" w:date="2026-05-21T11:56:11Z"/>
          <w:rFonts w:ascii="Arial" w:hAnsi="Arial" w:cs="Arial"/>
          <w:b w:val="0"/>
          <w:bCs w:val="0"/>
          <w:sz w:val="24"/>
          <w:szCs w:val="24"/>
          <w:u w:val="single"/>
        </w:rPr>
      </w:pPr>
      <w:ins w:id="2564" w:author="Rodriguez, Andrea" w:date="2026-05-21T11:56:11Z">
        <w:r>
          <w:rPr>
            <w:rFonts w:ascii="Arial" w:hAnsi="Arial" w:cs="Arial"/>
            <w:b w:val="0"/>
            <w:bCs w:val="0"/>
            <w:sz w:val="24"/>
            <w:szCs w:val="24"/>
            <w:u w:val="single"/>
          </w:rPr>
          <w:t>Recycling Level achieved = 51.00%</w:t>
        </w:r>
      </w:ins>
    </w:p>
    <w:p w:rsidR="007224C0" w:rsidRPr="00C70D39" w:rsidP="007224C0" w14:paraId="745FDF01" w14:textId="77777777">
      <w:pPr>
        <w:pStyle w:val="tabletext"/>
        <w:spacing w:before="240" w:after="120"/>
        <w:ind w:left="360"/>
        <w:rPr>
          <w:ins w:id="2565" w:author="Rodriguez, Andrea" w:date="2026-05-21T11:56:11Z"/>
          <w:rFonts w:ascii="Arial" w:hAnsi="Arial" w:cs="Arial"/>
        </w:rPr>
      </w:pPr>
      <w:ins w:id="2566" w:author="Rodriguez, Andrea" w:date="2026-05-21T11:56:11Z">
        <w:r>
          <w:rPr>
            <w:rFonts w:ascii="Arial" w:hAnsi="Arial" w:cs="Arial"/>
          </w:rPr>
          <w:t>For purposes of this example only, since the Recycling Level achieved by Contractor did not meet the Guaranteed Minimum Recycling Level of 60%, Contractor would be subject to a disincentive adjustment as detailed below:</w:t>
        </w:r>
      </w:ins>
    </w:p>
    <w:p w:rsidR="007224C0" w:rsidRPr="00C70D39" w:rsidP="007224C0" w14:paraId="1CFB1BEE" w14:textId="77777777">
      <w:pPr>
        <w:spacing w:before="120" w:after="120"/>
        <w:ind w:left="360"/>
        <w:rPr>
          <w:ins w:id="2567" w:author="Rodriguez, Andrea" w:date="2026-05-21T11:56:11Z"/>
        </w:rPr>
      </w:pPr>
      <w:ins w:id="2568" w:author="Rodriguez, Andrea" w:date="2026-05-21T11:56:11Z">
        <w:r>
          <w:t>MSW</w:t>
        </w:r>
      </w:ins>
      <w:ins w:id="2569" w:author="Rodriguez, Andrea" w:date="2026-05-21T11:56:11Z">
        <w:r>
          <w:rPr>
            <w:vertAlign w:val="subscript"/>
          </w:rPr>
          <w:t>PF</w:t>
        </w:r>
      </w:ins>
      <w:ins w:id="2570" w:author="Rodriguez, Andrea" w:date="2026-05-21T11:56:11Z">
        <w:r>
          <w:t xml:space="preserve"> = 250,000 Tons x PF</w:t>
        </w:r>
      </w:ins>
    </w:p>
    <w:p w:rsidR="007224C0" w:rsidRPr="00C70D39" w:rsidP="007224C0" w14:paraId="686B48F5" w14:textId="77777777">
      <w:pPr>
        <w:spacing w:before="120" w:after="120"/>
        <w:ind w:left="360"/>
        <w:rPr>
          <w:ins w:id="2571" w:author="Rodriguez, Andrea" w:date="2026-05-21T11:56:11Z"/>
        </w:rPr>
      </w:pPr>
      <w:ins w:id="2572" w:author="Rodriguez, Andrea" w:date="2026-05-21T11:56:11Z">
        <w:r>
          <w:t>Where:</w:t>
        </w:r>
      </w:ins>
    </w:p>
    <w:tbl>
      <w:tblPr>
        <w:tblW w:w="0" w:type="auto"/>
        <w:tblInd w:w="1278" w:type="dxa"/>
        <w:tblLook w:val="0000"/>
      </w:tblPr>
      <w:tblGrid>
        <w:gridCol w:w="1293"/>
        <w:gridCol w:w="705"/>
        <w:gridCol w:w="6324"/>
      </w:tblGrid>
      <w:tr w14:paraId="43E61283" w14:textId="77777777" w:rsidTr="00132578">
        <w:tblPrEx>
          <w:tblW w:w="0" w:type="auto"/>
          <w:tblInd w:w="1278" w:type="dxa"/>
          <w:tblLook w:val="0000"/>
        </w:tblPrEx>
        <w:trPr>
          <w:ins w:id="2573" w:author="Rodriguez, Andrea" w:date="2026-05-21T11:56:11Z"/>
        </w:trPr>
        <w:tc>
          <w:tcPr>
            <w:tcW w:w="557" w:type="dxa"/>
          </w:tcPr>
          <w:p w:rsidR="007224C0" w:rsidRPr="00C70D39" w:rsidP="00132578" w14:paraId="76DAD47D" w14:textId="77777777">
            <w:pPr>
              <w:tabs>
                <w:tab w:val="left" w:pos="1620"/>
              </w:tabs>
              <w:spacing w:before="120" w:after="120"/>
              <w:ind w:left="360"/>
              <w:jc w:val="right"/>
              <w:rPr>
                <w:ins w:id="2574" w:author="Rodriguez, Andrea" w:date="2026-05-21T11:56:11Z"/>
              </w:rPr>
            </w:pPr>
            <w:ins w:id="2575" w:author="Rodriguez, Andrea" w:date="2026-05-21T11:56:11Z">
              <w:r>
                <w:t>MSW</w:t>
              </w:r>
            </w:ins>
            <w:ins w:id="2576" w:author="Rodriguez, Andrea" w:date="2026-05-21T11:56:11Z">
              <w:r>
                <w:rPr>
                  <w:vertAlign w:val="subscript"/>
                </w:rPr>
                <w:t>PF</w:t>
              </w:r>
            </w:ins>
          </w:p>
        </w:tc>
        <w:tc>
          <w:tcPr>
            <w:tcW w:w="357" w:type="dxa"/>
          </w:tcPr>
          <w:p w:rsidR="007224C0" w:rsidRPr="00C70D39" w:rsidP="00132578" w14:paraId="4416B86B" w14:textId="77777777">
            <w:pPr>
              <w:tabs>
                <w:tab w:val="left" w:pos="1620"/>
              </w:tabs>
              <w:spacing w:before="120" w:after="120"/>
              <w:ind w:left="360"/>
              <w:rPr>
                <w:ins w:id="2577" w:author="Rodriguez, Andrea" w:date="2026-05-21T11:56:11Z"/>
              </w:rPr>
            </w:pPr>
            <w:ins w:id="2578" w:author="Rodriguez, Andrea" w:date="2026-05-21T11:56:11Z">
              <w:r>
                <w:t>=</w:t>
              </w:r>
            </w:ins>
          </w:p>
        </w:tc>
        <w:tc>
          <w:tcPr>
            <w:tcW w:w="7384" w:type="dxa"/>
          </w:tcPr>
          <w:p w:rsidR="007224C0" w:rsidRPr="00C70D39" w:rsidP="00132578" w14:paraId="36ADC833" w14:textId="77777777">
            <w:pPr>
              <w:tabs>
                <w:tab w:val="left" w:pos="1620"/>
              </w:tabs>
              <w:spacing w:before="120" w:after="120"/>
              <w:ind w:left="360"/>
              <w:rPr>
                <w:ins w:id="2579" w:author="Rodriguez, Andrea" w:date="2026-05-21T11:56:11Z"/>
              </w:rPr>
            </w:pPr>
            <w:ins w:id="2580" w:author="Rodriguez, Andrea" w:date="2026-05-21T11:56:11Z">
              <w:r>
                <w:t>The Municipal Solid Waste Processing Fees paid to Contractor during the applicable period</w:t>
              </w:r>
            </w:ins>
          </w:p>
        </w:tc>
      </w:tr>
      <w:tr w14:paraId="16EA82A9" w14:textId="77777777" w:rsidTr="00132578">
        <w:tblPrEx>
          <w:tblW w:w="0" w:type="auto"/>
          <w:tblInd w:w="1278" w:type="dxa"/>
          <w:tblLook w:val="0000"/>
        </w:tblPrEx>
        <w:trPr>
          <w:ins w:id="2581" w:author="Rodriguez, Andrea" w:date="2026-05-21T11:56:11Z"/>
        </w:trPr>
        <w:tc>
          <w:tcPr>
            <w:tcW w:w="557" w:type="dxa"/>
          </w:tcPr>
          <w:p w:rsidR="007224C0" w:rsidRPr="00C70D39" w:rsidP="00132578" w14:paraId="6C60F817" w14:textId="77777777">
            <w:pPr>
              <w:tabs>
                <w:tab w:val="left" w:pos="1620"/>
              </w:tabs>
              <w:spacing w:before="120" w:after="120"/>
              <w:ind w:left="360"/>
              <w:jc w:val="right"/>
              <w:rPr>
                <w:ins w:id="2582" w:author="Rodriguez, Andrea" w:date="2026-05-21T11:56:11Z"/>
              </w:rPr>
            </w:pPr>
            <w:ins w:id="2583" w:author="Rodriguez, Andrea" w:date="2026-05-21T11:56:11Z">
              <w:r>
                <w:t>PF</w:t>
              </w:r>
            </w:ins>
          </w:p>
        </w:tc>
        <w:tc>
          <w:tcPr>
            <w:tcW w:w="357" w:type="dxa"/>
          </w:tcPr>
          <w:p w:rsidR="007224C0" w:rsidRPr="00C70D39" w:rsidP="00132578" w14:paraId="5F1A75A7" w14:textId="77777777">
            <w:pPr>
              <w:tabs>
                <w:tab w:val="left" w:pos="1620"/>
              </w:tabs>
              <w:spacing w:before="120" w:after="120"/>
              <w:ind w:left="360"/>
              <w:rPr>
                <w:ins w:id="2584" w:author="Rodriguez, Andrea" w:date="2026-05-21T11:56:11Z"/>
              </w:rPr>
            </w:pPr>
            <w:ins w:id="2585" w:author="Rodriguez, Andrea" w:date="2026-05-21T11:56:11Z">
              <w:r>
                <w:t>=</w:t>
              </w:r>
            </w:ins>
          </w:p>
        </w:tc>
        <w:tc>
          <w:tcPr>
            <w:tcW w:w="7384" w:type="dxa"/>
          </w:tcPr>
          <w:p w:rsidR="007224C0" w:rsidRPr="00C70D39" w:rsidP="00132578" w14:paraId="152065B5" w14:textId="77777777">
            <w:pPr>
              <w:tabs>
                <w:tab w:val="left" w:pos="1620"/>
              </w:tabs>
              <w:spacing w:before="120" w:after="120"/>
              <w:ind w:left="360"/>
              <w:rPr>
                <w:ins w:id="2586" w:author="Rodriguez, Andrea" w:date="2026-05-21T11:56:11Z"/>
              </w:rPr>
            </w:pPr>
            <w:ins w:id="2587" w:author="Rodriguez, Andrea" w:date="2026-05-21T11:56:11Z">
              <w:r>
                <w:t>Municipal Solid Waste Processing Fee</w:t>
              </w:r>
            </w:ins>
          </w:p>
        </w:tc>
      </w:tr>
    </w:tbl>
    <w:p w:rsidR="007224C0" w:rsidRPr="00C70D39" w:rsidP="007224C0" w14:paraId="3DA33FD2" w14:textId="60A5DA33">
      <w:pPr>
        <w:tabs>
          <w:tab w:val="left" w:pos="1620"/>
        </w:tabs>
        <w:spacing w:before="120" w:after="120"/>
        <w:ind w:left="360"/>
        <w:rPr>
          <w:ins w:id="2588" w:author="Rodriguez, Andrea" w:date="2026-05-21T11:56:11Z"/>
          <w:vertAlign w:val="subscript"/>
        </w:rPr>
      </w:pPr>
      <w:ins w:id="2589" w:author="Rodriguez, Andrea" w:date="2026-05-21T11:56:11Z">
        <w:r>
          <w:t>Disincentive Adjustment = [(60.00 - 57.00) x 1.00% + (57.00 - 54.00) x 1.3% + (54.00 - 51.00) x 1.6%] x MSW</w:t>
        </w:r>
      </w:ins>
      <w:ins w:id="2590" w:author="Rodriguez, Andrea" w:date="2026-05-21T11:56:11Z">
        <w:r>
          <w:rPr>
            <w:vertAlign w:val="subscript"/>
          </w:rPr>
          <w:t>PF</w:t>
        </w:r>
      </w:ins>
    </w:p>
    <w:p w:rsidR="007224C0" w:rsidRPr="00C70D39" w:rsidP="007224C0" w14:paraId="3AD43E7F" w14:textId="08A86EEB">
      <w:pPr>
        <w:tabs>
          <w:tab w:val="left" w:pos="1620"/>
        </w:tabs>
        <w:spacing w:before="120" w:after="120"/>
        <w:ind w:left="360"/>
        <w:rPr>
          <w:ins w:id="2591" w:author="Rodriguez, Andrea" w:date="2026-05-21T11:56:11Z"/>
        </w:rPr>
      </w:pPr>
      <w:ins w:id="2592" w:author="Rodriguez, Andrea" w:date="2026-05-21T11:56:11Z">
        <w:r>
          <w:t>Disincentive Adjustment = [(60.00 - 57.00) x 1.00% + (57.00 - 54.00) x 1.3% + (54.00 - 51.00) x 1.6%]x 250,000 x PF</w:t>
        </w:r>
      </w:ins>
    </w:p>
    <w:p w:rsidR="007224C0" w:rsidRPr="00C70D39" w:rsidP="007224C0" w14:paraId="7B6E547E" w14:textId="77777777">
      <w:pPr>
        <w:tabs>
          <w:tab w:val="left" w:pos="1620"/>
        </w:tabs>
        <w:spacing w:before="120" w:after="120"/>
        <w:ind w:left="360"/>
      </w:pPr>
    </w:p>
    <w:p w:rsidR="00A3115A" w:rsidRPr="00C70D39" w:rsidP="007224C0" w14:paraId="07B97809" w14:textId="6906B665">
      <w:pPr>
        <w:tabs>
          <w:tab w:val="left" w:pos="1199"/>
          <w:tab w:val="left" w:pos="1201"/>
        </w:tabs>
        <w:spacing w:before="120" w:after="120"/>
        <w:ind w:left="360"/>
        <w:rPr>
          <w:ins w:id="2593" w:author="Rodriguez, Andrea" w:date="2026-05-21T11:56:11Z"/>
          <w:sz w:val="24"/>
        </w:rPr>
      </w:pPr>
      <w:ins w:id="2594" w:author="Rodriguez, Andrea" w:date="2026-05-21T11:56:11Z">
        <w:r>
          <w:rPr>
            <w:u w:val="single"/>
          </w:rPr>
          <w:t>Disincentive Adjustment = 29,250x PF</w:t>
        </w:r>
      </w:ins>
    </w:p>
    <w:p w:rsidR="008D6D52" w:rsidRPr="00C70D39" w14:paraId="43452059" w14:textId="77777777">
      <w:pPr>
        <w:pStyle w:val="BodyText"/>
        <w:rPr>
          <w:sz w:val="20"/>
        </w:rPr>
      </w:pPr>
    </w:p>
    <w:p w:rsidR="00E907E7" w:rsidRPr="00C70D39" w14:paraId="2ABD613D" w14:textId="77777777">
      <w:pPr>
        <w:pStyle w:val="BodyText"/>
        <w:rPr>
          <w:sz w:val="20"/>
        </w:rPr>
      </w:pPr>
    </w:p>
    <w:p w:rsidR="008D6D52" w:rsidRPr="00C70D39" w14:paraId="4DF6D1D2" w14:textId="77777777">
      <w:pPr>
        <w:pStyle w:val="BodyText"/>
        <w:rPr>
          <w:sz w:val="20"/>
        </w:rPr>
      </w:pPr>
    </w:p>
    <w:p w:rsidR="008D6D52" w:rsidRPr="00C70D39" w14:paraId="10DC36D0" w14:textId="77777777">
      <w:pPr>
        <w:pStyle w:val="BodyText"/>
        <w:spacing w:before="3"/>
        <w:rPr>
          <w:sz w:val="23"/>
        </w:rPr>
      </w:pPr>
    </w:p>
    <w:p w:rsidR="00D53588" w:rsidRPr="00C70D39" w14:paraId="0735A7D5" w14:textId="77777777">
      <w:pPr>
        <w:pStyle w:val="BodyText"/>
        <w:spacing w:before="3"/>
        <w:rPr>
          <w:sz w:val="23"/>
        </w:rPr>
      </w:pPr>
    </w:p>
    <w:p w:rsidR="00D53588" w:rsidRPr="00C70D39" w14:paraId="6A954584" w14:textId="77777777">
      <w:pPr>
        <w:pStyle w:val="BodyText"/>
        <w:spacing w:before="3"/>
        <w:rPr>
          <w:sz w:val="23"/>
        </w:rPr>
      </w:pPr>
    </w:p>
    <w:p w:rsidR="00D53588" w:rsidRPr="00C70D39" w14:paraId="2DEFD6BF" w14:textId="77777777">
      <w:pPr>
        <w:pStyle w:val="BodyText"/>
        <w:spacing w:before="3"/>
        <w:rPr>
          <w:sz w:val="23"/>
        </w:rPr>
      </w:pPr>
    </w:p>
    <w:p w:rsidR="00D53588" w:rsidRPr="00C70D39" w14:paraId="6AE78178" w14:textId="77777777">
      <w:pPr>
        <w:pStyle w:val="BodyText"/>
        <w:spacing w:before="3"/>
        <w:rPr>
          <w:sz w:val="23"/>
        </w:rPr>
      </w:pPr>
    </w:p>
    <w:p w:rsidR="00D53588" w:rsidRPr="00C70D39" w14:paraId="5D9042E2" w14:textId="77777777">
      <w:pPr>
        <w:pStyle w:val="BodyText"/>
        <w:spacing w:before="3"/>
        <w:rPr>
          <w:sz w:val="23"/>
        </w:rPr>
      </w:pPr>
    </w:p>
    <w:p w:rsidR="00D53588" w:rsidRPr="00C70D39" w14:paraId="24E405DC" w14:textId="77777777">
      <w:pPr>
        <w:pStyle w:val="BodyText"/>
        <w:spacing w:before="3"/>
        <w:rPr>
          <w:sz w:val="23"/>
        </w:rPr>
      </w:pPr>
    </w:p>
    <w:p w:rsidR="00D53588" w:rsidRPr="00C70D39" w14:paraId="56FDF807" w14:textId="77777777">
      <w:pPr>
        <w:pStyle w:val="BodyText"/>
        <w:spacing w:before="3"/>
        <w:rPr>
          <w:sz w:val="23"/>
        </w:rPr>
      </w:pPr>
    </w:p>
    <w:p w:rsidR="00D53588" w:rsidRPr="00C70D39" w14:paraId="7D3DFAFB" w14:textId="77777777">
      <w:pPr>
        <w:pStyle w:val="BodyText"/>
        <w:spacing w:before="3"/>
        <w:rPr>
          <w:sz w:val="23"/>
        </w:rPr>
      </w:pPr>
    </w:p>
    <w:p w:rsidR="00D53588" w:rsidRPr="00C70D39" w14:paraId="423645E9" w14:textId="77777777">
      <w:pPr>
        <w:pStyle w:val="BodyText"/>
        <w:spacing w:before="3"/>
        <w:rPr>
          <w:sz w:val="23"/>
        </w:rPr>
      </w:pPr>
    </w:p>
    <w:p w:rsidR="00D53588" w:rsidRPr="00C70D39" w14:paraId="5B0C42AC" w14:textId="77777777">
      <w:pPr>
        <w:pStyle w:val="BodyText"/>
        <w:spacing w:before="3"/>
        <w:rPr>
          <w:sz w:val="23"/>
        </w:rPr>
      </w:pPr>
    </w:p>
    <w:p w:rsidR="00D53588" w:rsidRPr="00C70D39" w14:paraId="5D1B5D09" w14:textId="77777777">
      <w:pPr>
        <w:pStyle w:val="BodyText"/>
        <w:spacing w:before="3"/>
        <w:rPr>
          <w:sz w:val="23"/>
        </w:rPr>
      </w:pPr>
    </w:p>
    <w:p w:rsidR="00D53588" w:rsidRPr="00C70D39" w14:paraId="69DC1BEE" w14:textId="77777777">
      <w:pPr>
        <w:pStyle w:val="BodyText"/>
        <w:spacing w:before="3"/>
        <w:rPr>
          <w:sz w:val="23"/>
        </w:rPr>
      </w:pPr>
    </w:p>
    <w:p w:rsidR="00D53588" w:rsidRPr="00C70D39" w14:paraId="0C7C9750" w14:textId="77777777">
      <w:pPr>
        <w:pStyle w:val="BodyText"/>
        <w:spacing w:before="3"/>
        <w:rPr>
          <w:sz w:val="23"/>
        </w:rPr>
      </w:pPr>
    </w:p>
    <w:p w:rsidR="00D53588" w:rsidRPr="00C70D39" w14:paraId="2455EB78" w14:textId="77777777">
      <w:pPr>
        <w:pStyle w:val="BodyText"/>
        <w:spacing w:before="3"/>
        <w:rPr>
          <w:sz w:val="23"/>
        </w:rPr>
      </w:pPr>
    </w:p>
    <w:p w:rsidR="00D53588" w:rsidRPr="00C70D39" w14:paraId="6C6884FC" w14:textId="77777777">
      <w:pPr>
        <w:pStyle w:val="BodyText"/>
        <w:spacing w:before="3"/>
        <w:rPr>
          <w:sz w:val="23"/>
        </w:rPr>
      </w:pPr>
    </w:p>
    <w:p w:rsidR="00D53C88" w:rsidRPr="00C70D39" w14:paraId="6EB69841" w14:textId="77777777">
      <w:pPr>
        <w:pStyle w:val="BodyText"/>
        <w:spacing w:before="3"/>
        <w:rPr>
          <w:sz w:val="23"/>
        </w:rPr>
      </w:pPr>
    </w:p>
    <w:p w:rsidR="00C545F9" w:rsidRPr="00C70D39" w:rsidP="00C545F9" w14:paraId="6F571064" w14:textId="77777777">
      <w:pPr>
        <w:pStyle w:val="Heading1"/>
        <w:spacing w:line="439" w:lineRule="auto"/>
        <w:ind w:left="0" w:right="-30"/>
        <w:jc w:val="center"/>
        <w:rPr>
          <w:spacing w:val="1"/>
        </w:rPr>
      </w:pPr>
      <w:r>
        <w:t>EXHIBIT O</w:t>
      </w:r>
    </w:p>
    <w:p w:rsidR="00C545F9" w:rsidRPr="00C70D39" w:rsidP="00C545F9" w14:paraId="1B7490EC" w14:textId="5FE11249">
      <w:pPr>
        <w:pStyle w:val="Heading1"/>
        <w:spacing w:line="439" w:lineRule="auto"/>
        <w:ind w:left="0" w:right="-30"/>
        <w:jc w:val="center"/>
        <w:sectPr>
          <w:headerReference w:type="default" r:id="rId111"/>
          <w:footerReference w:type="default" r:id="rId112"/>
          <w:pgSz w:w="12240" w:h="15840"/>
          <w:pgMar w:top="1500" w:right="1320" w:bottom="280" w:left="1320" w:header="0" w:footer="0" w:gutter="0"/>
          <w:cols w:space="720"/>
          <w:titlePg w:val="0"/>
        </w:sectPr>
      </w:pPr>
      <w:r>
        <w:t>PROCEDURES</w:t>
      </w:r>
      <w:r>
        <w:rPr>
          <w:spacing w:val="-8"/>
        </w:rPr>
        <w:t xml:space="preserve"> </w:t>
      </w:r>
      <w:r>
        <w:t>FOR</w:t>
      </w:r>
      <w:r>
        <w:rPr>
          <w:spacing w:val="-8"/>
        </w:rPr>
        <w:t xml:space="preserve"> </w:t>
      </w:r>
      <w:r>
        <w:t>ARBITRATION</w:t>
      </w:r>
    </w:p>
    <w:p w:rsidR="008D6D52" w:rsidRPr="00C70D39" w:rsidP="00135BE5" w14:paraId="61E878E3" w14:textId="77777777">
      <w:pPr>
        <w:pStyle w:val="ListParagraph"/>
        <w:numPr>
          <w:ilvl w:val="0"/>
          <w:numId w:val="1"/>
        </w:numPr>
        <w:tabs>
          <w:tab w:val="left" w:pos="480"/>
        </w:tabs>
        <w:spacing w:before="0" w:after="240" w:line="360" w:lineRule="auto"/>
        <w:rPr>
          <w:b/>
          <w:sz w:val="24"/>
        </w:rPr>
      </w:pPr>
      <w:r>
        <w:rPr>
          <w:b/>
          <w:sz w:val="24"/>
          <w:u w:val="thick"/>
        </w:rPr>
        <w:t>Request</w:t>
      </w:r>
      <w:r>
        <w:rPr>
          <w:b/>
          <w:spacing w:val="-6"/>
          <w:sz w:val="24"/>
          <w:u w:val="thick"/>
        </w:rPr>
        <w:t xml:space="preserve"> </w:t>
      </w:r>
      <w:r>
        <w:rPr>
          <w:b/>
          <w:sz w:val="24"/>
          <w:u w:val="thick"/>
        </w:rPr>
        <w:t>for</w:t>
      </w:r>
      <w:r>
        <w:rPr>
          <w:b/>
          <w:spacing w:val="-5"/>
          <w:sz w:val="24"/>
          <w:u w:val="thick"/>
        </w:rPr>
        <w:t xml:space="preserve"> </w:t>
      </w:r>
      <w:r>
        <w:rPr>
          <w:b/>
          <w:sz w:val="24"/>
          <w:u w:val="thick"/>
        </w:rPr>
        <w:t>Arbitration</w:t>
      </w:r>
    </w:p>
    <w:p w:rsidR="008D6D52" w:rsidRPr="00C70D39" w:rsidP="00135BE5" w14:paraId="794273B8" w14:textId="77777777">
      <w:pPr>
        <w:pStyle w:val="BodyText"/>
        <w:ind w:left="120" w:right="354"/>
      </w:pPr>
      <w:r>
        <w:t>If a question or dispute should arise, WPWMA or Contractor may indicate its desire to</w:t>
      </w:r>
      <w:r>
        <w:rPr>
          <w:spacing w:val="-64"/>
        </w:rPr>
        <w:t xml:space="preserve"> </w:t>
      </w:r>
      <w:r>
        <w:t>resolve the matter through arbitration proceedings by service of a written Request for</w:t>
      </w:r>
      <w:r>
        <w:rPr>
          <w:spacing w:val="1"/>
        </w:rPr>
        <w:t xml:space="preserve"> </w:t>
      </w:r>
      <w:r>
        <w:t>Arbitration setting forth the issues to be arbitrated and the general contentions relating</w:t>
      </w:r>
      <w:r>
        <w:rPr>
          <w:spacing w:val="-65"/>
        </w:rPr>
        <w:t xml:space="preserve"> </w:t>
      </w:r>
      <w:r>
        <w:t>to</w:t>
      </w:r>
      <w:r>
        <w:rPr>
          <w:spacing w:val="-1"/>
        </w:rPr>
        <w:t xml:space="preserve"> </w:t>
      </w:r>
      <w:r>
        <w:t>those issues of</w:t>
      </w:r>
      <w:r>
        <w:rPr>
          <w:spacing w:val="-1"/>
        </w:rPr>
        <w:t xml:space="preserve"> </w:t>
      </w:r>
      <w:r>
        <w:t>the party serving</w:t>
      </w:r>
      <w:r>
        <w:rPr>
          <w:spacing w:val="-1"/>
        </w:rPr>
        <w:t xml:space="preserve"> </w:t>
      </w:r>
      <w:r>
        <w:t>the Request.</w:t>
      </w:r>
    </w:p>
    <w:p w:rsidR="008D6D52" w:rsidRPr="00C70D39" w:rsidP="00135BE5" w14:paraId="0E723E64" w14:textId="52A18B89">
      <w:pPr>
        <w:pStyle w:val="BodyText"/>
        <w:ind w:left="120" w:right="429"/>
      </w:pPr>
      <w:r>
        <w:t>If a Request is made by Contractor, it shall be served in accordance with the notice provisions in Section 9.9 of the Agreement.</w:t>
      </w:r>
    </w:p>
    <w:p w:rsidR="008D6D52" w:rsidRPr="00C70D39" w:rsidP="00135BE5" w14:paraId="012B9755" w14:textId="77777777">
      <w:pPr>
        <w:pStyle w:val="BodyText"/>
        <w:ind w:left="120" w:right="321"/>
      </w:pPr>
      <w:r>
        <w:t>If the party upon which a Request for Arbitration is served wishes to submit the matter</w:t>
      </w:r>
      <w:r>
        <w:rPr>
          <w:spacing w:val="-64"/>
        </w:rPr>
        <w:t xml:space="preserve"> </w:t>
      </w:r>
      <w:r>
        <w:t>to arbitration it shall, within 30 days after service of the Request, serve a Notice of</w:t>
      </w:r>
      <w:r>
        <w:rPr>
          <w:spacing w:val="1"/>
        </w:rPr>
        <w:t xml:space="preserve"> </w:t>
      </w:r>
      <w:r>
        <w:t>Election to become a party to arbitration and a Response to the Request, setting forth</w:t>
      </w:r>
      <w:r>
        <w:rPr>
          <w:spacing w:val="1"/>
        </w:rPr>
        <w:t xml:space="preserve"> </w:t>
      </w:r>
      <w:r>
        <w:t>its position and general contentions with respect to the issues set forth in the Request.</w:t>
      </w:r>
      <w:r>
        <w:rPr>
          <w:spacing w:val="-65"/>
        </w:rPr>
        <w:t xml:space="preserve"> </w:t>
      </w:r>
      <w:r>
        <w:t>In</w:t>
      </w:r>
      <w:r>
        <w:rPr>
          <w:spacing w:val="-3"/>
        </w:rPr>
        <w:t xml:space="preserve"> </w:t>
      </w:r>
      <w:r>
        <w:t>this</w:t>
      </w:r>
      <w:r>
        <w:rPr>
          <w:spacing w:val="-2"/>
        </w:rPr>
        <w:t xml:space="preserve"> </w:t>
      </w:r>
      <w:r>
        <w:t>case,</w:t>
      </w:r>
      <w:r>
        <w:rPr>
          <w:spacing w:val="-2"/>
        </w:rPr>
        <w:t xml:space="preserve"> </w:t>
      </w:r>
      <w:r>
        <w:t>the</w:t>
      </w:r>
      <w:r>
        <w:rPr>
          <w:spacing w:val="-2"/>
        </w:rPr>
        <w:t xml:space="preserve"> </w:t>
      </w:r>
      <w:r>
        <w:t>arbitration</w:t>
      </w:r>
      <w:r>
        <w:rPr>
          <w:spacing w:val="-2"/>
        </w:rPr>
        <w:t xml:space="preserve"> </w:t>
      </w:r>
      <w:r>
        <w:t>will</w:t>
      </w:r>
      <w:r>
        <w:rPr>
          <w:spacing w:val="-4"/>
        </w:rPr>
        <w:t xml:space="preserve"> </w:t>
      </w:r>
      <w:r>
        <w:t>proceed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procedures</w:t>
      </w:r>
      <w:r>
        <w:rPr>
          <w:spacing w:val="-3"/>
        </w:rPr>
        <w:t xml:space="preserve"> </w:t>
      </w:r>
      <w:r>
        <w:t>herein.</w:t>
      </w:r>
    </w:p>
    <w:p w:rsidR="008D6D52" w:rsidRPr="00C70D39" w:rsidP="00135BE5" w14:paraId="7BA71F7F" w14:textId="77777777">
      <w:pPr>
        <w:pStyle w:val="BodyText"/>
        <w:ind w:left="120" w:right="147"/>
      </w:pPr>
      <w:r>
        <w:t>If the party upon which a Request for Arbitration is served does not wish to submit the</w:t>
      </w:r>
      <w:r>
        <w:rPr>
          <w:spacing w:val="1"/>
        </w:rPr>
        <w:t xml:space="preserve"> </w:t>
      </w:r>
      <w:r>
        <w:t>matter to arbitration, it shall, within 30 days after service of the Request, serve a Notice</w:t>
      </w:r>
      <w:r>
        <w:rPr>
          <w:spacing w:val="1"/>
        </w:rPr>
        <w:t xml:space="preserve"> </w:t>
      </w:r>
      <w:r>
        <w:t>of</w:t>
      </w:r>
      <w:r>
        <w:rPr>
          <w:spacing w:val="-2"/>
        </w:rPr>
        <w:t xml:space="preserve"> </w:t>
      </w:r>
      <w:r>
        <w:t>Refusal</w:t>
      </w:r>
      <w:r>
        <w:rPr>
          <w:spacing w:val="-2"/>
        </w:rPr>
        <w:t xml:space="preserve"> </w:t>
      </w:r>
      <w:r>
        <w:t>to</w:t>
      </w:r>
      <w:r>
        <w:rPr>
          <w:spacing w:val="-2"/>
        </w:rPr>
        <w:t xml:space="preserve"> </w:t>
      </w:r>
      <w:r>
        <w:t>Arbitrate.</w:t>
      </w:r>
      <w:r>
        <w:rPr>
          <w:spacing w:val="62"/>
        </w:rPr>
        <w:t xml:space="preserve"> </w:t>
      </w:r>
      <w:r>
        <w:t>If</w:t>
      </w:r>
      <w:r>
        <w:rPr>
          <w:spacing w:val="-2"/>
        </w:rPr>
        <w:t xml:space="preserve"> </w:t>
      </w:r>
      <w:r>
        <w:t>no</w:t>
      </w:r>
      <w:r>
        <w:rPr>
          <w:spacing w:val="-1"/>
        </w:rPr>
        <w:t xml:space="preserve"> </w:t>
      </w:r>
      <w:r>
        <w:t>action</w:t>
      </w:r>
      <w:r>
        <w:rPr>
          <w:spacing w:val="-3"/>
        </w:rPr>
        <w:t xml:space="preserve"> </w:t>
      </w:r>
      <w:r>
        <w:t>is</w:t>
      </w:r>
      <w:r>
        <w:rPr>
          <w:spacing w:val="-3"/>
        </w:rPr>
        <w:t xml:space="preserve"> </w:t>
      </w:r>
      <w:r>
        <w:t>taken</w:t>
      </w:r>
      <w:r>
        <w:rPr>
          <w:spacing w:val="-2"/>
        </w:rPr>
        <w:t xml:space="preserve"> </w:t>
      </w:r>
      <w:r>
        <w:t>within</w:t>
      </w:r>
      <w:r>
        <w:rPr>
          <w:spacing w:val="-3"/>
        </w:rPr>
        <w:t xml:space="preserve"> </w:t>
      </w:r>
      <w:r>
        <w:t>the</w:t>
      </w:r>
      <w:r>
        <w:rPr>
          <w:spacing w:val="-2"/>
        </w:rPr>
        <w:t xml:space="preserve"> </w:t>
      </w:r>
      <w:r>
        <w:t>30</w:t>
      </w:r>
      <w:r>
        <w:rPr>
          <w:spacing w:val="-3"/>
        </w:rPr>
        <w:t xml:space="preserve"> </w:t>
      </w:r>
      <w:r>
        <w:t>days,</w:t>
      </w:r>
      <w:r>
        <w:rPr>
          <w:spacing w:val="-3"/>
        </w:rPr>
        <w:t xml:space="preserve"> </w:t>
      </w:r>
      <w:r>
        <w:t>it</w:t>
      </w:r>
      <w:r>
        <w:rPr>
          <w:spacing w:val="-3"/>
        </w:rPr>
        <w:t xml:space="preserve"> </w:t>
      </w:r>
      <w:r>
        <w:t>shall</w:t>
      </w:r>
      <w:r>
        <w:rPr>
          <w:spacing w:val="-2"/>
        </w:rPr>
        <w:t xml:space="preserve"> </w:t>
      </w:r>
      <w:r>
        <w:t>be</w:t>
      </w:r>
      <w:r>
        <w:rPr>
          <w:spacing w:val="-2"/>
        </w:rPr>
        <w:t xml:space="preserve"> </w:t>
      </w:r>
      <w:r>
        <w:t>presumed</w:t>
      </w:r>
      <w:r>
        <w:rPr>
          <w:spacing w:val="-3"/>
        </w:rPr>
        <w:t xml:space="preserve"> </w:t>
      </w:r>
      <w:r>
        <w:t>that</w:t>
      </w:r>
      <w:r>
        <w:rPr>
          <w:spacing w:val="-64"/>
        </w:rPr>
        <w:t xml:space="preserve"> </w:t>
      </w:r>
      <w:r>
        <w:t>the party upon which the Request for Arbitration has been served does not want to</w:t>
      </w:r>
      <w:r>
        <w:rPr>
          <w:spacing w:val="1"/>
        </w:rPr>
        <w:t xml:space="preserve"> </w:t>
      </w:r>
      <w:r>
        <w:t>arbitrate</w:t>
      </w:r>
      <w:r>
        <w:rPr>
          <w:spacing w:val="-2"/>
        </w:rPr>
        <w:t xml:space="preserve"> </w:t>
      </w:r>
      <w:r>
        <w:t>and</w:t>
      </w:r>
      <w:r>
        <w:rPr>
          <w:spacing w:val="-1"/>
        </w:rPr>
        <w:t xml:space="preserve"> </w:t>
      </w:r>
      <w:r>
        <w:t>no</w:t>
      </w:r>
      <w:r>
        <w:rPr>
          <w:spacing w:val="-2"/>
        </w:rPr>
        <w:t xml:space="preserve"> </w:t>
      </w:r>
      <w:r>
        <w:t>future</w:t>
      </w:r>
      <w:r>
        <w:rPr>
          <w:spacing w:val="-1"/>
        </w:rPr>
        <w:t xml:space="preserve"> </w:t>
      </w:r>
      <w:r>
        <w:t>proceedings</w:t>
      </w:r>
      <w:r>
        <w:rPr>
          <w:spacing w:val="-3"/>
        </w:rPr>
        <w:t xml:space="preserve"> </w:t>
      </w:r>
      <w:r>
        <w:t>will</w:t>
      </w:r>
      <w:r>
        <w:rPr>
          <w:spacing w:val="-2"/>
        </w:rPr>
        <w:t xml:space="preserve"> </w:t>
      </w:r>
      <w:r>
        <w:t>occur under</w:t>
      </w:r>
      <w:r>
        <w:rPr>
          <w:spacing w:val="-2"/>
        </w:rPr>
        <w:t xml:space="preserve"> </w:t>
      </w:r>
      <w:r>
        <w:t>the</w:t>
      </w:r>
      <w:r>
        <w:rPr>
          <w:spacing w:val="-3"/>
        </w:rPr>
        <w:t xml:space="preserve"> </w:t>
      </w:r>
      <w:r>
        <w:t>procedures herein.</w:t>
      </w:r>
    </w:p>
    <w:p w:rsidR="008D6D52" w:rsidRPr="00C70D39" w:rsidP="00135BE5" w14:paraId="50647208" w14:textId="77777777">
      <w:pPr>
        <w:pStyle w:val="ListParagraph"/>
        <w:numPr>
          <w:ilvl w:val="0"/>
          <w:numId w:val="1"/>
        </w:numPr>
        <w:tabs>
          <w:tab w:val="left" w:pos="480"/>
        </w:tabs>
        <w:spacing w:before="0" w:after="240" w:line="360" w:lineRule="auto"/>
        <w:rPr>
          <w:b/>
          <w:sz w:val="24"/>
        </w:rPr>
      </w:pPr>
      <w:r>
        <w:rPr>
          <w:b/>
          <w:sz w:val="24"/>
          <w:u w:val="thick"/>
        </w:rPr>
        <w:t>Number</w:t>
      </w:r>
      <w:r>
        <w:rPr>
          <w:b/>
          <w:spacing w:val="-2"/>
          <w:sz w:val="24"/>
          <w:u w:val="thick"/>
        </w:rPr>
        <w:t xml:space="preserve"> </w:t>
      </w:r>
      <w:r>
        <w:rPr>
          <w:b/>
          <w:sz w:val="24"/>
          <w:u w:val="thick"/>
        </w:rPr>
        <w:t>and</w:t>
      </w:r>
      <w:r>
        <w:rPr>
          <w:b/>
          <w:spacing w:val="-2"/>
          <w:sz w:val="24"/>
          <w:u w:val="thick"/>
        </w:rPr>
        <w:t xml:space="preserve"> </w:t>
      </w:r>
      <w:r>
        <w:rPr>
          <w:b/>
          <w:sz w:val="24"/>
          <w:u w:val="thick"/>
        </w:rPr>
        <w:t>Appointment</w:t>
      </w:r>
      <w:r>
        <w:rPr>
          <w:b/>
          <w:spacing w:val="-2"/>
          <w:sz w:val="24"/>
          <w:u w:val="thick"/>
        </w:rPr>
        <w:t xml:space="preserve"> </w:t>
      </w:r>
      <w:r>
        <w:rPr>
          <w:b/>
          <w:sz w:val="24"/>
          <w:u w:val="thick"/>
        </w:rPr>
        <w:t>of</w:t>
      </w:r>
      <w:r>
        <w:rPr>
          <w:b/>
          <w:spacing w:val="-1"/>
          <w:sz w:val="24"/>
          <w:u w:val="thick"/>
        </w:rPr>
        <w:t xml:space="preserve"> </w:t>
      </w:r>
      <w:r>
        <w:rPr>
          <w:b/>
          <w:sz w:val="24"/>
          <w:u w:val="thick"/>
        </w:rPr>
        <w:t>Arbitrators</w:t>
      </w:r>
    </w:p>
    <w:p w:rsidR="008D6D52" w:rsidRPr="00C70D39" w:rsidP="00135BE5" w14:paraId="598C3523" w14:textId="77777777">
      <w:pPr>
        <w:pStyle w:val="BodyText"/>
        <w:ind w:left="120" w:right="309"/>
      </w:pPr>
      <w:r>
        <w:t>All arbitration proceedings shall be conducted by a single arbitrator selected by</w:t>
      </w:r>
      <w:r>
        <w:rPr>
          <w:spacing w:val="1"/>
        </w:rPr>
        <w:t xml:space="preserve"> </w:t>
      </w:r>
      <w:r>
        <w:t>Contractor and WPWMA.</w:t>
      </w:r>
      <w:r>
        <w:rPr>
          <w:spacing w:val="1"/>
        </w:rPr>
        <w:t xml:space="preserve"> </w:t>
      </w:r>
      <w:r>
        <w:t>The arbitrator shall be selected within 45 days after the</w:t>
      </w:r>
      <w:r>
        <w:rPr>
          <w:spacing w:val="1"/>
        </w:rPr>
        <w:t xml:space="preserve"> </w:t>
      </w:r>
      <w:r>
        <w:t>service</w:t>
      </w:r>
      <w:r>
        <w:rPr>
          <w:spacing w:val="-3"/>
        </w:rPr>
        <w:t xml:space="preserve"> </w:t>
      </w:r>
      <w:r>
        <w:t>of</w:t>
      </w:r>
      <w:r>
        <w:rPr>
          <w:spacing w:val="-4"/>
        </w:rPr>
        <w:t xml:space="preserve"> </w:t>
      </w:r>
      <w:r>
        <w:t>the</w:t>
      </w:r>
      <w:r>
        <w:rPr>
          <w:spacing w:val="-3"/>
        </w:rPr>
        <w:t xml:space="preserve"> </w:t>
      </w:r>
      <w:r>
        <w:t>Request</w:t>
      </w:r>
      <w:r>
        <w:rPr>
          <w:spacing w:val="-2"/>
        </w:rPr>
        <w:t xml:space="preserve"> </w:t>
      </w:r>
      <w:r>
        <w:t>for</w:t>
      </w:r>
      <w:r>
        <w:rPr>
          <w:spacing w:val="-3"/>
        </w:rPr>
        <w:t xml:space="preserve"> </w:t>
      </w:r>
      <w:r>
        <w:t>Arbitration.</w:t>
      </w:r>
      <w:r>
        <w:rPr>
          <w:spacing w:val="62"/>
        </w:rPr>
        <w:t xml:space="preserve"> </w:t>
      </w:r>
      <w:r>
        <w:t>If</w:t>
      </w:r>
      <w:r>
        <w:rPr>
          <w:spacing w:val="-3"/>
        </w:rPr>
        <w:t xml:space="preserve"> </w:t>
      </w:r>
      <w:r>
        <w:t>the</w:t>
      </w:r>
      <w:r>
        <w:rPr>
          <w:spacing w:val="-3"/>
        </w:rPr>
        <w:t xml:space="preserve"> </w:t>
      </w:r>
      <w:r>
        <w:t>Parties</w:t>
      </w:r>
      <w:r>
        <w:rPr>
          <w:spacing w:val="-4"/>
        </w:rPr>
        <w:t xml:space="preserve"> </w:t>
      </w:r>
      <w:r>
        <w:t>to</w:t>
      </w:r>
      <w:r>
        <w:rPr>
          <w:spacing w:val="-3"/>
        </w:rPr>
        <w:t xml:space="preserve"> </w:t>
      </w:r>
      <w:r>
        <w:t>the</w:t>
      </w:r>
      <w:r>
        <w:rPr>
          <w:spacing w:val="-4"/>
        </w:rPr>
        <w:t xml:space="preserve"> </w:t>
      </w:r>
      <w:r>
        <w:t>arbitration</w:t>
      </w:r>
      <w:r>
        <w:rPr>
          <w:spacing w:val="-4"/>
        </w:rPr>
        <w:t xml:space="preserve"> </w:t>
      </w:r>
      <w:r>
        <w:t>cannot</w:t>
      </w:r>
      <w:r>
        <w:rPr>
          <w:spacing w:val="-4"/>
        </w:rPr>
        <w:t xml:space="preserve"> </w:t>
      </w:r>
      <w:r>
        <w:t>agree</w:t>
      </w:r>
      <w:r>
        <w:rPr>
          <w:spacing w:val="-4"/>
        </w:rPr>
        <w:t xml:space="preserve"> </w:t>
      </w:r>
      <w:r>
        <w:t>on</w:t>
      </w:r>
      <w:r>
        <w:rPr>
          <w:spacing w:val="-63"/>
        </w:rPr>
        <w:t xml:space="preserve"> </w:t>
      </w:r>
      <w:r>
        <w:t>an arbitrator within 45 days, either party may petition the California Superior Court in</w:t>
      </w:r>
      <w:r>
        <w:rPr>
          <w:spacing w:val="1"/>
        </w:rPr>
        <w:t xml:space="preserve"> </w:t>
      </w:r>
      <w:r>
        <w:t>and</w:t>
      </w:r>
      <w:r>
        <w:rPr>
          <w:spacing w:val="-1"/>
        </w:rPr>
        <w:t xml:space="preserve"> </w:t>
      </w:r>
      <w:r>
        <w:t>for</w:t>
      </w:r>
      <w:r>
        <w:rPr>
          <w:spacing w:val="-1"/>
        </w:rPr>
        <w:t xml:space="preserve"> </w:t>
      </w:r>
      <w:r>
        <w:t>Placer County</w:t>
      </w:r>
      <w:r>
        <w:rPr>
          <w:spacing w:val="-1"/>
        </w:rPr>
        <w:t xml:space="preserve"> </w:t>
      </w:r>
      <w:r>
        <w:t>for the</w:t>
      </w:r>
      <w:r>
        <w:rPr>
          <w:spacing w:val="-1"/>
        </w:rPr>
        <w:t xml:space="preserve"> </w:t>
      </w:r>
      <w:r>
        <w:t>appointment</w:t>
      </w:r>
      <w:r>
        <w:rPr>
          <w:spacing w:val="-2"/>
        </w:rPr>
        <w:t xml:space="preserve"> </w:t>
      </w:r>
      <w:r>
        <w:t>of</w:t>
      </w:r>
      <w:r>
        <w:rPr>
          <w:spacing w:val="-1"/>
        </w:rPr>
        <w:t xml:space="preserve"> </w:t>
      </w:r>
      <w:r>
        <w:t>an</w:t>
      </w:r>
      <w:r>
        <w:rPr>
          <w:spacing w:val="-2"/>
        </w:rPr>
        <w:t xml:space="preserve"> </w:t>
      </w:r>
      <w:r>
        <w:t>arbitrator.</w:t>
      </w:r>
    </w:p>
    <w:p w:rsidR="008D6D52" w:rsidRPr="00C70D39" w:rsidP="00135BE5" w14:paraId="7DB20BCC" w14:textId="77777777">
      <w:pPr>
        <w:pStyle w:val="ListParagraph"/>
        <w:numPr>
          <w:ilvl w:val="0"/>
          <w:numId w:val="1"/>
        </w:numPr>
        <w:tabs>
          <w:tab w:val="left" w:pos="480"/>
        </w:tabs>
        <w:spacing w:before="0" w:after="240" w:line="360" w:lineRule="auto"/>
        <w:rPr>
          <w:b/>
          <w:sz w:val="24"/>
        </w:rPr>
      </w:pPr>
      <w:r>
        <w:rPr>
          <w:b/>
          <w:sz w:val="24"/>
          <w:u w:val="thick"/>
        </w:rPr>
        <w:t>Guidelines</w:t>
      </w:r>
      <w:r>
        <w:rPr>
          <w:b/>
          <w:spacing w:val="-6"/>
          <w:sz w:val="24"/>
          <w:u w:val="thick"/>
        </w:rPr>
        <w:t xml:space="preserve"> </w:t>
      </w:r>
      <w:r>
        <w:rPr>
          <w:b/>
          <w:sz w:val="24"/>
          <w:u w:val="thick"/>
        </w:rPr>
        <w:t>for</w:t>
      </w:r>
      <w:r>
        <w:rPr>
          <w:b/>
          <w:spacing w:val="-3"/>
          <w:sz w:val="24"/>
          <w:u w:val="thick"/>
        </w:rPr>
        <w:t xml:space="preserve"> </w:t>
      </w:r>
      <w:r>
        <w:rPr>
          <w:b/>
          <w:sz w:val="24"/>
          <w:u w:val="thick"/>
        </w:rPr>
        <w:t>Qualification</w:t>
      </w:r>
      <w:r>
        <w:rPr>
          <w:b/>
          <w:spacing w:val="-5"/>
          <w:sz w:val="24"/>
          <w:u w:val="thick"/>
        </w:rPr>
        <w:t xml:space="preserve"> </w:t>
      </w:r>
      <w:r>
        <w:rPr>
          <w:b/>
          <w:sz w:val="24"/>
          <w:u w:val="thick"/>
        </w:rPr>
        <w:t>of</w:t>
      </w:r>
      <w:r>
        <w:rPr>
          <w:b/>
          <w:spacing w:val="-3"/>
          <w:sz w:val="24"/>
          <w:u w:val="thick"/>
        </w:rPr>
        <w:t xml:space="preserve"> </w:t>
      </w:r>
      <w:r>
        <w:rPr>
          <w:b/>
          <w:sz w:val="24"/>
          <w:u w:val="thick"/>
        </w:rPr>
        <w:t>Arbitrators</w:t>
      </w:r>
    </w:p>
    <w:p w:rsidR="008D6D52" w:rsidRPr="00C70D39" w:rsidP="00135BE5" w14:paraId="4937BF2C" w14:textId="77777777">
      <w:pPr>
        <w:pStyle w:val="BodyText"/>
        <w:ind w:left="120" w:right="309"/>
      </w:pPr>
      <w:r>
        <w:t>The Parties acknowledge that the arbitrator should have experience in one or more of</w:t>
      </w:r>
      <w:r>
        <w:rPr>
          <w:spacing w:val="1"/>
        </w:rPr>
        <w:t xml:space="preserve"> </w:t>
      </w:r>
      <w:r>
        <w:t>the following fields:</w:t>
      </w:r>
      <w:r>
        <w:rPr>
          <w:spacing w:val="1"/>
        </w:rPr>
        <w:t xml:space="preserve"> </w:t>
      </w:r>
      <w:r>
        <w:t>construction, civil engineering, solid waste disposal engineering,</w:t>
      </w:r>
      <w:r>
        <w:rPr>
          <w:spacing w:val="1"/>
        </w:rPr>
        <w:t xml:space="preserve"> </w:t>
      </w:r>
      <w:r>
        <w:t>materials recovery facility operation and management, utility accounting methods and</w:t>
      </w:r>
      <w:r>
        <w:rPr>
          <w:spacing w:val="1"/>
        </w:rPr>
        <w:t xml:space="preserve"> </w:t>
      </w:r>
      <w:r>
        <w:t>practices.</w:t>
      </w:r>
      <w:r>
        <w:rPr>
          <w:spacing w:val="58"/>
        </w:rPr>
        <w:t xml:space="preserve"> </w:t>
      </w:r>
      <w:r>
        <w:t>The</w:t>
      </w:r>
      <w:r>
        <w:rPr>
          <w:spacing w:val="-3"/>
        </w:rPr>
        <w:t xml:space="preserve"> </w:t>
      </w:r>
      <w:r>
        <w:t>Parties</w:t>
      </w:r>
      <w:r>
        <w:rPr>
          <w:spacing w:val="-3"/>
        </w:rPr>
        <w:t xml:space="preserve"> </w:t>
      </w:r>
      <w:r>
        <w:t>to</w:t>
      </w:r>
      <w:r>
        <w:rPr>
          <w:spacing w:val="-3"/>
        </w:rPr>
        <w:t xml:space="preserve"> </w:t>
      </w:r>
      <w:r>
        <w:t>the</w:t>
      </w:r>
      <w:r>
        <w:rPr>
          <w:spacing w:val="-4"/>
        </w:rPr>
        <w:t xml:space="preserve"> </w:t>
      </w:r>
      <w:r>
        <w:t>arbitration</w:t>
      </w:r>
      <w:r>
        <w:rPr>
          <w:spacing w:val="-4"/>
        </w:rPr>
        <w:t xml:space="preserve"> </w:t>
      </w:r>
      <w:r>
        <w:t>shall</w:t>
      </w:r>
      <w:r>
        <w:rPr>
          <w:spacing w:val="-3"/>
        </w:rPr>
        <w:t xml:space="preserve"> </w:t>
      </w:r>
      <w:r>
        <w:t>use</w:t>
      </w:r>
      <w:r>
        <w:rPr>
          <w:spacing w:val="-4"/>
        </w:rPr>
        <w:t xml:space="preserve"> </w:t>
      </w:r>
      <w:r>
        <w:t>their</w:t>
      </w:r>
      <w:r>
        <w:rPr>
          <w:spacing w:val="-4"/>
        </w:rPr>
        <w:t xml:space="preserve"> </w:t>
      </w:r>
      <w:r>
        <w:t>best</w:t>
      </w:r>
      <w:r>
        <w:rPr>
          <w:spacing w:val="-3"/>
        </w:rPr>
        <w:t xml:space="preserve"> </w:t>
      </w:r>
      <w:r>
        <w:t>efforts</w:t>
      </w:r>
      <w:r>
        <w:rPr>
          <w:spacing w:val="-4"/>
        </w:rPr>
        <w:t xml:space="preserve"> </w:t>
      </w:r>
      <w:r>
        <w:t>to</w:t>
      </w:r>
      <w:r>
        <w:rPr>
          <w:spacing w:val="-5"/>
        </w:rPr>
        <w:t xml:space="preserve"> </w:t>
      </w:r>
      <w:r>
        <w:t>agree</w:t>
      </w:r>
      <w:r>
        <w:rPr>
          <w:spacing w:val="-4"/>
        </w:rPr>
        <w:t xml:space="preserve"> </w:t>
      </w:r>
      <w:r>
        <w:t>in</w:t>
      </w:r>
      <w:r>
        <w:rPr>
          <w:spacing w:val="-5"/>
        </w:rPr>
        <w:t xml:space="preserve"> </w:t>
      </w:r>
      <w:r>
        <w:t>advance</w:t>
      </w:r>
      <w:r>
        <w:rPr>
          <w:spacing w:val="-63"/>
        </w:rPr>
        <w:t xml:space="preserve"> </w:t>
      </w:r>
      <w:r>
        <w:t>upon</w:t>
      </w:r>
      <w:r>
        <w:rPr>
          <w:spacing w:val="-3"/>
        </w:rPr>
        <w:t xml:space="preserve"> </w:t>
      </w:r>
      <w:r>
        <w:t>the</w:t>
      </w:r>
      <w:r>
        <w:rPr>
          <w:spacing w:val="-2"/>
        </w:rPr>
        <w:t xml:space="preserve"> </w:t>
      </w:r>
      <w:r>
        <w:t>qualifications</w:t>
      </w:r>
      <w:r>
        <w:rPr>
          <w:spacing w:val="-2"/>
        </w:rPr>
        <w:t xml:space="preserve"> </w:t>
      </w:r>
      <w:r>
        <w:t>of</w:t>
      </w:r>
      <w:r>
        <w:rPr>
          <w:spacing w:val="-2"/>
        </w:rPr>
        <w:t xml:space="preserve"> </w:t>
      </w:r>
      <w:r>
        <w:t>any</w:t>
      </w:r>
      <w:r>
        <w:rPr>
          <w:spacing w:val="-3"/>
        </w:rPr>
        <w:t xml:space="preserve"> </w:t>
      </w:r>
      <w:r>
        <w:t>arbitrator</w:t>
      </w:r>
      <w:r>
        <w:rPr>
          <w:spacing w:val="-1"/>
        </w:rPr>
        <w:t xml:space="preserve"> </w:t>
      </w:r>
      <w:r>
        <w:t>to</w:t>
      </w:r>
      <w:r>
        <w:rPr>
          <w:spacing w:val="-1"/>
        </w:rPr>
        <w:t xml:space="preserve"> </w:t>
      </w:r>
      <w:r>
        <w:t>be</w:t>
      </w:r>
      <w:r>
        <w:rPr>
          <w:spacing w:val="-1"/>
        </w:rPr>
        <w:t xml:space="preserve"> </w:t>
      </w:r>
      <w:r>
        <w:t>appointed</w:t>
      </w:r>
      <w:r>
        <w:rPr>
          <w:spacing w:val="-2"/>
        </w:rPr>
        <w:t xml:space="preserve"> </w:t>
      </w:r>
      <w:r>
        <w:t>by</w:t>
      </w:r>
      <w:r>
        <w:rPr>
          <w:spacing w:val="-1"/>
        </w:rPr>
        <w:t xml:space="preserve"> </w:t>
      </w:r>
      <w:r>
        <w:t>the</w:t>
      </w:r>
      <w:r>
        <w:rPr>
          <w:spacing w:val="-2"/>
        </w:rPr>
        <w:t xml:space="preserve"> </w:t>
      </w:r>
      <w:r>
        <w:t>Superior</w:t>
      </w:r>
      <w:r>
        <w:rPr>
          <w:spacing w:val="-2"/>
        </w:rPr>
        <w:t xml:space="preserve"> </w:t>
      </w:r>
      <w:r>
        <w:t>Court.</w:t>
      </w:r>
    </w:p>
    <w:p w:rsidR="00135BE5" w:rsidRPr="00C70D39" w:rsidP="00135BE5" w14:paraId="672AE6F5" w14:textId="77777777">
      <w:pPr>
        <w:pStyle w:val="ListParagraph"/>
        <w:numPr>
          <w:ilvl w:val="0"/>
          <w:numId w:val="1"/>
        </w:numPr>
        <w:tabs>
          <w:tab w:val="left" w:pos="480"/>
        </w:tabs>
        <w:spacing w:before="0" w:after="240" w:line="360" w:lineRule="auto"/>
        <w:rPr>
          <w:b/>
          <w:sz w:val="24"/>
        </w:rPr>
      </w:pPr>
      <w:r>
        <w:rPr>
          <w:b/>
          <w:sz w:val="24"/>
          <w:u w:val="thick"/>
        </w:rPr>
        <w:t>Powers</w:t>
      </w:r>
      <w:r>
        <w:rPr>
          <w:b/>
          <w:spacing w:val="-5"/>
          <w:sz w:val="24"/>
          <w:u w:val="thick"/>
        </w:rPr>
        <w:t xml:space="preserve"> </w:t>
      </w:r>
      <w:r>
        <w:rPr>
          <w:b/>
          <w:sz w:val="24"/>
          <w:u w:val="thick"/>
        </w:rPr>
        <w:t>of</w:t>
      </w:r>
      <w:r>
        <w:rPr>
          <w:b/>
          <w:spacing w:val="-5"/>
          <w:sz w:val="24"/>
          <w:u w:val="thick"/>
        </w:rPr>
        <w:t xml:space="preserve"> </w:t>
      </w:r>
      <w:r>
        <w:rPr>
          <w:b/>
          <w:sz w:val="24"/>
          <w:u w:val="thick"/>
        </w:rPr>
        <w:t>Arbitrator;</w:t>
      </w:r>
      <w:r>
        <w:rPr>
          <w:b/>
          <w:spacing w:val="-5"/>
          <w:sz w:val="24"/>
          <w:u w:val="thick"/>
        </w:rPr>
        <w:t xml:space="preserve"> </w:t>
      </w:r>
      <w:r>
        <w:rPr>
          <w:b/>
          <w:sz w:val="24"/>
          <w:u w:val="thick"/>
        </w:rPr>
        <w:t>Conduct</w:t>
      </w:r>
      <w:r>
        <w:rPr>
          <w:b/>
          <w:spacing w:val="-6"/>
          <w:sz w:val="24"/>
          <w:u w:val="thick"/>
        </w:rPr>
        <w:t xml:space="preserve"> </w:t>
      </w:r>
      <w:r>
        <w:rPr>
          <w:b/>
          <w:sz w:val="24"/>
          <w:u w:val="thick"/>
        </w:rPr>
        <w:t>of</w:t>
      </w:r>
      <w:r>
        <w:rPr>
          <w:b/>
          <w:spacing w:val="-4"/>
          <w:sz w:val="24"/>
          <w:u w:val="thick"/>
        </w:rPr>
        <w:t xml:space="preserve"> </w:t>
      </w:r>
      <w:r>
        <w:rPr>
          <w:b/>
          <w:sz w:val="24"/>
          <w:u w:val="thick"/>
        </w:rPr>
        <w:t>Proceedings</w:t>
      </w:r>
    </w:p>
    <w:p w:rsidR="00C545F9" w:rsidRPr="00C70D39" w:rsidP="00135BE5" w14:paraId="6FB9EC54" w14:textId="77777777">
      <w:pPr>
        <w:tabs>
          <w:tab w:val="left" w:pos="480"/>
        </w:tabs>
        <w:spacing w:after="240" w:line="360" w:lineRule="auto"/>
        <w:ind w:left="119"/>
        <w:sectPr>
          <w:headerReference w:type="default" r:id="rId113"/>
          <w:footerReference w:type="default" r:id="rId114"/>
          <w:pgSz w:w="12240" w:h="15840"/>
          <w:pgMar w:top="1360" w:right="1320" w:bottom="280" w:left="1320" w:header="0" w:footer="0" w:gutter="0"/>
          <w:cols w:space="720"/>
          <w:titlePg w:val="0"/>
        </w:sectPr>
      </w:pPr>
      <w:r>
        <w:t>Except as hereinafter provided, arbitrations shall be conducted by and in accordance with the commercial arbitration rules of the American Arbitration Association.  Unless</w:t>
      </w:r>
      <w:r>
        <w:rPr>
          <w:spacing w:val="-4"/>
        </w:rPr>
        <w:t xml:space="preserve"> </w:t>
      </w:r>
      <w:r>
        <w:t>waived</w:t>
      </w:r>
      <w:r>
        <w:rPr>
          <w:spacing w:val="-3"/>
        </w:rPr>
        <w:t xml:space="preserve"> </w:t>
      </w:r>
      <w:r>
        <w:t>in</w:t>
      </w:r>
      <w:r>
        <w:rPr>
          <w:spacing w:val="-4"/>
        </w:rPr>
        <w:t xml:space="preserve"> </w:t>
      </w:r>
      <w:r>
        <w:t>writing</w:t>
      </w:r>
      <w:r>
        <w:rPr>
          <w:spacing w:val="-3"/>
        </w:rPr>
        <w:t xml:space="preserve"> </w:t>
      </w:r>
      <w:r>
        <w:t>by</w:t>
      </w:r>
      <w:r>
        <w:rPr>
          <w:spacing w:val="-3"/>
        </w:rPr>
        <w:t xml:space="preserve"> </w:t>
      </w:r>
      <w:r>
        <w:t>the</w:t>
      </w:r>
      <w:r>
        <w:rPr>
          <w:spacing w:val="-3"/>
        </w:rPr>
        <w:t xml:space="preserve"> </w:t>
      </w:r>
      <w:r>
        <w:t>Parties</w:t>
      </w:r>
      <w:r>
        <w:rPr>
          <w:spacing w:val="-2"/>
        </w:rPr>
        <w:t xml:space="preserve"> </w:t>
      </w:r>
      <w:r>
        <w:t>to</w:t>
      </w:r>
      <w:r>
        <w:rPr>
          <w:spacing w:val="-3"/>
        </w:rPr>
        <w:t xml:space="preserve"> </w:t>
      </w:r>
      <w:r>
        <w:t>the</w:t>
      </w:r>
      <w:r>
        <w:rPr>
          <w:spacing w:val="-2"/>
        </w:rPr>
        <w:t xml:space="preserve"> </w:t>
      </w:r>
      <w:r>
        <w:t>arbitration,</w:t>
      </w:r>
      <w:r>
        <w:rPr>
          <w:spacing w:val="-3"/>
        </w:rPr>
        <w:t xml:space="preserve"> </w:t>
      </w:r>
      <w:r>
        <w:t>the</w:t>
      </w:r>
      <w:r>
        <w:rPr>
          <w:spacing w:val="-2"/>
        </w:rPr>
        <w:t xml:space="preserve"> </w:t>
      </w:r>
      <w:r>
        <w:t>notice</w:t>
      </w:r>
      <w:r>
        <w:rPr>
          <w:spacing w:val="-4"/>
        </w:rPr>
        <w:t xml:space="preserve"> </w:t>
      </w:r>
      <w:r>
        <w:t>of</w:t>
      </w:r>
      <w:r>
        <w:rPr>
          <w:spacing w:val="-3"/>
        </w:rPr>
        <w:t xml:space="preserve"> </w:t>
      </w:r>
      <w:r>
        <w:t>hearing</w:t>
      </w:r>
      <w:r>
        <w:rPr>
          <w:spacing w:val="-3"/>
        </w:rPr>
        <w:t xml:space="preserve"> </w:t>
      </w:r>
      <w:r>
        <w:t>served</w:t>
      </w:r>
      <w:r>
        <w:rPr>
          <w:spacing w:val="-4"/>
        </w:rPr>
        <w:t xml:space="preserve"> </w:t>
      </w:r>
      <w:r>
        <w:t>by</w:t>
      </w:r>
      <w:r>
        <w:rPr>
          <w:spacing w:val="-63"/>
        </w:rPr>
        <w:t xml:space="preserve"> </w:t>
      </w:r>
      <w:r>
        <w:t>the</w:t>
      </w:r>
      <w:r>
        <w:rPr>
          <w:spacing w:val="-1"/>
        </w:rPr>
        <w:t xml:space="preserve"> </w:t>
      </w:r>
      <w:r>
        <w:t>arbitrator</w:t>
      </w:r>
      <w:r>
        <w:rPr>
          <w:spacing w:val="-1"/>
        </w:rPr>
        <w:t xml:space="preserve"> </w:t>
      </w:r>
      <w:r>
        <w:t>shall</w:t>
      </w:r>
      <w:r>
        <w:rPr>
          <w:spacing w:val="-1"/>
        </w:rPr>
        <w:t xml:space="preserve"> </w:t>
      </w:r>
      <w:r>
        <w:t>not</w:t>
      </w:r>
      <w:r>
        <w:rPr>
          <w:spacing w:val="-1"/>
        </w:rPr>
        <w:t xml:space="preserve"> </w:t>
      </w:r>
      <w:r>
        <w:t>be less than</w:t>
      </w:r>
      <w:r>
        <w:rPr>
          <w:spacing w:val="-1"/>
        </w:rPr>
        <w:t xml:space="preserve"> </w:t>
      </w:r>
      <w:r>
        <w:t>90 days.  The</w:t>
      </w:r>
      <w:r>
        <w:rPr>
          <w:spacing w:val="-4"/>
        </w:rPr>
        <w:t xml:space="preserve"> </w:t>
      </w:r>
      <w:r>
        <w:t>arbitrator</w:t>
      </w:r>
      <w:r>
        <w:rPr>
          <w:spacing w:val="-4"/>
        </w:rPr>
        <w:t xml:space="preserve"> </w:t>
      </w:r>
      <w:r>
        <w:t>shall</w:t>
      </w:r>
      <w:r>
        <w:rPr>
          <w:spacing w:val="-3"/>
        </w:rPr>
        <w:t xml:space="preserve"> </w:t>
      </w:r>
      <w:r>
        <w:t>not</w:t>
      </w:r>
      <w:r>
        <w:rPr>
          <w:spacing w:val="-4"/>
        </w:rPr>
        <w:t xml:space="preserve"> </w:t>
      </w:r>
      <w:r>
        <w:t>base</w:t>
      </w:r>
      <w:r>
        <w:rPr>
          <w:spacing w:val="-5"/>
        </w:rPr>
        <w:t xml:space="preserve"> </w:t>
      </w:r>
      <w:r>
        <w:t>his</w:t>
      </w:r>
      <w:r>
        <w:rPr>
          <w:spacing w:val="-4"/>
        </w:rPr>
        <w:t xml:space="preserve"> </w:t>
      </w:r>
      <w:r>
        <w:t>or</w:t>
      </w:r>
      <w:r>
        <w:rPr>
          <w:spacing w:val="-4"/>
        </w:rPr>
        <w:t xml:space="preserve"> </w:t>
      </w:r>
      <w:r>
        <w:t>her</w:t>
      </w:r>
      <w:r>
        <w:rPr>
          <w:spacing w:val="-4"/>
        </w:rPr>
        <w:t xml:space="preserve"> </w:t>
      </w:r>
      <w:r>
        <w:t>award</w:t>
      </w:r>
      <w:r>
        <w:rPr>
          <w:spacing w:val="-4"/>
        </w:rPr>
        <w:t xml:space="preserve"> </w:t>
      </w:r>
      <w:r>
        <w:t>on</w:t>
      </w:r>
      <w:r>
        <w:rPr>
          <w:spacing w:val="-4"/>
        </w:rPr>
        <w:t xml:space="preserve"> </w:t>
      </w:r>
      <w:r>
        <w:t>information</w:t>
      </w:r>
      <w:r>
        <w:rPr>
          <w:spacing w:val="-5"/>
        </w:rPr>
        <w:t xml:space="preserve"> </w:t>
      </w:r>
      <w:r>
        <w:t>not</w:t>
      </w:r>
      <w:r>
        <w:rPr>
          <w:spacing w:val="-3"/>
        </w:rPr>
        <w:t xml:space="preserve"> </w:t>
      </w:r>
      <w:r>
        <w:t>obtained</w:t>
      </w:r>
      <w:r>
        <w:rPr>
          <w:spacing w:val="-3"/>
        </w:rPr>
        <w:t xml:space="preserve"> </w:t>
      </w:r>
      <w:r>
        <w:t>at</w:t>
      </w:r>
      <w:r>
        <w:rPr>
          <w:spacing w:val="-3"/>
        </w:rPr>
        <w:t xml:space="preserve"> </w:t>
      </w:r>
      <w:r>
        <w:t>the</w:t>
      </w:r>
      <w:r>
        <w:rPr>
          <w:spacing w:val="-4"/>
        </w:rPr>
        <w:t xml:space="preserve"> </w:t>
      </w:r>
      <w:r>
        <w:t>hearing.  The arbitrator shall have the power to issue orders mandating compliance with the</w:t>
      </w:r>
      <w:r>
        <w:rPr>
          <w:spacing w:val="1"/>
        </w:rPr>
        <w:t xml:space="preserve"> </w:t>
      </w:r>
      <w:r>
        <w:t>terms</w:t>
      </w:r>
      <w:r>
        <w:rPr>
          <w:spacing w:val="-2"/>
        </w:rPr>
        <w:t xml:space="preserve"> </w:t>
      </w:r>
      <w:r>
        <w:t>of</w:t>
      </w:r>
      <w:r>
        <w:rPr>
          <w:spacing w:val="-1"/>
        </w:rPr>
        <w:t xml:space="preserve"> </w:t>
      </w:r>
      <w:r>
        <w:t>this</w:t>
      </w:r>
      <w:r>
        <w:rPr>
          <w:spacing w:val="-1"/>
        </w:rPr>
        <w:t xml:space="preserve"> </w:t>
      </w:r>
      <w:r>
        <w:t>Agreement</w:t>
      </w:r>
      <w:r>
        <w:rPr>
          <w:spacing w:val="-1"/>
        </w:rPr>
        <w:t xml:space="preserve"> </w:t>
      </w:r>
      <w:r>
        <w:t>or</w:t>
      </w:r>
      <w:r>
        <w:rPr>
          <w:spacing w:val="-2"/>
        </w:rPr>
        <w:t xml:space="preserve"> </w:t>
      </w:r>
      <w:r>
        <w:t>enjoining</w:t>
      </w:r>
      <w:r>
        <w:rPr>
          <w:spacing w:val="-1"/>
        </w:rPr>
        <w:t xml:space="preserve"> </w:t>
      </w:r>
      <w:r>
        <w:t>violations</w:t>
      </w:r>
      <w:r>
        <w:rPr>
          <w:spacing w:val="-1"/>
        </w:rPr>
        <w:t xml:space="preserve"> </w:t>
      </w:r>
      <w:r>
        <w:t>of</w:t>
      </w:r>
      <w:r>
        <w:rPr>
          <w:spacing w:val="-1"/>
        </w:rPr>
        <w:t xml:space="preserve"> </w:t>
      </w:r>
      <w:r>
        <w:t>this</w:t>
      </w:r>
      <w:r>
        <w:rPr>
          <w:spacing w:val="-1"/>
        </w:rPr>
        <w:t xml:space="preserve"> </w:t>
      </w:r>
      <w:r>
        <w:t>Agreement</w:t>
      </w:r>
      <w:r>
        <w:rPr>
          <w:spacing w:val="-2"/>
        </w:rPr>
        <w:t xml:space="preserve"> </w:t>
      </w:r>
      <w:r>
        <w:t>only</w:t>
      </w:r>
      <w:r>
        <w:rPr>
          <w:spacing w:val="-1"/>
        </w:rPr>
        <w:t xml:space="preserve"> </w:t>
      </w:r>
      <w:r>
        <w:t>if</w:t>
      </w:r>
      <w:r>
        <w:rPr>
          <w:spacing w:val="-1"/>
        </w:rPr>
        <w:t xml:space="preserve"> </w:t>
      </w:r>
      <w:r>
        <w:t>both</w:t>
      </w:r>
      <w:r>
        <w:rPr>
          <w:spacing w:val="-1"/>
        </w:rPr>
        <w:t xml:space="preserve"> </w:t>
      </w:r>
      <w:r>
        <w:t>Parties</w:t>
      </w:r>
      <w:r>
        <w:rPr>
          <w:spacing w:val="-64"/>
        </w:rPr>
        <w:t xml:space="preserve"> </w:t>
      </w:r>
      <w:r>
        <w:t>agree</w:t>
      </w:r>
      <w:r>
        <w:rPr>
          <w:spacing w:val="-1"/>
        </w:rPr>
        <w:t xml:space="preserve"> </w:t>
      </w:r>
      <w:r>
        <w:t>to</w:t>
      </w:r>
      <w:r>
        <w:rPr>
          <w:spacing w:val="-1"/>
        </w:rPr>
        <w:t xml:space="preserve"> </w:t>
      </w:r>
      <w:r>
        <w:t>make the</w:t>
      </w:r>
      <w:r>
        <w:rPr>
          <w:spacing w:val="-1"/>
        </w:rPr>
        <w:t xml:space="preserve"> </w:t>
      </w:r>
      <w:r>
        <w:t>decision of</w:t>
      </w:r>
      <w:r>
        <w:rPr>
          <w:spacing w:val="-1"/>
        </w:rPr>
        <w:t xml:space="preserve"> </w:t>
      </w:r>
      <w:r>
        <w:t>the arbitrator</w:t>
      </w:r>
      <w:r>
        <w:rPr>
          <w:spacing w:val="-1"/>
        </w:rPr>
        <w:t xml:space="preserve"> </w:t>
      </w:r>
      <w:r>
        <w:t>binding.</w:t>
      </w:r>
    </w:p>
    <w:p w:rsidR="00C545F9" w:rsidRPr="00C70D39" w:rsidP="00C545F9" w14:paraId="090DCDDC" w14:textId="77777777">
      <w:pPr>
        <w:pStyle w:val="Heading1"/>
        <w:spacing w:line="439" w:lineRule="auto"/>
        <w:ind w:left="2216" w:right="2064" w:firstLine="1858"/>
        <w:rPr>
          <w:sz w:val="20"/>
          <w:szCs w:val="20"/>
        </w:rPr>
      </w:pPr>
    </w:p>
    <w:p w:rsidR="00C545F9" w:rsidRPr="00C70D39" w:rsidP="00C545F9" w14:paraId="719F382D" w14:textId="77777777">
      <w:pPr>
        <w:pStyle w:val="Heading1"/>
        <w:spacing w:line="439" w:lineRule="auto"/>
        <w:ind w:left="2216" w:right="2064" w:firstLine="1858"/>
        <w:rPr>
          <w:sz w:val="20"/>
          <w:szCs w:val="20"/>
        </w:rPr>
      </w:pPr>
    </w:p>
    <w:p w:rsidR="00C545F9" w:rsidRPr="00C70D39" w:rsidP="00C545F9" w14:paraId="043B0C97" w14:textId="77777777">
      <w:pPr>
        <w:pStyle w:val="Heading1"/>
        <w:spacing w:line="439" w:lineRule="auto"/>
        <w:ind w:left="2216" w:right="2064" w:firstLine="1858"/>
        <w:rPr>
          <w:sz w:val="20"/>
          <w:szCs w:val="20"/>
        </w:rPr>
      </w:pPr>
    </w:p>
    <w:p w:rsidR="00C545F9" w:rsidRPr="00C70D39" w:rsidP="00C545F9" w14:paraId="685EA23E" w14:textId="77777777">
      <w:pPr>
        <w:pStyle w:val="Heading1"/>
        <w:spacing w:line="439" w:lineRule="auto"/>
        <w:ind w:left="2216" w:right="2064" w:firstLine="1858"/>
        <w:rPr>
          <w:sz w:val="20"/>
          <w:szCs w:val="20"/>
        </w:rPr>
      </w:pPr>
    </w:p>
    <w:p w:rsidR="009702CF" w:rsidRPr="00C70D39" w:rsidP="009702CF" w14:paraId="63EDF25A" w14:textId="77777777">
      <w:pPr>
        <w:pStyle w:val="Heading1"/>
        <w:spacing w:line="439" w:lineRule="auto"/>
        <w:ind w:left="2216" w:right="2064" w:firstLine="1858"/>
        <w:rPr>
          <w:ins w:id="2615" w:author="Rodriguez, Andrea" w:date="2026-05-21T11:56:11Z"/>
          <w:spacing w:val="1"/>
        </w:rPr>
      </w:pPr>
      <w:r>
        <w:t>EXHIBIT P</w:t>
      </w:r>
      <w:r>
        <w:rPr>
          <w:spacing w:val="1"/>
        </w:rPr>
        <w:br/>
      </w:r>
      <w:r>
        <w:rPr>
          <w:spacing w:val="1"/>
        </w:rPr>
        <w:t>CONTRACTOR’S PROPOSAL</w:t>
      </w:r>
    </w:p>
    <w:p>
      <w:pPr>
        <w:pStyle w:val="Heading11"/>
        <w:spacing w:before="90" w:after="0" w:line="439" w:lineRule="auto"/>
        <w:ind w:left="2216" w:right="2064" w:firstLine="1858"/>
        <w:outlineLvl w:val="0"/>
        <w:rPr>
          <w:del w:id="2616" w:author="Rodriguez, Andrea" w:date="2026-05-21T11:56:11Z"/>
          <w:b/>
          <w:bCs/>
          <w:spacing w:val="1"/>
          <w:sz w:val="32"/>
          <w:szCs w:val="32"/>
        </w:rPr>
        <w:sectPr w:rsidSect="00C545F9">
          <w:headerReference w:type="even" r:id="rId115"/>
          <w:headerReference w:type="default" r:id="rId116"/>
          <w:footerReference w:type="even" r:id="rId117"/>
          <w:footerReference w:type="default" r:id="rId118"/>
          <w:headerReference w:type="first" r:id="rId119"/>
          <w:footerReference w:type="first" r:id="rId120"/>
          <w:type w:val="nextPage"/>
          <w:pgSz w:w="12240" w:h="15840"/>
          <w:pgMar w:top="1500" w:right="1320" w:bottom="280" w:left="1320" w:header="0" w:footer="0" w:gutter="0"/>
          <w:cols w:space="720"/>
          <w:titlePg w:val="0"/>
        </w:sectPr>
      </w:pPr>
    </w:p>
    <w:p w:rsidR="009702CF" w:rsidRPr="00C70D39" w14:paraId="11547B7F" w14:textId="77777777">
      <w:pPr>
        <w:widowControl/>
        <w:autoSpaceDE/>
        <w:autoSpaceDN/>
        <w:rPr>
          <w:ins w:id="2620" w:author="Rodriguez, Andrea" w:date="2026-05-21T11:56:11Z"/>
          <w:b/>
          <w:bCs/>
          <w:spacing w:val="1"/>
          <w:sz w:val="32"/>
          <w:szCs w:val="32"/>
        </w:rPr>
      </w:pPr>
    </w:p>
    <w:p w:rsidR="009702CF" w:rsidRPr="00C70D39" w:rsidP="009702CF" w14:paraId="6A7BAB07" w14:textId="77777777">
      <w:pPr>
        <w:pStyle w:val="Heading1"/>
        <w:spacing w:line="439" w:lineRule="auto"/>
        <w:ind w:left="2216" w:right="2064" w:firstLine="1858"/>
        <w:rPr>
          <w:sz w:val="20"/>
          <w:szCs w:val="20"/>
        </w:rPr>
      </w:pPr>
    </w:p>
    <w:p w:rsidR="009702CF" w:rsidRPr="00C70D39" w:rsidP="009702CF" w14:paraId="2D0A57A3" w14:textId="77777777">
      <w:pPr>
        <w:pStyle w:val="Heading1"/>
        <w:spacing w:line="439" w:lineRule="auto"/>
        <w:ind w:left="2216" w:right="2064" w:firstLine="1858"/>
        <w:rPr>
          <w:sz w:val="20"/>
          <w:szCs w:val="20"/>
        </w:rPr>
      </w:pPr>
    </w:p>
    <w:p w:rsidR="009702CF" w:rsidRPr="00C70D39" w:rsidP="009702CF" w14:paraId="04504144" w14:textId="77777777">
      <w:pPr>
        <w:pStyle w:val="Heading1"/>
        <w:spacing w:line="439" w:lineRule="auto"/>
        <w:ind w:left="2216" w:right="2064" w:firstLine="1858"/>
        <w:rPr>
          <w:sz w:val="20"/>
          <w:szCs w:val="20"/>
        </w:rPr>
      </w:pPr>
    </w:p>
    <w:p w:rsidR="009702CF" w:rsidRPr="00C70D39" w:rsidP="009702CF" w14:paraId="0A6FB4D3" w14:textId="77777777">
      <w:pPr>
        <w:pStyle w:val="Heading1"/>
        <w:spacing w:line="439" w:lineRule="auto"/>
        <w:ind w:left="2216" w:right="2064" w:firstLine="1858"/>
        <w:rPr>
          <w:sz w:val="20"/>
          <w:szCs w:val="20"/>
        </w:rPr>
      </w:pPr>
    </w:p>
    <w:p w:rsidR="009702CF" w:rsidRPr="00C70D39" w:rsidP="009702CF" w14:paraId="796B3101" w14:textId="1134E9D7">
      <w:pPr>
        <w:pStyle w:val="Heading1"/>
        <w:spacing w:line="439" w:lineRule="auto"/>
        <w:ind w:left="0" w:right="60"/>
        <w:jc w:val="center"/>
        <w:rPr>
          <w:ins w:id="2621" w:author="Rodriguez, Andrea" w:date="2026-05-21T11:56:11Z"/>
          <w:spacing w:val="1"/>
        </w:rPr>
      </w:pPr>
      <w:ins w:id="2622" w:author="Rodriguez, Andrea" w:date="2026-05-21T11:56:11Z">
        <w:r>
          <w:t>EXHIBIT Q</w:t>
        </w:r>
      </w:ins>
      <w:ins w:id="2623" w:author="Rodriguez, Andrea" w:date="2026-05-21T11:56:11Z">
        <w:r>
          <w:rPr>
            <w:spacing w:val="1"/>
          </w:rPr>
          <w:br/>
        </w:r>
      </w:ins>
      <w:ins w:id="2624" w:author="Rodriguez, Andrea" w:date="2026-05-21T11:56:11Z">
        <w:r>
          <w:rPr>
            <w:spacing w:val="1"/>
          </w:rPr>
          <w:t>ANNUAL RECOVERED ORGANIC WASTE PRODUCT PROCUREMENT TARGET</w:t>
        </w:r>
      </w:ins>
      <w:ins w:id="2625" w:author="Rodriguez, Andrea" w:date="2026-05-21T11:56:11Z">
        <w:r>
          <w:rPr>
            <w:spacing w:val="1"/>
          </w:rPr>
          <w:br w:type="page"/>
        </w:r>
      </w:ins>
    </w:p>
    <w:p w:rsidR="009702CF" w:rsidRPr="00C70D39" w:rsidP="009702CF" w14:paraId="4DE3A861" w14:textId="77777777">
      <w:pPr>
        <w:pStyle w:val="Heading1"/>
        <w:spacing w:line="439" w:lineRule="auto"/>
        <w:ind w:left="2216" w:right="2064" w:firstLine="1858"/>
        <w:rPr>
          <w:sz w:val="20"/>
          <w:szCs w:val="20"/>
        </w:rPr>
      </w:pPr>
    </w:p>
    <w:p w:rsidR="009702CF" w:rsidRPr="00C70D39" w:rsidP="009702CF" w14:paraId="31BF7BCA" w14:textId="77777777">
      <w:pPr>
        <w:pStyle w:val="Heading1"/>
        <w:spacing w:line="439" w:lineRule="auto"/>
        <w:ind w:left="2216" w:right="2064" w:firstLine="1858"/>
        <w:rPr>
          <w:sz w:val="20"/>
          <w:szCs w:val="20"/>
        </w:rPr>
      </w:pPr>
    </w:p>
    <w:p w:rsidR="009702CF" w:rsidRPr="00C70D39" w:rsidP="009702CF" w14:paraId="19FCB31A" w14:textId="77777777">
      <w:pPr>
        <w:pStyle w:val="Heading1"/>
        <w:spacing w:line="439" w:lineRule="auto"/>
        <w:ind w:left="2216" w:right="2064" w:firstLine="1858"/>
        <w:rPr>
          <w:sz w:val="20"/>
          <w:szCs w:val="20"/>
        </w:rPr>
      </w:pPr>
    </w:p>
    <w:p w:rsidR="009702CF" w:rsidRPr="00C70D39" w:rsidP="009702CF" w14:paraId="0E6FA133" w14:textId="77777777">
      <w:pPr>
        <w:pStyle w:val="Heading1"/>
        <w:spacing w:line="439" w:lineRule="auto"/>
        <w:ind w:left="2216" w:right="2064" w:firstLine="1858"/>
        <w:rPr>
          <w:sz w:val="20"/>
          <w:szCs w:val="20"/>
        </w:rPr>
      </w:pPr>
    </w:p>
    <w:p w:rsidR="009702CF" w:rsidRPr="00C70D39" w:rsidP="009702CF" w14:paraId="617EC497" w14:textId="21058AEC">
      <w:pPr>
        <w:pStyle w:val="Heading1"/>
        <w:spacing w:line="439" w:lineRule="auto"/>
        <w:ind w:left="0" w:right="60"/>
        <w:jc w:val="center"/>
        <w:rPr>
          <w:ins w:id="2626" w:author="Rodriguez, Andrea" w:date="2026-05-21T11:56:11Z"/>
          <w:spacing w:val="1"/>
        </w:rPr>
      </w:pPr>
      <w:ins w:id="2627" w:author="Rodriguez, Andrea" w:date="2026-05-21T11:56:11Z">
        <w:r>
          <w:t>EXHIBIT R</w:t>
        </w:r>
      </w:ins>
      <w:ins w:id="2628" w:author="Rodriguez, Andrea" w:date="2026-05-21T11:56:11Z">
        <w:r>
          <w:rPr>
            <w:spacing w:val="1"/>
          </w:rPr>
          <w:br/>
        </w:r>
      </w:ins>
      <w:ins w:id="2629" w:author="Rodriguez, Andrea" w:date="2026-05-21T11:56:11Z">
        <w:r>
          <w:rPr>
            <w:spacing w:val="1"/>
          </w:rPr>
          <w:t>CONTRACTOR’S GUARANTY</w:t>
        </w:r>
      </w:ins>
    </w:p>
    <w:p w:rsidR="009702CF" w:rsidRPr="00C70D39" w:rsidP="009702CF" w14:paraId="09D6A5BC" w14:textId="77777777">
      <w:pPr>
        <w:pStyle w:val="Heading1"/>
        <w:spacing w:line="439" w:lineRule="auto"/>
        <w:ind w:left="0" w:right="60"/>
        <w:jc w:val="center"/>
        <w:rPr>
          <w:spacing w:val="1"/>
        </w:rPr>
      </w:pPr>
    </w:p>
    <w:p w:rsidR="009702CF" w:rsidRPr="00C70D39" w:rsidP="009702CF" w14:paraId="7DE9409B" w14:textId="1B69B735">
      <w:pPr>
        <w:pStyle w:val="Heading1"/>
        <w:spacing w:line="439" w:lineRule="auto"/>
        <w:ind w:left="0" w:right="60"/>
        <w:jc w:val="center"/>
        <w:rPr>
          <w:ins w:id="2630" w:author="Rodriguez, Andrea" w:date="2026-05-21T11:56:11Z"/>
          <w:spacing w:val="1"/>
        </w:rPr>
        <w:sectPr w:rsidSect="009702CF">
          <w:headerReference w:type="default" r:id="rId121"/>
          <w:footerReference w:type="default" r:id="rId122"/>
          <w:type w:val="nextPage"/>
          <w:pgSz w:w="12240" w:h="15840"/>
          <w:pgMar w:top="1500" w:right="1320" w:bottom="280" w:left="1320" w:header="0" w:footer="0" w:gutter="0"/>
          <w:cols w:space="720"/>
          <w:titlePg w:val="0"/>
        </w:sectPr>
      </w:pPr>
    </w:p>
    <w:p w:rsidR="00C545F9" w:rsidRPr="00C70D39" w:rsidP="00C545F9" w14:paraId="41433382" w14:textId="78607304">
      <w:pPr>
        <w:pStyle w:val="Heading1"/>
        <w:spacing w:line="439" w:lineRule="auto"/>
        <w:ind w:left="2216" w:right="2064" w:firstLine="1858"/>
        <w:rPr>
          <w:ins w:id="2642" w:author="Rodriguez, Andrea" w:date="2026-05-21T11:56:11Z"/>
          <w:spacing w:val="1"/>
        </w:rPr>
        <w:sectPr w:rsidSect="00C545F9">
          <w:headerReference w:type="default" r:id="rId123"/>
          <w:footerReference w:type="default" r:id="rId124"/>
          <w:pgSz w:w="12240" w:h="15840"/>
          <w:pgMar w:top="1500" w:right="1320" w:bottom="280" w:left="1320" w:header="0" w:footer="0" w:gutter="0"/>
          <w:cols w:space="720"/>
          <w:titlePg w:val="0"/>
        </w:sectPr>
      </w:pPr>
    </w:p>
    <w:p w:rsidR="00C545F9" w:rsidRPr="00C70D39" w:rsidP="00C545F9" w14:paraId="4A1BE1D6" w14:textId="77777777">
      <w:pPr>
        <w:pStyle w:val="BodyText"/>
        <w:rPr>
          <w:sz w:val="20"/>
        </w:rPr>
      </w:pPr>
    </w:p>
    <w:p w:rsidR="00C545F9" w:rsidRPr="00C70D39" w:rsidP="00C545F9" w14:paraId="2AB39FE4" w14:textId="77777777">
      <w:pPr>
        <w:pStyle w:val="BodyText"/>
        <w:rPr>
          <w:sz w:val="20"/>
        </w:rPr>
      </w:pPr>
    </w:p>
    <w:p w:rsidR="00C545F9" w:rsidRPr="00C70D39" w:rsidP="00C545F9" w14:paraId="4809BCCD" w14:textId="77777777">
      <w:pPr>
        <w:pStyle w:val="BodyText"/>
        <w:rPr>
          <w:sz w:val="20"/>
        </w:rPr>
      </w:pPr>
    </w:p>
    <w:p w:rsidR="00C545F9" w:rsidRPr="00C70D39" w:rsidP="00C545F9" w14:paraId="389CEF8C" w14:textId="77777777">
      <w:pPr>
        <w:pStyle w:val="BodyText"/>
        <w:spacing w:before="3"/>
        <w:rPr>
          <w:sz w:val="23"/>
        </w:rPr>
      </w:pPr>
    </w:p>
    <w:p w:rsidR="00C545F9" w:rsidRPr="00C70D39" w:rsidP="00C545F9" w14:paraId="779E96FC" w14:textId="77777777">
      <w:pPr>
        <w:jc w:val="center"/>
        <w:rPr>
          <w:b/>
          <w:bCs/>
          <w:spacing w:val="1"/>
          <w:sz w:val="32"/>
          <w:szCs w:val="32"/>
        </w:rPr>
      </w:pPr>
      <w:r>
        <w:rPr>
          <w:b/>
          <w:bCs/>
          <w:sz w:val="32"/>
          <w:szCs w:val="32"/>
        </w:rPr>
        <w:t>EXHIBIT Q</w:t>
      </w:r>
      <w:r>
        <w:rPr>
          <w:b/>
          <w:bCs/>
          <w:spacing w:val="1"/>
          <w:sz w:val="32"/>
          <w:szCs w:val="32"/>
        </w:rPr>
        <w:t xml:space="preserve"> </w:t>
      </w:r>
    </w:p>
    <w:p w:rsidR="00C545F9" w:rsidRPr="00C70D39" w:rsidP="00C545F9" w14:paraId="1A134C8B" w14:textId="77777777">
      <w:pPr>
        <w:jc w:val="center"/>
        <w:rPr>
          <w:b/>
          <w:bCs/>
          <w:spacing w:val="1"/>
          <w:sz w:val="32"/>
          <w:szCs w:val="32"/>
        </w:rPr>
      </w:pPr>
    </w:p>
    <w:p w:rsidR="00C545F9" w:rsidRPr="00C70D39" w:rsidP="00C545F9" w14:paraId="716C21DF" w14:textId="0CC01412">
      <w:pPr>
        <w:jc w:val="center"/>
        <w:rPr>
          <w:rFonts w:eastAsia="Times New Roman"/>
          <w:b/>
          <w:bCs/>
          <w:sz w:val="32"/>
          <w:szCs w:val="32"/>
        </w:rPr>
      </w:pPr>
      <w:r>
        <w:rPr>
          <w:rFonts w:eastAsia="Times New Roman"/>
          <w:b/>
          <w:bCs/>
          <w:sz w:val="32"/>
          <w:szCs w:val="32"/>
        </w:rPr>
        <w:t>ANNUAL RECOVERED ORGANIC WASTE PRODUCT PROCUREMENT TARGET</w:t>
      </w:r>
      <w:r>
        <w:rPr>
          <w:rFonts w:eastAsia="Times New Roman"/>
          <w:b/>
          <w:bCs/>
          <w:sz w:val="32"/>
          <w:szCs w:val="32"/>
        </w:rPr>
        <w:br w:type="page"/>
      </w:r>
    </w:p>
    <w:p w:rsidR="00C545F9" w:rsidRPr="00C70D39" w:rsidP="00C545F9" w14:paraId="7D13E067" w14:textId="721F6233">
      <w:pPr>
        <w:widowControl/>
        <w:autoSpaceDE/>
        <w:autoSpaceDN/>
        <w:spacing w:before="120" w:after="120"/>
        <w:jc w:val="both"/>
        <w:rPr>
          <w:rFonts w:eastAsia="Times New Roman"/>
          <w:sz w:val="24"/>
          <w:szCs w:val="24"/>
        </w:rPr>
      </w:pPr>
      <w:r>
        <w:rPr>
          <w:rFonts w:eastAsia="Times New Roman"/>
          <w:sz w:val="24"/>
          <w:szCs w:val="24"/>
        </w:rPr>
        <w:t>SB 1383 (short-lived climate pollutants) was approved by the Governor in September 2016. Beginning January 1, 2022, SB 1383 required cities and counties to annually procure specific quantities of recovered organic waste product. The SB 1383 regulations relevant to this Agreement are in the California Code of Regulations, Title 14, Division 7, Chapter 12 (“Regulations”). The Regulations set forth quantities of ROWP, including compost, that municipalities must procure (“ROWP Target(s)”). The parties intend that if SB 1383 is amended from time to time or its implementing code sections or regulations renumbered or reorganized, the amended and renumbered sections or regulations will be read into this Agreement and replace any specific references.</w:t>
      </w:r>
    </w:p>
    <w:p w:rsidR="00C545F9" w:rsidRPr="00C70D39" w:rsidP="00C545F9" w14:paraId="7E94CEF1" w14:textId="2A00E812">
      <w:pPr>
        <w:widowControl/>
        <w:autoSpaceDE/>
        <w:autoSpaceDN/>
        <w:spacing w:before="120" w:after="120"/>
        <w:jc w:val="both"/>
        <w:rPr>
          <w:rFonts w:eastAsia="Times New Roman" w:cs="Times New Roman"/>
          <w:sz w:val="24"/>
          <w:szCs w:val="20"/>
        </w:rPr>
      </w:pPr>
      <w:r>
        <w:rPr>
          <w:rFonts w:eastAsia="Times New Roman"/>
          <w:sz w:val="24"/>
          <w:szCs w:val="24"/>
        </w:rPr>
        <w:t xml:space="preserve">As provided below, Contractor shall meet the annual ROWP Target for each </w:t>
      </w:r>
      <w:del w:id="2654" w:author="Rodriguez, Andrea" w:date="2026-05-21T11:56:11Z">
        <w:r>
          <w:rPr>
            <w:rFonts w:ascii="Arial" w:eastAsia="Times New Roman" w:hAnsi="Arial" w:cs="Arial"/>
            <w:sz w:val="24"/>
            <w:szCs w:val="24"/>
          </w:rPr>
          <w:delText>Member Agency</w:delText>
        </w:r>
      </w:del>
      <w:ins w:id="2655" w:author="Rodriguez, Andrea" w:date="2026-05-21T11:56:11Z">
        <w:r>
          <w:rPr>
            <w:sz w:val="24"/>
            <w:szCs w:val="24"/>
          </w:rPr>
          <w:t>Participating Agency that has an active flow commitment agreement with the WPWMA</w:t>
        </w:r>
      </w:ins>
      <w:ins w:id="2656" w:author="Rodriguez, Andrea" w:date="2026-05-21T11:56:11Z">
        <w:r>
          <w:rPr>
            <w:rFonts w:eastAsia="Times New Roman"/>
            <w:sz w:val="24"/>
            <w:szCs w:val="24"/>
          </w:rPr>
          <w:t xml:space="preserve"> (hereinafter “PA_FC”)</w:t>
        </w:r>
      </w:ins>
      <w:r>
        <w:rPr>
          <w:rFonts w:eastAsia="Times New Roman"/>
          <w:sz w:val="24"/>
          <w:szCs w:val="24"/>
        </w:rPr>
        <w:t xml:space="preserve"> pursuant to SB 1383, as may be amended from time to time. </w:t>
      </w:r>
      <w:r>
        <w:rPr>
          <w:rFonts w:eastAsia="Times New Roman" w:cs="Times New Roman"/>
          <w:sz w:val="24"/>
          <w:szCs w:val="20"/>
        </w:rPr>
        <w:t>The Compost under this Agreement must meet the specifications and requirements in the Regulations.</w:t>
      </w:r>
    </w:p>
    <w:p w:rsidR="00C545F9" w:rsidRPr="00C70D39" w:rsidP="00C545F9" w14:paraId="2DD3F9C0" w14:textId="77777777">
      <w:pPr>
        <w:widowControl/>
        <w:numPr>
          <w:ilvl w:val="0"/>
          <w:numId w:val="96"/>
        </w:numPr>
        <w:autoSpaceDE/>
        <w:autoSpaceDN/>
        <w:spacing w:before="120" w:after="120"/>
        <w:ind w:left="900" w:hanging="540"/>
        <w:rPr>
          <w:rFonts w:eastAsia="Times New Roman"/>
          <w:b/>
          <w:bCs/>
          <w:sz w:val="24"/>
          <w:szCs w:val="24"/>
        </w:rPr>
      </w:pPr>
      <w:r>
        <w:rPr>
          <w:rFonts w:eastAsia="Times New Roman"/>
          <w:b/>
          <w:bCs/>
          <w:sz w:val="24"/>
          <w:szCs w:val="24"/>
        </w:rPr>
        <w:t>Recovered Organic Waste Product (ROWP) Target</w:t>
      </w:r>
    </w:p>
    <w:p w:rsidR="00C545F9" w:rsidRPr="00C70D39" w:rsidP="00C545F9" w14:paraId="3820FA84" w14:textId="0B0D6CA5">
      <w:pPr>
        <w:widowControl/>
        <w:autoSpaceDE/>
        <w:autoSpaceDN/>
        <w:spacing w:before="120" w:after="120"/>
        <w:ind w:left="360"/>
        <w:jc w:val="both"/>
        <w:rPr>
          <w:rFonts w:eastAsia="Times New Roman"/>
          <w:color w:val="212121"/>
          <w:sz w:val="24"/>
          <w:szCs w:val="20"/>
          <w:shd w:val="clear" w:color="auto" w:fill="FFFFFF"/>
        </w:rPr>
      </w:pPr>
      <w:r>
        <w:rPr>
          <w:rFonts w:eastAsia="Times New Roman"/>
          <w:color w:val="212121"/>
          <w:sz w:val="24"/>
          <w:szCs w:val="20"/>
          <w:shd w:val="clear" w:color="auto" w:fill="FFFFFF"/>
        </w:rPr>
        <w:t>Annually</w:t>
      </w:r>
      <w:r>
        <w:rPr>
          <w:rFonts w:eastAsia="Times New Roman" w:cs="Times New Roman"/>
          <w:sz w:val="24"/>
          <w:szCs w:val="20"/>
        </w:rPr>
        <w:t xml:space="preserve">, Contractor shall satisfy the state’s published ROWP Targets for the </w:t>
      </w:r>
      <w:del w:id="2657" w:author="Rodriguez, Andrea" w:date="2026-05-21T11:56:11Z">
        <w:r>
          <w:rPr>
            <w:rFonts w:ascii="Arial" w:eastAsia="Times New Roman" w:hAnsi="Arial" w:cs="Times New Roman"/>
            <w:sz w:val="24"/>
            <w:szCs w:val="20"/>
          </w:rPr>
          <w:delText>Member Agencies</w:delText>
        </w:r>
      </w:del>
      <w:ins w:id="2658" w:author="Rodriguez, Andrea" w:date="2026-05-21T11:56:11Z">
        <w:r>
          <w:rPr>
            <w:rFonts w:eastAsia="Times New Roman" w:cs="Times New Roman"/>
            <w:sz w:val="24"/>
            <w:szCs w:val="20"/>
          </w:rPr>
          <w:t>PA_FCs</w:t>
        </w:r>
      </w:ins>
      <w:r>
        <w:rPr>
          <w:rFonts w:eastAsia="Times New Roman" w:cs="Times New Roman"/>
          <w:sz w:val="24"/>
          <w:szCs w:val="20"/>
        </w:rPr>
        <w:t xml:space="preserve">, unless the ROWP Targets are adjusted as provided in Section 3 below, in which case Contractor will be responsible for the adjusted ROWP Target(s) for the respective </w:t>
      </w:r>
      <w:del w:id="2659" w:author="Rodriguez, Andrea" w:date="2026-05-21T11:56:11Z">
        <w:r>
          <w:rPr>
            <w:rFonts w:ascii="Arial" w:eastAsia="Times New Roman" w:hAnsi="Arial" w:cs="Times New Roman"/>
            <w:sz w:val="24"/>
            <w:szCs w:val="20"/>
          </w:rPr>
          <w:delText>Member Agency or Agencies</w:delText>
        </w:r>
      </w:del>
      <w:ins w:id="2660" w:author="Rodriguez, Andrea" w:date="2026-05-21T11:56:11Z">
        <w:r>
          <w:rPr>
            <w:rFonts w:eastAsia="Times New Roman" w:cs="Times New Roman"/>
            <w:sz w:val="24"/>
            <w:szCs w:val="20"/>
          </w:rPr>
          <w:t>PA_FC</w:t>
        </w:r>
      </w:ins>
      <w:r>
        <w:rPr>
          <w:rFonts w:eastAsia="Times New Roman" w:cs="Times New Roman"/>
          <w:sz w:val="24"/>
          <w:szCs w:val="20"/>
        </w:rPr>
        <w:t>.</w:t>
      </w:r>
      <w:r>
        <w:rPr>
          <w:rFonts w:eastAsia="Times New Roman"/>
          <w:color w:val="212121"/>
          <w:sz w:val="24"/>
          <w:szCs w:val="20"/>
          <w:shd w:val="clear" w:color="auto" w:fill="FFFFFF"/>
        </w:rPr>
        <w:t xml:space="preserve"> It is Contractor’s responsibility to ensure it is complying with SB 1383 requirements to meet the ROWP Targets for all </w:t>
      </w:r>
      <w:del w:id="2661" w:author="Rodriguez, Andrea" w:date="2026-05-21T11:56:11Z">
        <w:r>
          <w:rPr>
            <w:rFonts w:ascii="Arial" w:eastAsia="Times New Roman" w:hAnsi="Arial" w:cs="Arial"/>
            <w:color w:val="212121"/>
            <w:sz w:val="24"/>
            <w:szCs w:val="20"/>
            <w:shd w:val="clear" w:color="auto" w:fill="FFFFFF"/>
          </w:rPr>
          <w:delText>Member Agencies</w:delText>
        </w:r>
      </w:del>
      <w:ins w:id="2662" w:author="Rodriguez, Andrea" w:date="2026-05-21T11:56:11Z">
        <w:r>
          <w:rPr>
            <w:rFonts w:eastAsia="Times New Roman"/>
            <w:color w:val="212121"/>
            <w:sz w:val="24"/>
            <w:szCs w:val="20"/>
            <w:shd w:val="clear" w:color="auto" w:fill="FFFFFF"/>
          </w:rPr>
          <w:t>PA_FCs</w:t>
        </w:r>
      </w:ins>
      <w:r>
        <w:rPr>
          <w:rFonts w:eastAsia="Times New Roman"/>
          <w:color w:val="212121"/>
          <w:sz w:val="24"/>
          <w:szCs w:val="20"/>
          <w:shd w:val="clear" w:color="auto" w:fill="FFFFFF"/>
        </w:rPr>
        <w:t>.</w:t>
      </w:r>
    </w:p>
    <w:p w:rsidR="00C545F9" w:rsidRPr="00C70D39" w:rsidP="00C545F9" w14:paraId="64376388" w14:textId="77777777">
      <w:pPr>
        <w:widowControl/>
        <w:autoSpaceDE/>
        <w:autoSpaceDN/>
        <w:spacing w:before="120" w:after="120"/>
        <w:ind w:left="360"/>
        <w:jc w:val="both"/>
        <w:rPr>
          <w:rFonts w:eastAsia="Times New Roman"/>
          <w:sz w:val="24"/>
          <w:szCs w:val="24"/>
        </w:rPr>
      </w:pPr>
      <w:r>
        <w:rPr>
          <w:rFonts w:eastAsia="Times New Roman"/>
          <w:sz w:val="24"/>
          <w:szCs w:val="24"/>
        </w:rPr>
        <w:t xml:space="preserve">Pursuant to 14 CCR § 18993.1, the per capita ROWP Target is 0.08 Tons and 0.58 Tons of Compost constitutes one (1) ton of ROWP credit. The ROWP Targets established by CalRecycle for January 1, 2022 through December 31, 2026, are provided below, along with the compost equivalent. </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250"/>
        <w:gridCol w:w="2086"/>
        <w:gridCol w:w="2465"/>
      </w:tblGrid>
      <w:tr w14:paraId="09B9F55C" w14:textId="77777777" w:rsidTr="005408E8">
        <w:tblPrEx>
          <w:tblW w:w="7645" w:type="dxa"/>
          <w:jc w:val="center"/>
          <w:tblLook w:val="04A0"/>
        </w:tblPrEx>
        <w:trPr>
          <w:trHeight w:val="113"/>
          <w:jc w:val="center"/>
        </w:trPr>
        <w:tc>
          <w:tcPr>
            <w:tcW w:w="1844" w:type="dxa"/>
            <w:vMerge w:val="restart"/>
            <w:vAlign w:val="center"/>
          </w:tcPr>
          <w:p w:rsidR="00C545F9" w:rsidRPr="00C70D39" w:rsidP="005408E8" w14:paraId="3BF2407B" w14:textId="77777777">
            <w:pPr>
              <w:widowControl/>
              <w:autoSpaceDE/>
              <w:autoSpaceDN/>
              <w:rPr>
                <w:rFonts w:eastAsia="Times New Roman"/>
                <w:b/>
                <w:bCs/>
                <w:sz w:val="20"/>
                <w:szCs w:val="20"/>
              </w:rPr>
            </w:pPr>
            <w:r>
              <w:rPr>
                <w:rFonts w:eastAsia="Times New Roman"/>
                <w:b/>
                <w:bCs/>
                <w:sz w:val="20"/>
                <w:szCs w:val="20"/>
              </w:rPr>
              <w:t>Member Agency</w:t>
            </w:r>
          </w:p>
        </w:tc>
        <w:tc>
          <w:tcPr>
            <w:tcW w:w="1250" w:type="dxa"/>
            <w:vMerge w:val="restart"/>
            <w:vAlign w:val="center"/>
          </w:tcPr>
          <w:p w:rsidR="00C545F9" w:rsidRPr="00C70D39" w:rsidP="005408E8" w14:paraId="57A093FC" w14:textId="77777777">
            <w:pPr>
              <w:widowControl/>
              <w:autoSpaceDE/>
              <w:autoSpaceDN/>
              <w:rPr>
                <w:rFonts w:eastAsia="Times New Roman"/>
                <w:b/>
                <w:bCs/>
                <w:sz w:val="20"/>
                <w:szCs w:val="20"/>
              </w:rPr>
            </w:pPr>
            <w:r>
              <w:rPr>
                <w:rFonts w:eastAsia="Times New Roman"/>
                <w:b/>
                <w:bCs/>
                <w:sz w:val="20"/>
                <w:szCs w:val="20"/>
              </w:rPr>
              <w:t>Population</w:t>
            </w:r>
          </w:p>
        </w:tc>
        <w:tc>
          <w:tcPr>
            <w:tcW w:w="4551" w:type="dxa"/>
            <w:gridSpan w:val="2"/>
            <w:vAlign w:val="center"/>
          </w:tcPr>
          <w:p w:rsidR="00C545F9" w:rsidRPr="00C70D39" w:rsidP="005408E8" w14:paraId="465A1A91" w14:textId="77777777">
            <w:pPr>
              <w:widowControl/>
              <w:autoSpaceDE/>
              <w:autoSpaceDN/>
              <w:jc w:val="center"/>
              <w:rPr>
                <w:rFonts w:eastAsia="Times New Roman"/>
                <w:b/>
                <w:bCs/>
                <w:sz w:val="20"/>
                <w:szCs w:val="20"/>
              </w:rPr>
            </w:pPr>
            <w:r>
              <w:rPr>
                <w:rFonts w:eastAsia="Times New Roman"/>
                <w:b/>
                <w:bCs/>
                <w:sz w:val="20"/>
                <w:szCs w:val="20"/>
              </w:rPr>
              <w:t>Annual ROWP Procurement Target (Tons)</w:t>
            </w:r>
          </w:p>
        </w:tc>
      </w:tr>
      <w:tr w14:paraId="299B13C9" w14:textId="77777777" w:rsidTr="005408E8">
        <w:tblPrEx>
          <w:tblW w:w="7645" w:type="dxa"/>
          <w:jc w:val="center"/>
          <w:tblLook w:val="04A0"/>
        </w:tblPrEx>
        <w:trPr>
          <w:trHeight w:val="112"/>
          <w:jc w:val="center"/>
        </w:trPr>
        <w:tc>
          <w:tcPr>
            <w:tcW w:w="1844" w:type="dxa"/>
            <w:vMerge/>
          </w:tcPr>
          <w:p w:rsidR="00C545F9" w:rsidRPr="00C70D39" w:rsidP="005408E8" w14:paraId="3E06853E" w14:textId="77777777">
            <w:pPr>
              <w:widowControl/>
              <w:autoSpaceDE/>
              <w:autoSpaceDN/>
              <w:rPr>
                <w:rFonts w:eastAsia="Times New Roman"/>
                <w:b/>
                <w:bCs/>
                <w:sz w:val="20"/>
                <w:szCs w:val="20"/>
              </w:rPr>
            </w:pPr>
          </w:p>
        </w:tc>
        <w:tc>
          <w:tcPr>
            <w:tcW w:w="1250" w:type="dxa"/>
            <w:vMerge/>
          </w:tcPr>
          <w:p w:rsidR="00C545F9" w:rsidRPr="00C70D39" w:rsidP="005408E8" w14:paraId="1B32658E" w14:textId="77777777">
            <w:pPr>
              <w:widowControl/>
              <w:autoSpaceDE/>
              <w:autoSpaceDN/>
              <w:jc w:val="center"/>
              <w:rPr>
                <w:rFonts w:eastAsia="Times New Roman"/>
                <w:b/>
                <w:bCs/>
                <w:sz w:val="20"/>
                <w:szCs w:val="20"/>
              </w:rPr>
            </w:pPr>
          </w:p>
        </w:tc>
        <w:tc>
          <w:tcPr>
            <w:tcW w:w="2086" w:type="dxa"/>
          </w:tcPr>
          <w:p w:rsidR="00C545F9" w:rsidRPr="00C70D39" w:rsidP="005408E8" w14:paraId="776EBDBE" w14:textId="77777777">
            <w:pPr>
              <w:widowControl/>
              <w:autoSpaceDE/>
              <w:autoSpaceDN/>
              <w:jc w:val="center"/>
              <w:rPr>
                <w:rFonts w:eastAsia="Times New Roman"/>
                <w:b/>
                <w:bCs/>
                <w:sz w:val="20"/>
                <w:szCs w:val="20"/>
              </w:rPr>
            </w:pPr>
            <w:r>
              <w:rPr>
                <w:rFonts w:eastAsia="Times New Roman"/>
                <w:b/>
                <w:bCs/>
                <w:sz w:val="20"/>
                <w:szCs w:val="20"/>
              </w:rPr>
              <w:t>Total Procurement</w:t>
            </w:r>
          </w:p>
        </w:tc>
        <w:tc>
          <w:tcPr>
            <w:tcW w:w="2465" w:type="dxa"/>
            <w:vAlign w:val="center"/>
          </w:tcPr>
          <w:p w:rsidR="00C545F9" w:rsidRPr="00C70D39" w:rsidP="005408E8" w14:paraId="6E7214F6" w14:textId="77777777">
            <w:pPr>
              <w:widowControl/>
              <w:autoSpaceDE/>
              <w:autoSpaceDN/>
              <w:jc w:val="center"/>
              <w:rPr>
                <w:rFonts w:eastAsia="Times New Roman"/>
                <w:b/>
                <w:bCs/>
                <w:sz w:val="20"/>
                <w:szCs w:val="20"/>
              </w:rPr>
            </w:pPr>
            <w:r>
              <w:rPr>
                <w:rFonts w:eastAsia="Times New Roman"/>
                <w:b/>
                <w:bCs/>
                <w:sz w:val="20"/>
                <w:szCs w:val="20"/>
              </w:rPr>
              <w:t>Compost Equivalent</w:t>
            </w:r>
          </w:p>
        </w:tc>
      </w:tr>
      <w:tr w14:paraId="2EFE01C1" w14:textId="77777777" w:rsidTr="005408E8">
        <w:tblPrEx>
          <w:tblW w:w="7645" w:type="dxa"/>
          <w:jc w:val="center"/>
          <w:tblLook w:val="04A0"/>
        </w:tblPrEx>
        <w:trPr>
          <w:jc w:val="center"/>
        </w:trPr>
        <w:tc>
          <w:tcPr>
            <w:tcW w:w="1844" w:type="dxa"/>
          </w:tcPr>
          <w:p w:rsidR="00C545F9" w:rsidRPr="00C70D39" w:rsidP="005408E8" w14:paraId="3D52C795" w14:textId="77777777">
            <w:pPr>
              <w:widowControl/>
              <w:autoSpaceDE/>
              <w:autoSpaceDN/>
              <w:rPr>
                <w:rFonts w:eastAsia="Times New Roman"/>
                <w:sz w:val="20"/>
                <w:szCs w:val="20"/>
              </w:rPr>
            </w:pPr>
            <w:r>
              <w:rPr>
                <w:rFonts w:eastAsia="Times New Roman"/>
                <w:sz w:val="20"/>
                <w:szCs w:val="20"/>
              </w:rPr>
              <w:t>Lincoln</w:t>
            </w:r>
          </w:p>
        </w:tc>
        <w:tc>
          <w:tcPr>
            <w:tcW w:w="1250" w:type="dxa"/>
          </w:tcPr>
          <w:p w:rsidR="00C545F9" w:rsidRPr="00C70D39" w:rsidP="005408E8" w14:paraId="2BBF767F" w14:textId="77777777">
            <w:pPr>
              <w:widowControl/>
              <w:autoSpaceDE/>
              <w:autoSpaceDN/>
              <w:jc w:val="center"/>
              <w:rPr>
                <w:rFonts w:eastAsia="Times New Roman"/>
                <w:sz w:val="20"/>
                <w:szCs w:val="20"/>
              </w:rPr>
            </w:pPr>
            <w:r>
              <w:rPr>
                <w:rFonts w:eastAsia="Times New Roman"/>
                <w:sz w:val="20"/>
                <w:szCs w:val="20"/>
              </w:rPr>
              <w:t>49,624</w:t>
            </w:r>
          </w:p>
        </w:tc>
        <w:tc>
          <w:tcPr>
            <w:tcW w:w="2086" w:type="dxa"/>
          </w:tcPr>
          <w:p w:rsidR="00C545F9" w:rsidRPr="00C70D39" w:rsidP="005408E8" w14:paraId="6B31B808" w14:textId="77777777">
            <w:pPr>
              <w:widowControl/>
              <w:autoSpaceDE/>
              <w:autoSpaceDN/>
              <w:jc w:val="center"/>
              <w:rPr>
                <w:rFonts w:eastAsia="Times New Roman"/>
                <w:sz w:val="20"/>
                <w:szCs w:val="20"/>
              </w:rPr>
            </w:pPr>
            <w:r>
              <w:rPr>
                <w:rFonts w:eastAsia="Times New Roman"/>
                <w:sz w:val="20"/>
                <w:szCs w:val="20"/>
              </w:rPr>
              <w:t>3,970</w:t>
            </w:r>
          </w:p>
        </w:tc>
        <w:tc>
          <w:tcPr>
            <w:tcW w:w="2465" w:type="dxa"/>
          </w:tcPr>
          <w:p w:rsidR="00C545F9" w:rsidRPr="00C70D39" w:rsidP="005408E8" w14:paraId="6D6DF933" w14:textId="77777777">
            <w:pPr>
              <w:widowControl/>
              <w:autoSpaceDE/>
              <w:autoSpaceDN/>
              <w:jc w:val="center"/>
              <w:rPr>
                <w:rFonts w:eastAsia="Times New Roman"/>
                <w:sz w:val="20"/>
                <w:szCs w:val="20"/>
              </w:rPr>
            </w:pPr>
            <w:r>
              <w:rPr>
                <w:rFonts w:eastAsia="Times New Roman"/>
                <w:sz w:val="20"/>
                <w:szCs w:val="20"/>
              </w:rPr>
              <w:t>2,303</w:t>
            </w:r>
          </w:p>
        </w:tc>
      </w:tr>
      <w:tr w14:paraId="7866506E" w14:textId="77777777" w:rsidTr="005408E8">
        <w:tblPrEx>
          <w:tblW w:w="7645" w:type="dxa"/>
          <w:jc w:val="center"/>
          <w:tblLook w:val="04A0"/>
        </w:tblPrEx>
        <w:trPr>
          <w:jc w:val="center"/>
        </w:trPr>
        <w:tc>
          <w:tcPr>
            <w:tcW w:w="1844" w:type="dxa"/>
          </w:tcPr>
          <w:p w:rsidR="00C545F9" w:rsidRPr="00C70D39" w:rsidP="005408E8" w14:paraId="61961610" w14:textId="77777777">
            <w:pPr>
              <w:widowControl/>
              <w:autoSpaceDE/>
              <w:autoSpaceDN/>
              <w:rPr>
                <w:rFonts w:eastAsia="Times New Roman"/>
                <w:sz w:val="20"/>
                <w:szCs w:val="20"/>
              </w:rPr>
            </w:pPr>
            <w:r>
              <w:rPr>
                <w:rFonts w:eastAsia="Times New Roman"/>
                <w:sz w:val="20"/>
                <w:szCs w:val="20"/>
              </w:rPr>
              <w:t>Placer County</w:t>
            </w:r>
          </w:p>
        </w:tc>
        <w:tc>
          <w:tcPr>
            <w:tcW w:w="1250" w:type="dxa"/>
          </w:tcPr>
          <w:p w:rsidR="00C545F9" w:rsidRPr="00C70D39" w:rsidP="005408E8" w14:paraId="55D9528E" w14:textId="77777777">
            <w:pPr>
              <w:widowControl/>
              <w:autoSpaceDE/>
              <w:autoSpaceDN/>
              <w:jc w:val="center"/>
              <w:rPr>
                <w:rFonts w:eastAsia="Times New Roman"/>
                <w:sz w:val="20"/>
                <w:szCs w:val="20"/>
              </w:rPr>
            </w:pPr>
            <w:r>
              <w:rPr>
                <w:rFonts w:eastAsia="Times New Roman"/>
                <w:sz w:val="20"/>
                <w:szCs w:val="20"/>
              </w:rPr>
              <w:t>114,613</w:t>
            </w:r>
          </w:p>
        </w:tc>
        <w:tc>
          <w:tcPr>
            <w:tcW w:w="2086" w:type="dxa"/>
          </w:tcPr>
          <w:p w:rsidR="00C545F9" w:rsidRPr="00C70D39" w:rsidP="005408E8" w14:paraId="0D40FD43" w14:textId="77777777">
            <w:pPr>
              <w:widowControl/>
              <w:autoSpaceDE/>
              <w:autoSpaceDN/>
              <w:jc w:val="center"/>
              <w:rPr>
                <w:rFonts w:eastAsia="Times New Roman"/>
                <w:sz w:val="20"/>
                <w:szCs w:val="20"/>
              </w:rPr>
            </w:pPr>
            <w:r>
              <w:rPr>
                <w:rFonts w:eastAsia="Times New Roman"/>
                <w:sz w:val="20"/>
                <w:szCs w:val="20"/>
              </w:rPr>
              <w:t>9,169</w:t>
            </w:r>
          </w:p>
        </w:tc>
        <w:tc>
          <w:tcPr>
            <w:tcW w:w="2465" w:type="dxa"/>
          </w:tcPr>
          <w:p w:rsidR="00C545F9" w:rsidRPr="00C70D39" w:rsidP="005408E8" w14:paraId="1140A77E" w14:textId="77777777">
            <w:pPr>
              <w:widowControl/>
              <w:autoSpaceDE/>
              <w:autoSpaceDN/>
              <w:jc w:val="center"/>
              <w:rPr>
                <w:rFonts w:eastAsia="Times New Roman"/>
                <w:sz w:val="20"/>
                <w:szCs w:val="20"/>
              </w:rPr>
            </w:pPr>
            <w:r>
              <w:rPr>
                <w:rFonts w:eastAsia="Times New Roman"/>
                <w:sz w:val="20"/>
                <w:szCs w:val="20"/>
              </w:rPr>
              <w:t>5,318</w:t>
            </w:r>
          </w:p>
        </w:tc>
      </w:tr>
      <w:tr w14:paraId="73958473" w14:textId="77777777" w:rsidTr="005408E8">
        <w:tblPrEx>
          <w:tblW w:w="7645" w:type="dxa"/>
          <w:jc w:val="center"/>
          <w:tblLook w:val="04A0"/>
        </w:tblPrEx>
        <w:trPr>
          <w:jc w:val="center"/>
        </w:trPr>
        <w:tc>
          <w:tcPr>
            <w:tcW w:w="1844" w:type="dxa"/>
          </w:tcPr>
          <w:p w:rsidR="00C545F9" w:rsidRPr="00C70D39" w:rsidP="005408E8" w14:paraId="08288CFE" w14:textId="77777777">
            <w:pPr>
              <w:widowControl/>
              <w:autoSpaceDE/>
              <w:autoSpaceDN/>
              <w:rPr>
                <w:rFonts w:eastAsia="Times New Roman"/>
                <w:sz w:val="20"/>
                <w:szCs w:val="20"/>
              </w:rPr>
            </w:pPr>
            <w:r>
              <w:rPr>
                <w:rFonts w:eastAsia="Times New Roman"/>
                <w:sz w:val="20"/>
                <w:szCs w:val="20"/>
              </w:rPr>
              <w:t>Rocklin</w:t>
            </w:r>
          </w:p>
        </w:tc>
        <w:tc>
          <w:tcPr>
            <w:tcW w:w="1250" w:type="dxa"/>
          </w:tcPr>
          <w:p w:rsidR="00C545F9" w:rsidRPr="00C70D39" w:rsidP="005408E8" w14:paraId="16B597A9" w14:textId="77777777">
            <w:pPr>
              <w:widowControl/>
              <w:autoSpaceDE/>
              <w:autoSpaceDN/>
              <w:jc w:val="center"/>
              <w:rPr>
                <w:rFonts w:eastAsia="Times New Roman"/>
                <w:sz w:val="20"/>
                <w:szCs w:val="20"/>
              </w:rPr>
            </w:pPr>
            <w:r>
              <w:rPr>
                <w:rFonts w:eastAsia="Times New Roman"/>
                <w:sz w:val="20"/>
                <w:szCs w:val="20"/>
              </w:rPr>
              <w:t>70,469</w:t>
            </w:r>
          </w:p>
        </w:tc>
        <w:tc>
          <w:tcPr>
            <w:tcW w:w="2086" w:type="dxa"/>
          </w:tcPr>
          <w:p w:rsidR="00C545F9" w:rsidRPr="00C70D39" w:rsidP="005408E8" w14:paraId="4F87E863" w14:textId="77777777">
            <w:pPr>
              <w:widowControl/>
              <w:autoSpaceDE/>
              <w:autoSpaceDN/>
              <w:jc w:val="center"/>
              <w:rPr>
                <w:rFonts w:eastAsia="Times New Roman"/>
                <w:sz w:val="20"/>
                <w:szCs w:val="20"/>
              </w:rPr>
            </w:pPr>
            <w:r>
              <w:rPr>
                <w:rFonts w:eastAsia="Times New Roman"/>
                <w:sz w:val="20"/>
                <w:szCs w:val="20"/>
              </w:rPr>
              <w:t>5,638</w:t>
            </w:r>
          </w:p>
        </w:tc>
        <w:tc>
          <w:tcPr>
            <w:tcW w:w="2465" w:type="dxa"/>
          </w:tcPr>
          <w:p w:rsidR="00C545F9" w:rsidRPr="00C70D39" w:rsidP="005408E8" w14:paraId="2BEB0E6F" w14:textId="77777777">
            <w:pPr>
              <w:widowControl/>
              <w:autoSpaceDE/>
              <w:autoSpaceDN/>
              <w:jc w:val="center"/>
              <w:rPr>
                <w:rFonts w:eastAsia="Times New Roman"/>
                <w:sz w:val="20"/>
                <w:szCs w:val="20"/>
              </w:rPr>
            </w:pPr>
            <w:r>
              <w:rPr>
                <w:rFonts w:eastAsia="Times New Roman"/>
                <w:sz w:val="20"/>
                <w:szCs w:val="20"/>
              </w:rPr>
              <w:t>3,270</w:t>
            </w:r>
          </w:p>
        </w:tc>
      </w:tr>
      <w:tr w14:paraId="7AE99A35" w14:textId="77777777" w:rsidTr="005408E8">
        <w:tblPrEx>
          <w:tblW w:w="7645" w:type="dxa"/>
          <w:jc w:val="center"/>
          <w:tblLook w:val="04A0"/>
        </w:tblPrEx>
        <w:trPr>
          <w:jc w:val="center"/>
        </w:trPr>
        <w:tc>
          <w:tcPr>
            <w:tcW w:w="1844" w:type="dxa"/>
          </w:tcPr>
          <w:p w:rsidR="00C545F9" w:rsidRPr="00C70D39" w:rsidP="005408E8" w14:paraId="4A071E99" w14:textId="77777777">
            <w:pPr>
              <w:widowControl/>
              <w:autoSpaceDE/>
              <w:autoSpaceDN/>
              <w:rPr>
                <w:rFonts w:eastAsia="Times New Roman"/>
                <w:sz w:val="20"/>
                <w:szCs w:val="20"/>
              </w:rPr>
            </w:pPr>
            <w:r>
              <w:rPr>
                <w:rFonts w:eastAsia="Times New Roman"/>
                <w:sz w:val="20"/>
                <w:szCs w:val="20"/>
              </w:rPr>
              <w:t>Roseville</w:t>
            </w:r>
          </w:p>
        </w:tc>
        <w:tc>
          <w:tcPr>
            <w:tcW w:w="1250" w:type="dxa"/>
          </w:tcPr>
          <w:p w:rsidR="00C545F9" w:rsidRPr="00C70D39" w:rsidP="005408E8" w14:paraId="0E2D9FF0" w14:textId="77777777">
            <w:pPr>
              <w:widowControl/>
              <w:autoSpaceDE/>
              <w:autoSpaceDN/>
              <w:jc w:val="center"/>
              <w:rPr>
                <w:rFonts w:eastAsia="Times New Roman"/>
                <w:sz w:val="20"/>
                <w:szCs w:val="20"/>
              </w:rPr>
            </w:pPr>
            <w:r>
              <w:rPr>
                <w:rFonts w:eastAsia="Times New Roman"/>
                <w:sz w:val="20"/>
                <w:szCs w:val="20"/>
              </w:rPr>
              <w:t>146,875</w:t>
            </w:r>
          </w:p>
        </w:tc>
        <w:tc>
          <w:tcPr>
            <w:tcW w:w="2086" w:type="dxa"/>
          </w:tcPr>
          <w:p w:rsidR="00C545F9" w:rsidRPr="00C70D39" w:rsidP="005408E8" w14:paraId="075D7130" w14:textId="77777777">
            <w:pPr>
              <w:widowControl/>
              <w:autoSpaceDE/>
              <w:autoSpaceDN/>
              <w:jc w:val="center"/>
              <w:rPr>
                <w:rFonts w:eastAsia="Times New Roman"/>
                <w:sz w:val="20"/>
                <w:szCs w:val="20"/>
              </w:rPr>
            </w:pPr>
            <w:r>
              <w:rPr>
                <w:rFonts w:eastAsia="Times New Roman"/>
                <w:sz w:val="20"/>
                <w:szCs w:val="20"/>
              </w:rPr>
              <w:t>11,750</w:t>
            </w:r>
          </w:p>
        </w:tc>
        <w:tc>
          <w:tcPr>
            <w:tcW w:w="2465" w:type="dxa"/>
          </w:tcPr>
          <w:p w:rsidR="00C545F9" w:rsidRPr="00C70D39" w:rsidP="005408E8" w14:paraId="26CBFE5A" w14:textId="77777777">
            <w:pPr>
              <w:widowControl/>
              <w:autoSpaceDE/>
              <w:autoSpaceDN/>
              <w:jc w:val="center"/>
              <w:rPr>
                <w:rFonts w:eastAsia="Times New Roman"/>
                <w:sz w:val="20"/>
                <w:szCs w:val="20"/>
              </w:rPr>
            </w:pPr>
            <w:r>
              <w:rPr>
                <w:rFonts w:eastAsia="Times New Roman"/>
                <w:sz w:val="20"/>
                <w:szCs w:val="20"/>
              </w:rPr>
              <w:t>6,815</w:t>
            </w:r>
          </w:p>
        </w:tc>
      </w:tr>
      <w:tr w14:paraId="11E7FBB4" w14:textId="77777777" w:rsidTr="005408E8">
        <w:tblPrEx>
          <w:tblW w:w="7645" w:type="dxa"/>
          <w:jc w:val="center"/>
          <w:tblLook w:val="04A0"/>
        </w:tblPrEx>
        <w:trPr>
          <w:jc w:val="center"/>
        </w:trPr>
        <w:tc>
          <w:tcPr>
            <w:tcW w:w="1844" w:type="dxa"/>
          </w:tcPr>
          <w:p w:rsidR="00C545F9" w:rsidRPr="00C70D39" w:rsidP="005408E8" w14:paraId="6ECDE973" w14:textId="77777777">
            <w:pPr>
              <w:widowControl/>
              <w:autoSpaceDE/>
              <w:autoSpaceDN/>
              <w:rPr>
                <w:rFonts w:eastAsia="Times New Roman"/>
                <w:b/>
                <w:bCs/>
                <w:sz w:val="20"/>
                <w:szCs w:val="20"/>
              </w:rPr>
            </w:pPr>
            <w:r>
              <w:rPr>
                <w:rFonts w:eastAsia="Times New Roman"/>
                <w:b/>
                <w:bCs/>
                <w:sz w:val="20"/>
                <w:szCs w:val="20"/>
              </w:rPr>
              <w:t>TOTAL</w:t>
            </w:r>
          </w:p>
        </w:tc>
        <w:tc>
          <w:tcPr>
            <w:tcW w:w="1250" w:type="dxa"/>
          </w:tcPr>
          <w:p w:rsidR="00C545F9" w:rsidRPr="00C70D39" w:rsidP="005408E8" w14:paraId="6C81C6E7" w14:textId="77777777">
            <w:pPr>
              <w:widowControl/>
              <w:autoSpaceDE/>
              <w:autoSpaceDN/>
              <w:jc w:val="center"/>
              <w:rPr>
                <w:rFonts w:eastAsia="Times New Roman"/>
                <w:b/>
                <w:bCs/>
                <w:sz w:val="20"/>
                <w:szCs w:val="20"/>
              </w:rPr>
            </w:pPr>
            <w:r>
              <w:rPr>
                <w:rFonts w:eastAsia="Times New Roman"/>
                <w:b/>
                <w:bCs/>
                <w:sz w:val="20"/>
                <w:szCs w:val="20"/>
              </w:rPr>
              <w:t>381,581</w:t>
            </w:r>
          </w:p>
        </w:tc>
        <w:tc>
          <w:tcPr>
            <w:tcW w:w="2086" w:type="dxa"/>
          </w:tcPr>
          <w:p w:rsidR="00C545F9" w:rsidRPr="00C70D39" w:rsidP="005408E8" w14:paraId="49B87BEF" w14:textId="77777777">
            <w:pPr>
              <w:widowControl/>
              <w:autoSpaceDE/>
              <w:autoSpaceDN/>
              <w:jc w:val="center"/>
              <w:rPr>
                <w:rFonts w:eastAsia="Times New Roman"/>
                <w:b/>
                <w:bCs/>
                <w:sz w:val="20"/>
                <w:szCs w:val="20"/>
              </w:rPr>
            </w:pPr>
            <w:r>
              <w:rPr>
                <w:rFonts w:eastAsia="Times New Roman"/>
                <w:b/>
                <w:bCs/>
                <w:sz w:val="20"/>
                <w:szCs w:val="20"/>
              </w:rPr>
              <w:t>30,527</w:t>
            </w:r>
          </w:p>
        </w:tc>
        <w:tc>
          <w:tcPr>
            <w:tcW w:w="2465" w:type="dxa"/>
          </w:tcPr>
          <w:p w:rsidR="00C545F9" w:rsidRPr="00C70D39" w:rsidP="005408E8" w14:paraId="45776EF1" w14:textId="77777777">
            <w:pPr>
              <w:widowControl/>
              <w:autoSpaceDE/>
              <w:autoSpaceDN/>
              <w:jc w:val="center"/>
              <w:rPr>
                <w:rFonts w:eastAsia="Times New Roman"/>
                <w:b/>
                <w:bCs/>
                <w:sz w:val="20"/>
                <w:szCs w:val="20"/>
              </w:rPr>
            </w:pPr>
            <w:r>
              <w:rPr>
                <w:rFonts w:eastAsia="Times New Roman"/>
                <w:b/>
                <w:bCs/>
                <w:sz w:val="20"/>
                <w:szCs w:val="20"/>
              </w:rPr>
              <w:t>17,706</w:t>
            </w:r>
          </w:p>
        </w:tc>
      </w:tr>
    </w:tbl>
    <w:p w:rsidR="00C545F9" w:rsidRPr="00C70D39" w:rsidP="00C545F9" w14:paraId="0BAFEE4D" w14:textId="77777777">
      <w:pPr>
        <w:widowControl/>
        <w:autoSpaceDE/>
        <w:autoSpaceDN/>
        <w:spacing w:before="120" w:after="120"/>
        <w:ind w:left="360"/>
        <w:jc w:val="both"/>
        <w:rPr>
          <w:rFonts w:eastAsia="Times New Roman"/>
          <w:sz w:val="24"/>
          <w:szCs w:val="24"/>
        </w:rPr>
      </w:pPr>
      <w:r>
        <w:rPr>
          <w:rFonts w:eastAsia="Times New Roman"/>
          <w:sz w:val="24"/>
          <w:szCs w:val="24"/>
        </w:rPr>
        <w:t xml:space="preserve">These targets may be impacted by AB 1985; Contractor is solely responsible for verifying the applicable annual ROWP Targets. The state will provide updated ROWP Targets in the future, and Contractor will be </w:t>
      </w:r>
      <w:r>
        <w:rPr>
          <w:rFonts w:eastAsia="Times New Roman"/>
          <w:color w:val="212121"/>
          <w:sz w:val="24"/>
          <w:szCs w:val="20"/>
          <w:shd w:val="clear" w:color="auto" w:fill="FFFFFF"/>
        </w:rPr>
        <w:t>responsible</w:t>
      </w:r>
      <w:r>
        <w:rPr>
          <w:rFonts w:eastAsia="Times New Roman"/>
          <w:sz w:val="24"/>
          <w:szCs w:val="24"/>
        </w:rPr>
        <w:t xml:space="preserve"> for satisfying those as provided herein.</w:t>
      </w:r>
    </w:p>
    <w:p w:rsidR="00C545F9" w:rsidRPr="00C70D39" w:rsidP="00C545F9" w14:paraId="7755C581" w14:textId="416A0EA1">
      <w:pPr>
        <w:keepNext/>
        <w:widowControl/>
        <w:numPr>
          <w:ilvl w:val="0"/>
          <w:numId w:val="96"/>
        </w:numPr>
        <w:autoSpaceDE/>
        <w:autoSpaceDN/>
        <w:spacing w:before="120" w:after="120"/>
        <w:ind w:left="907" w:hanging="547"/>
        <w:rPr>
          <w:rFonts w:eastAsia="Times New Roman" w:cs="Times New Roman"/>
          <w:b/>
          <w:bCs/>
          <w:sz w:val="24"/>
          <w:szCs w:val="20"/>
        </w:rPr>
      </w:pPr>
      <w:del w:id="2663" w:author="Rodriguez, Andrea" w:date="2026-05-21T11:56:11Z">
        <w:r>
          <w:rPr>
            <w:rFonts w:ascii="Arial" w:eastAsia="Times New Roman" w:hAnsi="Arial" w:cs="Times New Roman"/>
            <w:b/>
            <w:bCs/>
            <w:sz w:val="24"/>
            <w:szCs w:val="20"/>
          </w:rPr>
          <w:delText>Member Agency</w:delText>
        </w:r>
      </w:del>
      <w:ins w:id="2664" w:author="Rodriguez, Andrea" w:date="2026-05-21T11:56:11Z">
        <w:r>
          <w:rPr>
            <w:rFonts w:eastAsia="Times New Roman" w:cs="Times New Roman"/>
            <w:b/>
            <w:bCs/>
            <w:sz w:val="24"/>
            <w:szCs w:val="20"/>
          </w:rPr>
          <w:t>PA_FC</w:t>
        </w:r>
      </w:ins>
      <w:r>
        <w:rPr>
          <w:rFonts w:eastAsia="Times New Roman" w:cs="Times New Roman"/>
          <w:b/>
          <w:bCs/>
          <w:sz w:val="24"/>
          <w:szCs w:val="20"/>
        </w:rPr>
        <w:t xml:space="preserve"> Population Estimates</w:t>
      </w:r>
    </w:p>
    <w:p w:rsidR="00C545F9" w:rsidRPr="00C70D39" w:rsidP="00C545F9" w14:paraId="3086D548" w14:textId="2ECBF303">
      <w:pPr>
        <w:widowControl/>
        <w:autoSpaceDE/>
        <w:autoSpaceDN/>
        <w:spacing w:before="120" w:after="120"/>
        <w:ind w:left="360"/>
        <w:jc w:val="both"/>
        <w:rPr>
          <w:rFonts w:eastAsia="Times New Roman"/>
          <w:sz w:val="24"/>
          <w:szCs w:val="24"/>
        </w:rPr>
      </w:pPr>
      <w:del w:id="2665" w:author="Rodriguez, Andrea" w:date="2026-05-21T11:56:11Z">
        <w:r>
          <w:rPr>
            <w:rFonts w:ascii="Arial" w:eastAsia="Times New Roman" w:hAnsi="Arial" w:cs="Arial"/>
            <w:sz w:val="24"/>
            <w:szCs w:val="24"/>
          </w:rPr>
          <w:delText>Member Agency</w:delText>
        </w:r>
      </w:del>
      <w:ins w:id="2666" w:author="Rodriguez, Andrea" w:date="2026-05-21T11:56:11Z">
        <w:r>
          <w:rPr>
            <w:rFonts w:eastAsia="Times New Roman"/>
            <w:sz w:val="24"/>
            <w:szCs w:val="24"/>
          </w:rPr>
          <w:t>PA_FC</w:t>
        </w:r>
      </w:ins>
      <w:r>
        <w:rPr>
          <w:rFonts w:eastAsia="Times New Roman"/>
          <w:sz w:val="24"/>
          <w:szCs w:val="24"/>
        </w:rPr>
        <w:t xml:space="preserve"> population estimates shall be determined based on the most recent annual data reported by the California Department of Finance at </w:t>
      </w:r>
      <w:hyperlink r:id="rId125" w:history="1">
        <w:r>
          <w:rPr>
            <w:rFonts w:eastAsia="Times New Roman"/>
            <w:color w:val="auto"/>
            <w:sz w:val="24"/>
            <w:szCs w:val="24"/>
            <w:u w:val="none"/>
          </w:rPr>
          <w:t>www.dof.ca.gov/forecasting/demographics/estimates-e1/</w:t>
        </w:r>
      </w:hyperlink>
      <w:r>
        <w:rPr>
          <w:rFonts w:eastAsia="Times New Roman"/>
          <w:sz w:val="24"/>
          <w:szCs w:val="24"/>
        </w:rPr>
        <w:t xml:space="preserve"> . For the period of January 1, 2022 through December 31, 2026, the population estimates for 2021, which are presented above, shall be used for all subsequent computations required under this Exhibit Q. </w:t>
      </w:r>
    </w:p>
    <w:p w:rsidR="00C545F9" w:rsidRPr="00C70D39" w:rsidP="00C545F9" w14:paraId="3FB108E4" w14:textId="77777777">
      <w:pPr>
        <w:keepNext/>
        <w:widowControl/>
        <w:numPr>
          <w:ilvl w:val="0"/>
          <w:numId w:val="96"/>
        </w:numPr>
        <w:autoSpaceDE/>
        <w:autoSpaceDN/>
        <w:spacing w:before="120" w:after="120"/>
        <w:ind w:left="907" w:hanging="547"/>
        <w:rPr>
          <w:rFonts w:eastAsia="Times New Roman"/>
          <w:b/>
          <w:bCs/>
          <w:sz w:val="24"/>
          <w:szCs w:val="24"/>
        </w:rPr>
      </w:pPr>
      <w:r>
        <w:rPr>
          <w:rFonts w:eastAsia="Times New Roman"/>
          <w:b/>
          <w:bCs/>
          <w:sz w:val="24"/>
          <w:szCs w:val="24"/>
        </w:rPr>
        <w:t xml:space="preserve">Adjustment to ROWP Targets </w:t>
      </w:r>
    </w:p>
    <w:p w:rsidR="00C545F9" w:rsidRPr="00C70D39" w:rsidP="00C545F9" w14:paraId="05AEF596" w14:textId="3F0FD056">
      <w:pPr>
        <w:widowControl/>
        <w:autoSpaceDE/>
        <w:autoSpaceDN/>
        <w:spacing w:before="120" w:after="120"/>
        <w:ind w:left="360"/>
        <w:jc w:val="both"/>
        <w:rPr>
          <w:rFonts w:eastAsia="Times New Roman"/>
          <w:sz w:val="24"/>
          <w:szCs w:val="24"/>
        </w:rPr>
      </w:pPr>
      <w:r>
        <w:rPr>
          <w:rFonts w:eastAsia="Times New Roman"/>
          <w:sz w:val="24"/>
          <w:szCs w:val="24"/>
        </w:rPr>
        <w:t xml:space="preserve">In the event a </w:t>
      </w:r>
      <w:del w:id="2667" w:author="Rodriguez, Andrea" w:date="2026-05-21T11:56:11Z">
        <w:r>
          <w:rPr>
            <w:rFonts w:ascii="Arial" w:eastAsia="Times New Roman" w:hAnsi="Arial" w:cs="Arial"/>
            <w:sz w:val="24"/>
            <w:szCs w:val="24"/>
          </w:rPr>
          <w:delText>Member Agency</w:delText>
        </w:r>
      </w:del>
      <w:ins w:id="2668" w:author="Rodriguez, Andrea" w:date="2026-05-21T11:56:11Z">
        <w:r>
          <w:rPr>
            <w:rFonts w:eastAsia="Times New Roman"/>
            <w:sz w:val="24"/>
            <w:szCs w:val="24"/>
          </w:rPr>
          <w:t>PA_FC</w:t>
        </w:r>
      </w:ins>
      <w:r>
        <w:rPr>
          <w:rFonts w:eastAsia="Times New Roman"/>
          <w:sz w:val="24"/>
          <w:szCs w:val="24"/>
        </w:rPr>
        <w:t xml:space="preserve"> or its Designated Hauler elects to reduce the quantities of Qualifying Materials it delivers (as defined below) to the Facility, the following methodology shall be used to compute the ROWP Targets.</w:t>
      </w:r>
    </w:p>
    <w:p w:rsidR="00C545F9" w:rsidRPr="00C70D39" w:rsidP="00C545F9" w14:paraId="24103E68" w14:textId="77777777">
      <w:pPr>
        <w:keepNext/>
        <w:widowControl/>
        <w:numPr>
          <w:ilvl w:val="1"/>
          <w:numId w:val="96"/>
        </w:numPr>
        <w:autoSpaceDE/>
        <w:autoSpaceDN/>
        <w:spacing w:before="120" w:after="120"/>
        <w:ind w:left="1267" w:hanging="547"/>
        <w:rPr>
          <w:rFonts w:eastAsia="Times New Roman"/>
          <w:b/>
          <w:bCs/>
          <w:sz w:val="24"/>
          <w:szCs w:val="24"/>
        </w:rPr>
      </w:pPr>
      <w:r>
        <w:rPr>
          <w:rFonts w:eastAsia="Times New Roman"/>
          <w:b/>
          <w:bCs/>
          <w:sz w:val="24"/>
          <w:szCs w:val="24"/>
        </w:rPr>
        <w:t>Qualifying Materials</w:t>
      </w:r>
    </w:p>
    <w:p w:rsidR="00C545F9" w:rsidRPr="00C70D39" w:rsidP="00C545F9" w14:paraId="1E36D720" w14:textId="13280215">
      <w:pPr>
        <w:widowControl/>
        <w:autoSpaceDE/>
        <w:autoSpaceDN/>
        <w:spacing w:before="120" w:after="120"/>
        <w:ind w:left="720"/>
        <w:jc w:val="both"/>
        <w:rPr>
          <w:rFonts w:eastAsia="Times New Roman"/>
          <w:sz w:val="24"/>
          <w:szCs w:val="24"/>
        </w:rPr>
      </w:pPr>
      <w:r>
        <w:rPr>
          <w:rFonts w:eastAsia="Times New Roman"/>
          <w:sz w:val="24"/>
          <w:szCs w:val="24"/>
        </w:rPr>
        <w:t xml:space="preserve">Qualifying Materials shall include only Source Separated Green Waste, Source Separated Food Waste delivered to the Facility, and a portion of the Municipal Solid Waste directed to the Materials Recovery Facility for Processing by a </w:t>
      </w:r>
      <w:del w:id="2669" w:author="Rodriguez, Andrea" w:date="2026-05-21T11:56:11Z">
        <w:r>
          <w:rPr>
            <w:rFonts w:ascii="Arial" w:eastAsia="Times New Roman" w:hAnsi="Arial" w:cs="Arial"/>
            <w:sz w:val="24"/>
            <w:szCs w:val="24"/>
          </w:rPr>
          <w:delText>Member Agency or their Designated Hauler</w:delText>
        </w:r>
      </w:del>
      <w:ins w:id="2670" w:author="Rodriguez, Andrea" w:date="2026-05-21T11:56:11Z">
        <w:r>
          <w:rPr>
            <w:rFonts w:eastAsia="Times New Roman"/>
            <w:sz w:val="24"/>
            <w:szCs w:val="24"/>
          </w:rPr>
          <w:t>PA_FC</w:t>
        </w:r>
      </w:ins>
      <w:r>
        <w:rPr>
          <w:rFonts w:eastAsia="Times New Roman"/>
          <w:sz w:val="24"/>
          <w:szCs w:val="24"/>
        </w:rPr>
        <w:t xml:space="preserve"> corresponding to the Compostable organics fraction as defined in the most recent waste composition study results conducted by WPWMA</w:t>
      </w:r>
      <w:r>
        <w:rPr>
          <w:rFonts w:eastAsia="Times New Roman"/>
          <w:sz w:val="24"/>
          <w:szCs w:val="24"/>
          <w:vertAlign w:val="superscript"/>
        </w:rPr>
        <w:footnoteReference w:id="2"/>
      </w:r>
      <w:r>
        <w:rPr>
          <w:rFonts w:eastAsia="Times New Roman"/>
          <w:sz w:val="24"/>
          <w:szCs w:val="24"/>
        </w:rPr>
        <w:t xml:space="preserve">.  As of December 2023, the portion of Municipal Solid Waste deemed Compostable is 22.7%.  No other residentially or commercially generated Wastes from within the jurisdictional boundaries of the </w:t>
      </w:r>
      <w:del w:id="2671" w:author="Rodriguez, Andrea" w:date="2026-05-21T11:56:11Z">
        <w:r>
          <w:rPr>
            <w:rFonts w:ascii="Arial" w:eastAsia="Times New Roman" w:hAnsi="Arial" w:cs="Arial"/>
            <w:sz w:val="24"/>
            <w:szCs w:val="24"/>
          </w:rPr>
          <w:delText>Member Agency</w:delText>
        </w:r>
      </w:del>
      <w:ins w:id="2672" w:author="Rodriguez, Andrea" w:date="2026-05-21T11:56:11Z">
        <w:r>
          <w:rPr>
            <w:rFonts w:eastAsia="Times New Roman"/>
            <w:sz w:val="24"/>
            <w:szCs w:val="24"/>
          </w:rPr>
          <w:t>PA_FC</w:t>
        </w:r>
      </w:ins>
      <w:r>
        <w:rPr>
          <w:rFonts w:eastAsia="Times New Roman"/>
          <w:sz w:val="24"/>
          <w:szCs w:val="24"/>
        </w:rPr>
        <w:t xml:space="preserve"> shall be included in determining the Qualifying Materials.</w:t>
      </w:r>
    </w:p>
    <w:p w:rsidR="00C545F9" w:rsidRPr="00C70D39" w:rsidP="00C545F9" w14:paraId="38E7BB12" w14:textId="77777777">
      <w:pPr>
        <w:keepNext/>
        <w:widowControl/>
        <w:numPr>
          <w:ilvl w:val="1"/>
          <w:numId w:val="96"/>
        </w:numPr>
        <w:autoSpaceDE/>
        <w:autoSpaceDN/>
        <w:spacing w:before="120" w:after="120"/>
        <w:ind w:left="1267" w:hanging="547"/>
        <w:rPr>
          <w:rFonts w:eastAsia="Times New Roman"/>
          <w:b/>
          <w:bCs/>
          <w:sz w:val="24"/>
          <w:szCs w:val="24"/>
        </w:rPr>
      </w:pPr>
      <w:r>
        <w:rPr>
          <w:rFonts w:eastAsia="Times New Roman"/>
          <w:b/>
          <w:bCs/>
          <w:sz w:val="24"/>
          <w:szCs w:val="24"/>
        </w:rPr>
        <w:t>Per Capita Delivery of Qualifying Materials</w:t>
      </w:r>
    </w:p>
    <w:p w:rsidR="00C545F9" w:rsidRPr="00C70D39" w:rsidP="00C545F9" w14:paraId="2D007037" w14:textId="0F499747">
      <w:pPr>
        <w:widowControl/>
        <w:autoSpaceDE/>
        <w:autoSpaceDN/>
        <w:spacing w:before="120" w:after="120"/>
        <w:ind w:left="720"/>
        <w:jc w:val="both"/>
        <w:rPr>
          <w:rFonts w:eastAsia="Times New Roman"/>
          <w:sz w:val="24"/>
          <w:szCs w:val="24"/>
        </w:rPr>
      </w:pPr>
      <w:r>
        <w:rPr>
          <w:rFonts w:eastAsia="Times New Roman"/>
          <w:sz w:val="24"/>
          <w:szCs w:val="24"/>
        </w:rPr>
        <w:t xml:space="preserve">WPWMA shall utilize data from its Gatehouse customer transaction database to determine the total Qualifying Materials received from the </w:t>
      </w:r>
      <w:del w:id="2673" w:author="Rodriguez, Andrea" w:date="2026-05-21T11:56:11Z">
        <w:r>
          <w:rPr>
            <w:rFonts w:ascii="Arial" w:eastAsia="Times New Roman" w:hAnsi="Arial" w:cs="Arial"/>
            <w:sz w:val="24"/>
            <w:szCs w:val="24"/>
          </w:rPr>
          <w:delText>Member Agencies</w:delText>
        </w:r>
      </w:del>
      <w:ins w:id="2674" w:author="Rodriguez, Andrea" w:date="2026-05-21T11:56:11Z">
        <w:r>
          <w:rPr>
            <w:rFonts w:eastAsia="Times New Roman"/>
            <w:sz w:val="24"/>
            <w:szCs w:val="24"/>
          </w:rPr>
          <w:t>PA_FC</w:t>
        </w:r>
      </w:ins>
      <w:r>
        <w:rPr>
          <w:rFonts w:eastAsia="Times New Roman"/>
          <w:sz w:val="24"/>
          <w:szCs w:val="24"/>
        </w:rPr>
        <w:t>.  For the purposes of determining Contractor’s ROWP Targets for a given calendar year, WPWMA shall rely on Qualifying Material Tonnage data for the immediately preceding calendar year.</w:t>
      </w:r>
    </w:p>
    <w:p w:rsidR="00C545F9" w:rsidRPr="00C70D39" w:rsidP="00085D07" w14:paraId="49AF6753" w14:textId="46CC49EE">
      <w:pPr>
        <w:widowControl/>
        <w:autoSpaceDE/>
        <w:autoSpaceDN/>
        <w:spacing w:before="120" w:after="120"/>
        <w:ind w:left="720"/>
        <w:jc w:val="both"/>
        <w:rPr>
          <w:rFonts w:eastAsia="Times New Roman"/>
          <w:sz w:val="24"/>
          <w:szCs w:val="24"/>
        </w:rPr>
      </w:pPr>
      <w:r>
        <w:rPr>
          <w:rFonts w:eastAsia="Times New Roman"/>
          <w:sz w:val="24"/>
          <w:szCs w:val="24"/>
        </w:rPr>
        <w:t xml:space="preserve">For purposes of example only, the following table summarizes the total Qualifying Material Tonnage delivered by each </w:t>
      </w:r>
      <w:del w:id="2675" w:author="Rodriguez, Andrea" w:date="2026-05-21T11:56:11Z">
        <w:r>
          <w:rPr>
            <w:rFonts w:ascii="Arial" w:eastAsia="Times New Roman" w:hAnsi="Arial" w:cs="Arial"/>
            <w:sz w:val="24"/>
            <w:szCs w:val="24"/>
          </w:rPr>
          <w:delText>Member Agency</w:delText>
        </w:r>
      </w:del>
      <w:ins w:id="2676" w:author="Rodriguez, Andrea" w:date="2026-05-21T11:56:11Z">
        <w:r>
          <w:rPr>
            <w:rFonts w:eastAsia="Times New Roman"/>
            <w:sz w:val="24"/>
            <w:szCs w:val="24"/>
          </w:rPr>
          <w:t>PA_FC</w:t>
        </w:r>
      </w:ins>
      <w:r>
        <w:rPr>
          <w:rFonts w:eastAsia="Times New Roman"/>
          <w:sz w:val="24"/>
          <w:szCs w:val="24"/>
        </w:rPr>
        <w:t xml:space="preserve"> in calendar year 2022 which would be used for establishing Contractor’s calendar year 2023 ROWP Targets for each </w:t>
      </w:r>
      <w:del w:id="2677" w:author="Rodriguez, Andrea" w:date="2026-05-21T11:56:11Z">
        <w:r>
          <w:rPr>
            <w:rFonts w:ascii="Arial" w:eastAsia="Times New Roman" w:hAnsi="Arial" w:cs="Arial"/>
            <w:sz w:val="24"/>
            <w:szCs w:val="24"/>
          </w:rPr>
          <w:delText>Member Agency</w:delText>
        </w:r>
      </w:del>
      <w:ins w:id="2678" w:author="Rodriguez, Andrea" w:date="2026-05-21T11:56:11Z">
        <w:r>
          <w:rPr>
            <w:rFonts w:eastAsia="Times New Roman"/>
            <w:sz w:val="24"/>
            <w:szCs w:val="24"/>
          </w:rPr>
          <w:t>PA_FC</w:t>
        </w:r>
      </w:ins>
      <w:r>
        <w:rPr>
          <w:rFonts w:eastAsia="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2250"/>
        <w:gridCol w:w="1440"/>
        <w:gridCol w:w="2525"/>
      </w:tblGrid>
      <w:tr w14:paraId="3A6D95D2" w14:textId="77777777" w:rsidTr="005408E8">
        <w:tblPrEx>
          <w:tblW w:w="0" w:type="auto"/>
          <w:jc w:val="center"/>
          <w:tblLook w:val="04A0"/>
        </w:tblPrEx>
        <w:trPr>
          <w:trHeight w:hRule="exact" w:val="20"/>
          <w:jc w:val="center"/>
        </w:trPr>
        <w:tc>
          <w:tcPr>
            <w:tcW w:w="1885" w:type="dxa"/>
            <w:tcBorders>
              <w:top w:val="nil"/>
              <w:left w:val="nil"/>
              <w:bottom w:val="nil"/>
              <w:right w:val="nil"/>
            </w:tcBorders>
          </w:tcPr>
          <w:p w:rsidR="00C545F9" w:rsidRPr="00C70D39" w:rsidP="005408E8" w14:paraId="691BBE48" w14:textId="77777777">
            <w:pPr>
              <w:widowControl/>
              <w:autoSpaceDE/>
              <w:autoSpaceDN/>
              <w:rPr>
                <w:rFonts w:eastAsia="Times New Roman" w:cs="Times New Roman"/>
                <w:sz w:val="2"/>
                <w:szCs w:val="20"/>
              </w:rPr>
            </w:pPr>
            <w:bookmarkStart w:id="2679" w:name="_7c947e9a_51cb_47d6_9ca2_a8f3e7ce7793"/>
          </w:p>
        </w:tc>
        <w:tc>
          <w:tcPr>
            <w:tcW w:w="2250" w:type="dxa"/>
            <w:tcBorders>
              <w:top w:val="nil"/>
              <w:left w:val="nil"/>
              <w:bottom w:val="nil"/>
              <w:right w:val="nil"/>
            </w:tcBorders>
          </w:tcPr>
          <w:p w:rsidR="00C545F9" w:rsidRPr="00C70D39" w:rsidP="005408E8" w14:paraId="685FB5E8" w14:textId="77777777">
            <w:pPr>
              <w:widowControl/>
              <w:autoSpaceDE/>
              <w:autoSpaceDN/>
              <w:rPr>
                <w:rFonts w:eastAsia="Times New Roman" w:cs="Times New Roman"/>
                <w:sz w:val="2"/>
                <w:szCs w:val="20"/>
              </w:rPr>
            </w:pPr>
          </w:p>
        </w:tc>
        <w:tc>
          <w:tcPr>
            <w:tcW w:w="1440" w:type="dxa"/>
            <w:tcBorders>
              <w:top w:val="nil"/>
              <w:left w:val="nil"/>
              <w:bottom w:val="nil"/>
              <w:right w:val="nil"/>
            </w:tcBorders>
          </w:tcPr>
          <w:p w:rsidR="00C545F9" w:rsidRPr="00C70D39" w:rsidP="005408E8" w14:paraId="3AD278BF" w14:textId="77777777">
            <w:pPr>
              <w:widowControl/>
              <w:autoSpaceDE/>
              <w:autoSpaceDN/>
              <w:rPr>
                <w:rFonts w:eastAsia="Times New Roman" w:cs="Times New Roman"/>
                <w:sz w:val="2"/>
                <w:szCs w:val="20"/>
              </w:rPr>
            </w:pPr>
          </w:p>
        </w:tc>
        <w:tc>
          <w:tcPr>
            <w:tcW w:w="2525" w:type="dxa"/>
            <w:tcBorders>
              <w:top w:val="nil"/>
              <w:left w:val="nil"/>
              <w:bottom w:val="nil"/>
              <w:right w:val="nil"/>
            </w:tcBorders>
          </w:tcPr>
          <w:p w:rsidR="00C545F9" w:rsidRPr="00C70D39" w:rsidP="005408E8" w14:paraId="376F0DB4" w14:textId="77777777">
            <w:pPr>
              <w:widowControl/>
              <w:autoSpaceDE/>
              <w:autoSpaceDN/>
              <w:rPr>
                <w:rFonts w:eastAsia="Times New Roman" w:cs="Times New Roman"/>
                <w:sz w:val="2"/>
                <w:szCs w:val="20"/>
              </w:rPr>
            </w:pPr>
          </w:p>
        </w:tc>
      </w:tr>
      <w:tr w14:paraId="65FD9B26" w14:textId="77777777" w:rsidTr="005408E8">
        <w:tblPrEx>
          <w:tblW w:w="0" w:type="auto"/>
          <w:jc w:val="center"/>
          <w:tblLook w:val="04A0"/>
        </w:tblPrEx>
        <w:trPr>
          <w:jc w:val="center"/>
        </w:trPr>
        <w:tc>
          <w:tcPr>
            <w:tcW w:w="1885" w:type="dxa"/>
            <w:vAlign w:val="center"/>
          </w:tcPr>
          <w:p w:rsidR="00C545F9" w:rsidRPr="00C70D39" w:rsidP="005408E8" w14:paraId="1919748E" w14:textId="5922BE20">
            <w:pPr>
              <w:widowControl/>
              <w:autoSpaceDE/>
              <w:autoSpaceDN/>
              <w:rPr>
                <w:rFonts w:eastAsia="Times New Roman"/>
                <w:sz w:val="20"/>
                <w:szCs w:val="20"/>
              </w:rPr>
            </w:pPr>
            <w:del w:id="2680" w:author="Rodriguez, Andrea" w:date="2026-05-21T11:56:11Z">
              <w:r>
                <w:rPr>
                  <w:rFonts w:ascii="Arial" w:eastAsia="Times New Roman" w:hAnsi="Arial" w:cs="Arial"/>
                  <w:sz w:val="20"/>
                  <w:szCs w:val="20"/>
                </w:rPr>
                <w:delText>Member Agency</w:delText>
              </w:r>
            </w:del>
            <w:ins w:id="2681" w:author="Rodriguez, Andrea" w:date="2026-05-21T11:56:11Z">
              <w:r>
                <w:rPr>
                  <w:rFonts w:eastAsia="Times New Roman"/>
                  <w:sz w:val="20"/>
                  <w:szCs w:val="20"/>
                </w:rPr>
                <w:t>PA_FC</w:t>
              </w:r>
            </w:ins>
          </w:p>
        </w:tc>
        <w:tc>
          <w:tcPr>
            <w:tcW w:w="2250" w:type="dxa"/>
            <w:vAlign w:val="center"/>
          </w:tcPr>
          <w:p w:rsidR="00C545F9" w:rsidRPr="00C70D39" w:rsidP="005408E8" w14:paraId="00992835" w14:textId="77777777">
            <w:pPr>
              <w:widowControl/>
              <w:autoSpaceDE/>
              <w:autoSpaceDN/>
              <w:jc w:val="center"/>
              <w:rPr>
                <w:rFonts w:eastAsia="Times New Roman"/>
                <w:sz w:val="20"/>
                <w:szCs w:val="20"/>
              </w:rPr>
            </w:pPr>
            <w:r>
              <w:rPr>
                <w:rFonts w:eastAsia="Times New Roman"/>
                <w:sz w:val="20"/>
                <w:szCs w:val="20"/>
              </w:rPr>
              <w:t>Qualifying Materials (Tons)</w:t>
            </w:r>
          </w:p>
        </w:tc>
        <w:tc>
          <w:tcPr>
            <w:tcW w:w="1440" w:type="dxa"/>
            <w:vAlign w:val="center"/>
          </w:tcPr>
          <w:p w:rsidR="00C545F9" w:rsidRPr="00C70D39" w:rsidP="005408E8" w14:paraId="0EA82AB6" w14:textId="77777777">
            <w:pPr>
              <w:widowControl/>
              <w:autoSpaceDE/>
              <w:autoSpaceDN/>
              <w:jc w:val="center"/>
              <w:rPr>
                <w:rFonts w:eastAsia="Times New Roman"/>
                <w:sz w:val="20"/>
                <w:szCs w:val="20"/>
              </w:rPr>
            </w:pPr>
            <w:r>
              <w:rPr>
                <w:rFonts w:eastAsia="Times New Roman"/>
                <w:sz w:val="20"/>
                <w:szCs w:val="20"/>
              </w:rPr>
              <w:t>Population</w:t>
            </w:r>
          </w:p>
        </w:tc>
        <w:tc>
          <w:tcPr>
            <w:tcW w:w="2525" w:type="dxa"/>
            <w:vAlign w:val="center"/>
          </w:tcPr>
          <w:p w:rsidR="00C545F9" w:rsidRPr="00C70D39" w:rsidP="005408E8" w14:paraId="647B3719" w14:textId="77777777">
            <w:pPr>
              <w:widowControl/>
              <w:autoSpaceDE/>
              <w:autoSpaceDN/>
              <w:jc w:val="center"/>
              <w:rPr>
                <w:rFonts w:eastAsia="Times New Roman"/>
                <w:sz w:val="20"/>
                <w:szCs w:val="20"/>
              </w:rPr>
            </w:pPr>
            <w:r>
              <w:rPr>
                <w:rFonts w:eastAsia="Times New Roman"/>
                <w:sz w:val="20"/>
                <w:szCs w:val="20"/>
              </w:rPr>
              <w:t>Per Capita Qualifying Materials (Tons)</w:t>
            </w:r>
          </w:p>
        </w:tc>
      </w:tr>
      <w:tr w14:paraId="3F630347" w14:textId="77777777" w:rsidTr="005408E8">
        <w:tblPrEx>
          <w:tblW w:w="0" w:type="auto"/>
          <w:jc w:val="center"/>
          <w:tblLook w:val="04A0"/>
        </w:tblPrEx>
        <w:trPr>
          <w:jc w:val="center"/>
        </w:trPr>
        <w:tc>
          <w:tcPr>
            <w:tcW w:w="1885" w:type="dxa"/>
          </w:tcPr>
          <w:p w:rsidR="00C545F9" w:rsidRPr="00C70D39" w:rsidP="005408E8" w14:paraId="4D35F9E3" w14:textId="77777777">
            <w:pPr>
              <w:widowControl/>
              <w:autoSpaceDE/>
              <w:autoSpaceDN/>
              <w:rPr>
                <w:rFonts w:eastAsia="Times New Roman"/>
                <w:sz w:val="20"/>
                <w:szCs w:val="20"/>
              </w:rPr>
            </w:pPr>
            <w:r>
              <w:rPr>
                <w:rFonts w:eastAsia="Times New Roman"/>
                <w:sz w:val="20"/>
                <w:szCs w:val="20"/>
              </w:rPr>
              <w:t>Lincoln</w:t>
            </w:r>
          </w:p>
        </w:tc>
        <w:tc>
          <w:tcPr>
            <w:tcW w:w="2250" w:type="dxa"/>
          </w:tcPr>
          <w:p w:rsidR="00C545F9" w:rsidRPr="00C70D39" w:rsidP="005408E8" w14:paraId="2AC067B0" w14:textId="77777777">
            <w:pPr>
              <w:widowControl/>
              <w:autoSpaceDE/>
              <w:autoSpaceDN/>
              <w:jc w:val="center"/>
              <w:rPr>
                <w:rFonts w:eastAsia="Times New Roman"/>
                <w:sz w:val="20"/>
                <w:szCs w:val="20"/>
              </w:rPr>
            </w:pPr>
            <w:r>
              <w:rPr>
                <w:rFonts w:eastAsia="Times New Roman"/>
                <w:sz w:val="20"/>
                <w:szCs w:val="20"/>
              </w:rPr>
              <w:t>12,103</w:t>
            </w:r>
          </w:p>
        </w:tc>
        <w:tc>
          <w:tcPr>
            <w:tcW w:w="1440" w:type="dxa"/>
          </w:tcPr>
          <w:p w:rsidR="00C545F9" w:rsidRPr="00C70D39" w:rsidP="005408E8" w14:paraId="325685D5" w14:textId="77777777">
            <w:pPr>
              <w:widowControl/>
              <w:autoSpaceDE/>
              <w:autoSpaceDN/>
              <w:jc w:val="center"/>
              <w:rPr>
                <w:rFonts w:eastAsia="Times New Roman"/>
                <w:sz w:val="20"/>
                <w:szCs w:val="20"/>
              </w:rPr>
            </w:pPr>
            <w:r>
              <w:rPr>
                <w:rFonts w:eastAsia="Times New Roman"/>
                <w:sz w:val="20"/>
                <w:szCs w:val="20"/>
              </w:rPr>
              <w:t>49,624</w:t>
            </w:r>
          </w:p>
        </w:tc>
        <w:tc>
          <w:tcPr>
            <w:tcW w:w="2525" w:type="dxa"/>
          </w:tcPr>
          <w:p w:rsidR="00C545F9" w:rsidRPr="00C70D39" w:rsidP="005408E8" w14:paraId="3C590D60" w14:textId="77777777">
            <w:pPr>
              <w:widowControl/>
              <w:autoSpaceDE/>
              <w:autoSpaceDN/>
              <w:jc w:val="center"/>
              <w:rPr>
                <w:rFonts w:eastAsia="Times New Roman"/>
                <w:sz w:val="20"/>
                <w:szCs w:val="20"/>
              </w:rPr>
            </w:pPr>
            <w:r>
              <w:rPr>
                <w:rFonts w:eastAsia="Times New Roman"/>
                <w:sz w:val="20"/>
                <w:szCs w:val="20"/>
              </w:rPr>
              <w:t>0.244</w:t>
            </w:r>
          </w:p>
        </w:tc>
      </w:tr>
      <w:tr w14:paraId="621B217D" w14:textId="77777777" w:rsidTr="005408E8">
        <w:tblPrEx>
          <w:tblW w:w="0" w:type="auto"/>
          <w:jc w:val="center"/>
          <w:tblLook w:val="04A0"/>
        </w:tblPrEx>
        <w:trPr>
          <w:jc w:val="center"/>
        </w:trPr>
        <w:tc>
          <w:tcPr>
            <w:tcW w:w="1885" w:type="dxa"/>
          </w:tcPr>
          <w:p w:rsidR="00C545F9" w:rsidRPr="00C70D39" w:rsidP="005408E8" w14:paraId="548187BE" w14:textId="77777777">
            <w:pPr>
              <w:widowControl/>
              <w:autoSpaceDE/>
              <w:autoSpaceDN/>
              <w:rPr>
                <w:rFonts w:eastAsia="Times New Roman"/>
                <w:sz w:val="20"/>
                <w:szCs w:val="20"/>
              </w:rPr>
            </w:pPr>
            <w:r>
              <w:rPr>
                <w:rFonts w:eastAsia="Times New Roman"/>
                <w:sz w:val="20"/>
                <w:szCs w:val="20"/>
              </w:rPr>
              <w:t>Placer County</w:t>
            </w:r>
            <w:r>
              <w:rPr>
                <w:rFonts w:eastAsia="Times New Roman"/>
                <w:sz w:val="20"/>
                <w:szCs w:val="20"/>
                <w:vertAlign w:val="superscript"/>
              </w:rPr>
              <w:footnoteReference w:id="3"/>
            </w:r>
          </w:p>
        </w:tc>
        <w:tc>
          <w:tcPr>
            <w:tcW w:w="2250" w:type="dxa"/>
          </w:tcPr>
          <w:p w:rsidR="00C545F9" w:rsidRPr="00C70D39" w:rsidP="005408E8" w14:paraId="084172C5" w14:textId="77777777">
            <w:pPr>
              <w:widowControl/>
              <w:autoSpaceDE/>
              <w:autoSpaceDN/>
              <w:jc w:val="center"/>
              <w:rPr>
                <w:rFonts w:eastAsia="Times New Roman"/>
                <w:sz w:val="20"/>
                <w:szCs w:val="20"/>
              </w:rPr>
            </w:pPr>
            <w:r>
              <w:rPr>
                <w:rFonts w:eastAsia="Times New Roman"/>
                <w:sz w:val="20"/>
                <w:szCs w:val="20"/>
              </w:rPr>
              <w:t>25,277</w:t>
            </w:r>
          </w:p>
        </w:tc>
        <w:tc>
          <w:tcPr>
            <w:tcW w:w="1440" w:type="dxa"/>
          </w:tcPr>
          <w:p w:rsidR="00C545F9" w:rsidRPr="00C70D39" w:rsidP="005408E8" w14:paraId="51DCB4E0" w14:textId="77777777">
            <w:pPr>
              <w:widowControl/>
              <w:autoSpaceDE/>
              <w:autoSpaceDN/>
              <w:jc w:val="center"/>
              <w:rPr>
                <w:rFonts w:eastAsia="Times New Roman"/>
                <w:sz w:val="20"/>
                <w:szCs w:val="20"/>
              </w:rPr>
            </w:pPr>
            <w:r>
              <w:rPr>
                <w:rFonts w:eastAsia="Times New Roman"/>
                <w:sz w:val="20"/>
                <w:szCs w:val="20"/>
              </w:rPr>
              <w:t>97,906</w:t>
            </w:r>
          </w:p>
        </w:tc>
        <w:tc>
          <w:tcPr>
            <w:tcW w:w="2525" w:type="dxa"/>
          </w:tcPr>
          <w:p w:rsidR="00C545F9" w:rsidRPr="00C70D39" w:rsidP="005408E8" w14:paraId="1B13CFE4" w14:textId="77777777">
            <w:pPr>
              <w:widowControl/>
              <w:autoSpaceDE/>
              <w:autoSpaceDN/>
              <w:jc w:val="center"/>
              <w:rPr>
                <w:rFonts w:eastAsia="Times New Roman"/>
                <w:sz w:val="20"/>
                <w:szCs w:val="20"/>
              </w:rPr>
            </w:pPr>
            <w:r>
              <w:rPr>
                <w:rFonts w:eastAsia="Times New Roman"/>
                <w:sz w:val="20"/>
                <w:szCs w:val="20"/>
              </w:rPr>
              <w:t>0.258</w:t>
            </w:r>
          </w:p>
        </w:tc>
      </w:tr>
      <w:tr w14:paraId="386CB602" w14:textId="77777777" w:rsidTr="005408E8">
        <w:tblPrEx>
          <w:tblW w:w="0" w:type="auto"/>
          <w:jc w:val="center"/>
          <w:tblLook w:val="04A0"/>
        </w:tblPrEx>
        <w:trPr>
          <w:jc w:val="center"/>
        </w:trPr>
        <w:tc>
          <w:tcPr>
            <w:tcW w:w="1885" w:type="dxa"/>
          </w:tcPr>
          <w:p w:rsidR="00C545F9" w:rsidRPr="00C70D39" w:rsidP="005408E8" w14:paraId="45E09313" w14:textId="77777777">
            <w:pPr>
              <w:widowControl/>
              <w:autoSpaceDE/>
              <w:autoSpaceDN/>
              <w:rPr>
                <w:rFonts w:eastAsia="Times New Roman"/>
                <w:sz w:val="20"/>
                <w:szCs w:val="20"/>
              </w:rPr>
            </w:pPr>
            <w:r>
              <w:rPr>
                <w:rFonts w:eastAsia="Times New Roman"/>
                <w:sz w:val="20"/>
                <w:szCs w:val="20"/>
              </w:rPr>
              <w:t>Rocklin</w:t>
            </w:r>
          </w:p>
        </w:tc>
        <w:tc>
          <w:tcPr>
            <w:tcW w:w="2250" w:type="dxa"/>
          </w:tcPr>
          <w:p w:rsidR="00C545F9" w:rsidRPr="00C70D39" w:rsidP="005408E8" w14:paraId="53771180" w14:textId="77777777">
            <w:pPr>
              <w:widowControl/>
              <w:autoSpaceDE/>
              <w:autoSpaceDN/>
              <w:jc w:val="center"/>
              <w:rPr>
                <w:rFonts w:eastAsia="Times New Roman"/>
                <w:sz w:val="20"/>
                <w:szCs w:val="20"/>
              </w:rPr>
            </w:pPr>
            <w:r>
              <w:rPr>
                <w:rFonts w:eastAsia="Times New Roman"/>
                <w:sz w:val="20"/>
                <w:szCs w:val="20"/>
              </w:rPr>
              <w:t>17,501</w:t>
            </w:r>
          </w:p>
        </w:tc>
        <w:tc>
          <w:tcPr>
            <w:tcW w:w="1440" w:type="dxa"/>
          </w:tcPr>
          <w:p w:rsidR="00C545F9" w:rsidRPr="00C70D39" w:rsidP="005408E8" w14:paraId="19E72DEC" w14:textId="77777777">
            <w:pPr>
              <w:widowControl/>
              <w:autoSpaceDE/>
              <w:autoSpaceDN/>
              <w:jc w:val="center"/>
              <w:rPr>
                <w:rFonts w:eastAsia="Times New Roman"/>
                <w:sz w:val="20"/>
                <w:szCs w:val="20"/>
              </w:rPr>
            </w:pPr>
            <w:r>
              <w:rPr>
                <w:rFonts w:eastAsia="Times New Roman"/>
                <w:sz w:val="20"/>
                <w:szCs w:val="20"/>
              </w:rPr>
              <w:t>70,469</w:t>
            </w:r>
          </w:p>
        </w:tc>
        <w:tc>
          <w:tcPr>
            <w:tcW w:w="2525" w:type="dxa"/>
          </w:tcPr>
          <w:p w:rsidR="00C545F9" w:rsidRPr="00C70D39" w:rsidP="005408E8" w14:paraId="54D98914" w14:textId="77777777">
            <w:pPr>
              <w:widowControl/>
              <w:autoSpaceDE/>
              <w:autoSpaceDN/>
              <w:jc w:val="center"/>
              <w:rPr>
                <w:rFonts w:eastAsia="Times New Roman"/>
                <w:sz w:val="20"/>
                <w:szCs w:val="20"/>
              </w:rPr>
            </w:pPr>
            <w:r>
              <w:rPr>
                <w:rFonts w:eastAsia="Times New Roman"/>
                <w:sz w:val="20"/>
                <w:szCs w:val="20"/>
              </w:rPr>
              <w:t>0.248</w:t>
            </w:r>
          </w:p>
        </w:tc>
      </w:tr>
      <w:tr w14:paraId="66CD874E" w14:textId="77777777" w:rsidTr="005408E8">
        <w:tblPrEx>
          <w:tblW w:w="0" w:type="auto"/>
          <w:jc w:val="center"/>
          <w:tblLook w:val="04A0"/>
        </w:tblPrEx>
        <w:trPr>
          <w:jc w:val="center"/>
        </w:trPr>
        <w:tc>
          <w:tcPr>
            <w:tcW w:w="1885" w:type="dxa"/>
          </w:tcPr>
          <w:p w:rsidR="00C545F9" w:rsidRPr="00C70D39" w:rsidP="005408E8" w14:paraId="3D8F3A3A" w14:textId="77777777">
            <w:pPr>
              <w:widowControl/>
              <w:autoSpaceDE/>
              <w:autoSpaceDN/>
              <w:rPr>
                <w:rFonts w:eastAsia="Times New Roman"/>
                <w:sz w:val="20"/>
                <w:szCs w:val="20"/>
              </w:rPr>
            </w:pPr>
            <w:r>
              <w:rPr>
                <w:rFonts w:eastAsia="Times New Roman"/>
                <w:sz w:val="20"/>
                <w:szCs w:val="20"/>
              </w:rPr>
              <w:t>Roseville</w:t>
            </w:r>
          </w:p>
        </w:tc>
        <w:tc>
          <w:tcPr>
            <w:tcW w:w="2250" w:type="dxa"/>
          </w:tcPr>
          <w:p w:rsidR="00C545F9" w:rsidRPr="00C70D39" w:rsidP="005408E8" w14:paraId="3AB99232" w14:textId="77777777">
            <w:pPr>
              <w:widowControl/>
              <w:autoSpaceDE/>
              <w:autoSpaceDN/>
              <w:jc w:val="center"/>
              <w:rPr>
                <w:rFonts w:eastAsia="Times New Roman"/>
                <w:sz w:val="20"/>
                <w:szCs w:val="20"/>
              </w:rPr>
            </w:pPr>
            <w:r>
              <w:rPr>
                <w:rFonts w:eastAsia="Times New Roman"/>
                <w:sz w:val="20"/>
                <w:szCs w:val="20"/>
              </w:rPr>
              <w:t>37,384</w:t>
            </w:r>
          </w:p>
        </w:tc>
        <w:tc>
          <w:tcPr>
            <w:tcW w:w="1440" w:type="dxa"/>
          </w:tcPr>
          <w:p w:rsidR="00C545F9" w:rsidRPr="00C70D39" w:rsidP="005408E8" w14:paraId="7C2A5ACE" w14:textId="77777777">
            <w:pPr>
              <w:widowControl/>
              <w:autoSpaceDE/>
              <w:autoSpaceDN/>
              <w:jc w:val="center"/>
              <w:rPr>
                <w:rFonts w:eastAsia="Times New Roman"/>
                <w:sz w:val="20"/>
                <w:szCs w:val="20"/>
              </w:rPr>
            </w:pPr>
            <w:r>
              <w:rPr>
                <w:rFonts w:eastAsia="Times New Roman"/>
                <w:sz w:val="20"/>
                <w:szCs w:val="20"/>
              </w:rPr>
              <w:t>146,875</w:t>
            </w:r>
          </w:p>
        </w:tc>
        <w:tc>
          <w:tcPr>
            <w:tcW w:w="2525" w:type="dxa"/>
          </w:tcPr>
          <w:p w:rsidR="00C545F9" w:rsidRPr="00C70D39" w:rsidP="005408E8" w14:paraId="7FEA9E72" w14:textId="77777777">
            <w:pPr>
              <w:widowControl/>
              <w:autoSpaceDE/>
              <w:autoSpaceDN/>
              <w:jc w:val="center"/>
              <w:rPr>
                <w:rFonts w:eastAsia="Times New Roman"/>
                <w:sz w:val="20"/>
                <w:szCs w:val="20"/>
              </w:rPr>
            </w:pPr>
            <w:r>
              <w:rPr>
                <w:rFonts w:eastAsia="Times New Roman"/>
                <w:sz w:val="20"/>
                <w:szCs w:val="20"/>
              </w:rPr>
              <w:t>0.255</w:t>
            </w:r>
          </w:p>
        </w:tc>
      </w:tr>
    </w:tbl>
    <w:p w:rsidR="00C545F9" w:rsidRPr="00C70D39" w:rsidP="00C545F9" w14:paraId="453BA8BE" w14:textId="77777777">
      <w:pPr>
        <w:keepNext/>
        <w:widowControl/>
        <w:numPr>
          <w:ilvl w:val="1"/>
          <w:numId w:val="96"/>
        </w:numPr>
        <w:autoSpaceDE/>
        <w:autoSpaceDN/>
        <w:spacing w:before="120" w:after="120"/>
        <w:ind w:left="1267" w:hanging="547"/>
        <w:rPr>
          <w:rFonts w:eastAsia="Times New Roman"/>
          <w:b/>
          <w:bCs/>
          <w:sz w:val="24"/>
          <w:szCs w:val="24"/>
        </w:rPr>
      </w:pPr>
      <w:bookmarkStart w:id="2682" w:name="_0e0bf79b_e966_4da5_a704_e2b390f7e86d"/>
      <w:bookmarkEnd w:id="2679"/>
      <w:bookmarkEnd w:id="2682"/>
      <w:r>
        <w:rPr>
          <w:rFonts w:eastAsia="Times New Roman"/>
          <w:b/>
          <w:bCs/>
          <w:sz w:val="24"/>
          <w:szCs w:val="24"/>
        </w:rPr>
        <w:t>Normalize Per Capita Qualifying Material Delivery Results</w:t>
      </w:r>
    </w:p>
    <w:p w:rsidR="00C545F9" w:rsidRPr="00C70D39" w:rsidP="00C545F9" w14:paraId="1CC55F5C" w14:textId="445DC1AB">
      <w:pPr>
        <w:widowControl/>
        <w:autoSpaceDE/>
        <w:autoSpaceDN/>
        <w:spacing w:before="120" w:after="120"/>
        <w:ind w:left="720"/>
        <w:jc w:val="both"/>
        <w:rPr>
          <w:rFonts w:eastAsia="Times New Roman"/>
          <w:sz w:val="24"/>
          <w:szCs w:val="24"/>
        </w:rPr>
      </w:pPr>
      <w:r>
        <w:rPr>
          <w:rFonts w:eastAsia="Times New Roman"/>
          <w:sz w:val="24"/>
          <w:szCs w:val="24"/>
        </w:rPr>
        <w:t xml:space="preserve">For purposes of example only, divide the computed Per Capita Qualifying Material Tonnage values for each </w:t>
      </w:r>
      <w:del w:id="2683" w:author="Rodriguez, Andrea" w:date="2026-05-21T11:56:11Z">
        <w:r>
          <w:rPr>
            <w:rFonts w:ascii="Arial" w:eastAsia="Times New Roman" w:hAnsi="Arial" w:cs="Arial"/>
            <w:sz w:val="24"/>
            <w:szCs w:val="24"/>
          </w:rPr>
          <w:delText>Member Agency</w:delText>
        </w:r>
      </w:del>
      <w:ins w:id="2684" w:author="Rodriguez, Andrea" w:date="2026-05-21T11:56:11Z">
        <w:r>
          <w:rPr>
            <w:rFonts w:eastAsia="Times New Roman"/>
            <w:sz w:val="24"/>
            <w:szCs w:val="24"/>
          </w:rPr>
          <w:t>PC_FC</w:t>
        </w:r>
      </w:ins>
      <w:r>
        <w:rPr>
          <w:rFonts w:eastAsia="Times New Roman"/>
          <w:sz w:val="24"/>
          <w:szCs w:val="24"/>
        </w:rPr>
        <w:t xml:space="preserve"> by the maximum value of the set.  This will produce the relative value of the Per Capita Qualifying Material Tonnage value ranging between 0 and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2250"/>
        <w:gridCol w:w="1440"/>
        <w:gridCol w:w="2525"/>
      </w:tblGrid>
      <w:tr w14:paraId="7E9A8117" w14:textId="77777777" w:rsidTr="005408E8">
        <w:tblPrEx>
          <w:tblW w:w="0" w:type="auto"/>
          <w:jc w:val="center"/>
          <w:tblLook w:val="04A0"/>
        </w:tblPrEx>
        <w:trPr>
          <w:trHeight w:hRule="exact" w:val="20"/>
          <w:jc w:val="center"/>
        </w:trPr>
        <w:tc>
          <w:tcPr>
            <w:tcW w:w="1885" w:type="dxa"/>
            <w:tcBorders>
              <w:top w:val="nil"/>
              <w:left w:val="nil"/>
              <w:bottom w:val="nil"/>
              <w:right w:val="nil"/>
            </w:tcBorders>
          </w:tcPr>
          <w:p w:rsidR="00C545F9" w:rsidRPr="00C70D39" w:rsidP="005408E8" w14:paraId="1541DED6" w14:textId="77777777">
            <w:pPr>
              <w:widowControl/>
              <w:autoSpaceDE/>
              <w:autoSpaceDN/>
              <w:rPr>
                <w:rFonts w:eastAsia="Times New Roman" w:cs="Times New Roman"/>
                <w:sz w:val="2"/>
                <w:szCs w:val="20"/>
              </w:rPr>
            </w:pPr>
          </w:p>
        </w:tc>
        <w:tc>
          <w:tcPr>
            <w:tcW w:w="2250" w:type="dxa"/>
            <w:tcBorders>
              <w:top w:val="nil"/>
              <w:left w:val="nil"/>
              <w:bottom w:val="nil"/>
              <w:right w:val="nil"/>
            </w:tcBorders>
          </w:tcPr>
          <w:p w:rsidR="00C545F9" w:rsidRPr="00C70D39" w:rsidP="005408E8" w14:paraId="1B0E7616" w14:textId="77777777">
            <w:pPr>
              <w:widowControl/>
              <w:autoSpaceDE/>
              <w:autoSpaceDN/>
              <w:rPr>
                <w:rFonts w:eastAsia="Times New Roman" w:cs="Times New Roman"/>
                <w:sz w:val="2"/>
                <w:szCs w:val="20"/>
              </w:rPr>
            </w:pPr>
          </w:p>
        </w:tc>
        <w:tc>
          <w:tcPr>
            <w:tcW w:w="1440" w:type="dxa"/>
            <w:tcBorders>
              <w:top w:val="nil"/>
              <w:left w:val="nil"/>
              <w:bottom w:val="nil"/>
              <w:right w:val="nil"/>
            </w:tcBorders>
          </w:tcPr>
          <w:p w:rsidR="00C545F9" w:rsidRPr="00C70D39" w:rsidP="005408E8" w14:paraId="14D4E244" w14:textId="77777777">
            <w:pPr>
              <w:widowControl/>
              <w:autoSpaceDE/>
              <w:autoSpaceDN/>
              <w:rPr>
                <w:rFonts w:eastAsia="Times New Roman" w:cs="Times New Roman"/>
                <w:sz w:val="2"/>
                <w:szCs w:val="20"/>
              </w:rPr>
            </w:pPr>
          </w:p>
        </w:tc>
        <w:tc>
          <w:tcPr>
            <w:tcW w:w="2525" w:type="dxa"/>
            <w:tcBorders>
              <w:top w:val="nil"/>
              <w:left w:val="nil"/>
              <w:bottom w:val="nil"/>
              <w:right w:val="nil"/>
            </w:tcBorders>
          </w:tcPr>
          <w:p w:rsidR="00C545F9" w:rsidRPr="00C70D39" w:rsidP="005408E8" w14:paraId="45F90DFD" w14:textId="77777777">
            <w:pPr>
              <w:widowControl/>
              <w:autoSpaceDE/>
              <w:autoSpaceDN/>
              <w:rPr>
                <w:rFonts w:eastAsia="Times New Roman" w:cs="Times New Roman"/>
                <w:sz w:val="2"/>
                <w:szCs w:val="20"/>
              </w:rPr>
            </w:pPr>
          </w:p>
        </w:tc>
      </w:tr>
      <w:tr w14:paraId="77A99B53" w14:textId="77777777" w:rsidTr="005408E8">
        <w:tblPrEx>
          <w:tblW w:w="0" w:type="auto"/>
          <w:jc w:val="center"/>
          <w:tblLook w:val="04A0"/>
        </w:tblPrEx>
        <w:trPr>
          <w:jc w:val="center"/>
        </w:trPr>
        <w:tc>
          <w:tcPr>
            <w:tcW w:w="1885" w:type="dxa"/>
            <w:vAlign w:val="center"/>
          </w:tcPr>
          <w:p w:rsidR="00C545F9" w:rsidRPr="00C70D39" w:rsidP="005408E8" w14:paraId="08575BED" w14:textId="1CFB1363">
            <w:pPr>
              <w:keepNext/>
              <w:widowControl/>
              <w:autoSpaceDE/>
              <w:autoSpaceDN/>
              <w:rPr>
                <w:rFonts w:eastAsia="Times New Roman"/>
                <w:sz w:val="20"/>
                <w:szCs w:val="20"/>
              </w:rPr>
            </w:pPr>
            <w:del w:id="2685" w:author="Rodriguez, Andrea" w:date="2026-05-21T11:56:11Z">
              <w:r>
                <w:rPr>
                  <w:rFonts w:ascii="Arial" w:eastAsia="Times New Roman" w:hAnsi="Arial" w:cs="Arial"/>
                  <w:sz w:val="20"/>
                  <w:szCs w:val="20"/>
                </w:rPr>
                <w:delText>Member Agency</w:delText>
              </w:r>
            </w:del>
            <w:ins w:id="2686" w:author="Rodriguez, Andrea" w:date="2026-05-21T11:56:11Z">
              <w:r>
                <w:rPr>
                  <w:rFonts w:eastAsia="Times New Roman"/>
                  <w:sz w:val="20"/>
                  <w:szCs w:val="20"/>
                </w:rPr>
                <w:t>PA_FC</w:t>
              </w:r>
            </w:ins>
          </w:p>
        </w:tc>
        <w:tc>
          <w:tcPr>
            <w:tcW w:w="2250" w:type="dxa"/>
            <w:vAlign w:val="center"/>
          </w:tcPr>
          <w:p w:rsidR="00C545F9" w:rsidRPr="00C70D39" w:rsidP="005408E8" w14:paraId="1A6E3D49" w14:textId="77777777">
            <w:pPr>
              <w:keepNext/>
              <w:widowControl/>
              <w:autoSpaceDE/>
              <w:autoSpaceDN/>
              <w:jc w:val="center"/>
              <w:rPr>
                <w:rFonts w:eastAsia="Times New Roman"/>
                <w:sz w:val="20"/>
                <w:szCs w:val="20"/>
              </w:rPr>
            </w:pPr>
            <w:r>
              <w:rPr>
                <w:rFonts w:eastAsia="Times New Roman"/>
                <w:sz w:val="20"/>
                <w:szCs w:val="20"/>
              </w:rPr>
              <w:t>Per Capita Qualifying Materials (Tons)</w:t>
            </w:r>
          </w:p>
        </w:tc>
        <w:tc>
          <w:tcPr>
            <w:tcW w:w="1440" w:type="dxa"/>
            <w:vAlign w:val="center"/>
          </w:tcPr>
          <w:p w:rsidR="00C545F9" w:rsidRPr="00C70D39" w:rsidP="005408E8" w14:paraId="1231D71D" w14:textId="77777777">
            <w:pPr>
              <w:keepNext/>
              <w:widowControl/>
              <w:autoSpaceDE/>
              <w:autoSpaceDN/>
              <w:jc w:val="center"/>
              <w:rPr>
                <w:rFonts w:eastAsia="Times New Roman"/>
                <w:sz w:val="20"/>
                <w:szCs w:val="20"/>
              </w:rPr>
            </w:pPr>
            <w:r>
              <w:rPr>
                <w:rFonts w:eastAsia="Times New Roman"/>
                <w:sz w:val="20"/>
                <w:szCs w:val="20"/>
              </w:rPr>
              <w:t>Max Value</w:t>
            </w:r>
          </w:p>
        </w:tc>
        <w:tc>
          <w:tcPr>
            <w:tcW w:w="2525" w:type="dxa"/>
            <w:vAlign w:val="center"/>
          </w:tcPr>
          <w:p w:rsidR="00C545F9" w:rsidRPr="00C70D39" w:rsidP="005408E8" w14:paraId="1D1632DA" w14:textId="77777777">
            <w:pPr>
              <w:keepNext/>
              <w:widowControl/>
              <w:autoSpaceDE/>
              <w:autoSpaceDN/>
              <w:jc w:val="center"/>
              <w:rPr>
                <w:rFonts w:eastAsia="Times New Roman"/>
                <w:sz w:val="20"/>
                <w:szCs w:val="20"/>
              </w:rPr>
            </w:pPr>
            <w:r>
              <w:rPr>
                <w:rFonts w:eastAsia="Times New Roman"/>
                <w:sz w:val="20"/>
                <w:szCs w:val="20"/>
              </w:rPr>
              <w:t>Per Capita Qualifying Materials (Normalized)</w:t>
            </w:r>
          </w:p>
        </w:tc>
      </w:tr>
      <w:tr w14:paraId="25593026" w14:textId="77777777" w:rsidTr="005408E8">
        <w:tblPrEx>
          <w:tblW w:w="0" w:type="auto"/>
          <w:jc w:val="center"/>
          <w:tblLook w:val="04A0"/>
        </w:tblPrEx>
        <w:trPr>
          <w:jc w:val="center"/>
        </w:trPr>
        <w:tc>
          <w:tcPr>
            <w:tcW w:w="1885" w:type="dxa"/>
          </w:tcPr>
          <w:p w:rsidR="00C545F9" w:rsidRPr="00C70D39" w:rsidP="005408E8" w14:paraId="40B8BFF4" w14:textId="77777777">
            <w:pPr>
              <w:keepNext/>
              <w:widowControl/>
              <w:autoSpaceDE/>
              <w:autoSpaceDN/>
              <w:rPr>
                <w:rFonts w:eastAsia="Times New Roman"/>
                <w:sz w:val="20"/>
                <w:szCs w:val="20"/>
              </w:rPr>
            </w:pPr>
            <w:r>
              <w:rPr>
                <w:rFonts w:eastAsia="Times New Roman"/>
                <w:sz w:val="20"/>
                <w:szCs w:val="20"/>
              </w:rPr>
              <w:t>Lincoln</w:t>
            </w:r>
          </w:p>
        </w:tc>
        <w:tc>
          <w:tcPr>
            <w:tcW w:w="2250" w:type="dxa"/>
          </w:tcPr>
          <w:p w:rsidR="00C545F9" w:rsidRPr="00C70D39" w:rsidP="005408E8" w14:paraId="0AA8D6C6" w14:textId="77777777">
            <w:pPr>
              <w:keepNext/>
              <w:widowControl/>
              <w:autoSpaceDE/>
              <w:autoSpaceDN/>
              <w:jc w:val="center"/>
              <w:rPr>
                <w:rFonts w:eastAsia="Times New Roman"/>
                <w:sz w:val="20"/>
                <w:szCs w:val="20"/>
              </w:rPr>
            </w:pPr>
            <w:r>
              <w:rPr>
                <w:rFonts w:eastAsia="Times New Roman"/>
                <w:sz w:val="20"/>
                <w:szCs w:val="20"/>
              </w:rPr>
              <w:t>0.244</w:t>
            </w:r>
          </w:p>
        </w:tc>
        <w:tc>
          <w:tcPr>
            <w:tcW w:w="1440" w:type="dxa"/>
            <w:vMerge w:val="restart"/>
            <w:vAlign w:val="center"/>
          </w:tcPr>
          <w:p w:rsidR="00C545F9" w:rsidRPr="00C70D39" w:rsidP="005408E8" w14:paraId="0A442953" w14:textId="77777777">
            <w:pPr>
              <w:keepNext/>
              <w:widowControl/>
              <w:autoSpaceDE/>
              <w:autoSpaceDN/>
              <w:jc w:val="center"/>
              <w:rPr>
                <w:rFonts w:eastAsia="Times New Roman"/>
                <w:sz w:val="20"/>
                <w:szCs w:val="20"/>
              </w:rPr>
            </w:pPr>
            <w:r>
              <w:rPr>
                <w:rFonts w:eastAsia="Times New Roman"/>
                <w:sz w:val="20"/>
                <w:szCs w:val="20"/>
              </w:rPr>
              <w:t>0.258</w:t>
            </w:r>
          </w:p>
        </w:tc>
        <w:tc>
          <w:tcPr>
            <w:tcW w:w="2525" w:type="dxa"/>
          </w:tcPr>
          <w:p w:rsidR="00C545F9" w:rsidRPr="00C70D39" w:rsidP="005408E8" w14:paraId="73F1FBE3" w14:textId="77777777">
            <w:pPr>
              <w:keepNext/>
              <w:widowControl/>
              <w:autoSpaceDE/>
              <w:autoSpaceDN/>
              <w:jc w:val="center"/>
              <w:rPr>
                <w:rFonts w:eastAsia="Times New Roman"/>
                <w:sz w:val="20"/>
                <w:szCs w:val="20"/>
              </w:rPr>
            </w:pPr>
            <w:r>
              <w:rPr>
                <w:rFonts w:eastAsia="Times New Roman"/>
                <w:sz w:val="20"/>
                <w:szCs w:val="20"/>
              </w:rPr>
              <w:t>94%</w:t>
            </w:r>
          </w:p>
        </w:tc>
      </w:tr>
      <w:tr w14:paraId="315615B6" w14:textId="77777777" w:rsidTr="005408E8">
        <w:tblPrEx>
          <w:tblW w:w="0" w:type="auto"/>
          <w:jc w:val="center"/>
          <w:tblLook w:val="04A0"/>
        </w:tblPrEx>
        <w:trPr>
          <w:jc w:val="center"/>
        </w:trPr>
        <w:tc>
          <w:tcPr>
            <w:tcW w:w="1885" w:type="dxa"/>
          </w:tcPr>
          <w:p w:rsidR="00C545F9" w:rsidRPr="00C70D39" w:rsidP="005408E8" w14:paraId="6998DEDE" w14:textId="77777777">
            <w:pPr>
              <w:keepNext/>
              <w:widowControl/>
              <w:autoSpaceDE/>
              <w:autoSpaceDN/>
              <w:rPr>
                <w:rFonts w:eastAsia="Times New Roman"/>
                <w:sz w:val="20"/>
                <w:szCs w:val="20"/>
              </w:rPr>
            </w:pPr>
            <w:r>
              <w:rPr>
                <w:rFonts w:eastAsia="Times New Roman"/>
                <w:sz w:val="20"/>
                <w:szCs w:val="20"/>
              </w:rPr>
              <w:t>Placer County</w:t>
            </w:r>
          </w:p>
        </w:tc>
        <w:tc>
          <w:tcPr>
            <w:tcW w:w="2250" w:type="dxa"/>
          </w:tcPr>
          <w:p w:rsidR="00C545F9" w:rsidRPr="00C70D39" w:rsidP="005408E8" w14:paraId="28AAEC47" w14:textId="77777777">
            <w:pPr>
              <w:keepNext/>
              <w:widowControl/>
              <w:autoSpaceDE/>
              <w:autoSpaceDN/>
              <w:jc w:val="center"/>
              <w:rPr>
                <w:rFonts w:eastAsia="Times New Roman"/>
                <w:sz w:val="20"/>
                <w:szCs w:val="20"/>
              </w:rPr>
            </w:pPr>
            <w:r>
              <w:rPr>
                <w:rFonts w:eastAsia="Times New Roman"/>
                <w:sz w:val="20"/>
                <w:szCs w:val="20"/>
              </w:rPr>
              <w:t>0.258</w:t>
            </w:r>
          </w:p>
        </w:tc>
        <w:tc>
          <w:tcPr>
            <w:tcW w:w="1440" w:type="dxa"/>
            <w:vMerge/>
          </w:tcPr>
          <w:p w:rsidR="00C545F9" w:rsidRPr="00C70D39" w:rsidP="005408E8" w14:paraId="40371C69" w14:textId="77777777">
            <w:pPr>
              <w:keepNext/>
              <w:widowControl/>
              <w:autoSpaceDE/>
              <w:autoSpaceDN/>
              <w:jc w:val="center"/>
              <w:rPr>
                <w:rFonts w:eastAsia="Times New Roman"/>
                <w:sz w:val="20"/>
                <w:szCs w:val="20"/>
              </w:rPr>
            </w:pPr>
          </w:p>
        </w:tc>
        <w:tc>
          <w:tcPr>
            <w:tcW w:w="2525" w:type="dxa"/>
          </w:tcPr>
          <w:p w:rsidR="00C545F9" w:rsidRPr="00C70D39" w:rsidP="005408E8" w14:paraId="1D49BFF7" w14:textId="77777777">
            <w:pPr>
              <w:keepNext/>
              <w:widowControl/>
              <w:autoSpaceDE/>
              <w:autoSpaceDN/>
              <w:jc w:val="center"/>
              <w:rPr>
                <w:rFonts w:eastAsia="Times New Roman"/>
                <w:sz w:val="20"/>
                <w:szCs w:val="20"/>
              </w:rPr>
            </w:pPr>
            <w:r>
              <w:rPr>
                <w:rFonts w:eastAsia="Times New Roman"/>
                <w:sz w:val="20"/>
                <w:szCs w:val="20"/>
              </w:rPr>
              <w:t>100%</w:t>
            </w:r>
          </w:p>
        </w:tc>
      </w:tr>
      <w:tr w14:paraId="125F75B0" w14:textId="77777777" w:rsidTr="005408E8">
        <w:tblPrEx>
          <w:tblW w:w="0" w:type="auto"/>
          <w:jc w:val="center"/>
          <w:tblLook w:val="04A0"/>
        </w:tblPrEx>
        <w:trPr>
          <w:jc w:val="center"/>
        </w:trPr>
        <w:tc>
          <w:tcPr>
            <w:tcW w:w="1885" w:type="dxa"/>
          </w:tcPr>
          <w:p w:rsidR="00C545F9" w:rsidRPr="00C70D39" w:rsidP="005408E8" w14:paraId="4E8BBCAF" w14:textId="77777777">
            <w:pPr>
              <w:keepNext/>
              <w:widowControl/>
              <w:autoSpaceDE/>
              <w:autoSpaceDN/>
              <w:rPr>
                <w:rFonts w:eastAsia="Times New Roman"/>
                <w:sz w:val="20"/>
                <w:szCs w:val="20"/>
              </w:rPr>
            </w:pPr>
            <w:r>
              <w:rPr>
                <w:rFonts w:eastAsia="Times New Roman"/>
                <w:sz w:val="20"/>
                <w:szCs w:val="20"/>
              </w:rPr>
              <w:t>Rocklin</w:t>
            </w:r>
          </w:p>
        </w:tc>
        <w:tc>
          <w:tcPr>
            <w:tcW w:w="2250" w:type="dxa"/>
          </w:tcPr>
          <w:p w:rsidR="00C545F9" w:rsidRPr="00C70D39" w:rsidP="005408E8" w14:paraId="61D2700C" w14:textId="77777777">
            <w:pPr>
              <w:keepNext/>
              <w:widowControl/>
              <w:autoSpaceDE/>
              <w:autoSpaceDN/>
              <w:jc w:val="center"/>
              <w:rPr>
                <w:rFonts w:eastAsia="Times New Roman"/>
                <w:sz w:val="20"/>
                <w:szCs w:val="20"/>
              </w:rPr>
            </w:pPr>
            <w:r>
              <w:rPr>
                <w:rFonts w:eastAsia="Times New Roman"/>
                <w:sz w:val="20"/>
                <w:szCs w:val="20"/>
              </w:rPr>
              <w:t>0.248</w:t>
            </w:r>
          </w:p>
        </w:tc>
        <w:tc>
          <w:tcPr>
            <w:tcW w:w="1440" w:type="dxa"/>
            <w:vMerge/>
          </w:tcPr>
          <w:p w:rsidR="00C545F9" w:rsidRPr="00C70D39" w:rsidP="005408E8" w14:paraId="61215A78" w14:textId="77777777">
            <w:pPr>
              <w:keepNext/>
              <w:widowControl/>
              <w:autoSpaceDE/>
              <w:autoSpaceDN/>
              <w:jc w:val="center"/>
              <w:rPr>
                <w:rFonts w:eastAsia="Times New Roman"/>
                <w:sz w:val="20"/>
                <w:szCs w:val="20"/>
              </w:rPr>
            </w:pPr>
          </w:p>
        </w:tc>
        <w:tc>
          <w:tcPr>
            <w:tcW w:w="2525" w:type="dxa"/>
          </w:tcPr>
          <w:p w:rsidR="00C545F9" w:rsidRPr="00C70D39" w:rsidP="005408E8" w14:paraId="57988CD4" w14:textId="77777777">
            <w:pPr>
              <w:keepNext/>
              <w:widowControl/>
              <w:autoSpaceDE/>
              <w:autoSpaceDN/>
              <w:jc w:val="center"/>
              <w:rPr>
                <w:rFonts w:eastAsia="Times New Roman"/>
                <w:sz w:val="20"/>
                <w:szCs w:val="20"/>
              </w:rPr>
            </w:pPr>
            <w:r>
              <w:rPr>
                <w:rFonts w:eastAsia="Times New Roman"/>
                <w:sz w:val="20"/>
                <w:szCs w:val="20"/>
              </w:rPr>
              <w:t>96%</w:t>
            </w:r>
          </w:p>
        </w:tc>
      </w:tr>
      <w:tr w14:paraId="16465D28" w14:textId="77777777" w:rsidTr="005408E8">
        <w:tblPrEx>
          <w:tblW w:w="0" w:type="auto"/>
          <w:jc w:val="center"/>
          <w:tblLook w:val="04A0"/>
        </w:tblPrEx>
        <w:trPr>
          <w:jc w:val="center"/>
        </w:trPr>
        <w:tc>
          <w:tcPr>
            <w:tcW w:w="1885" w:type="dxa"/>
          </w:tcPr>
          <w:p w:rsidR="00C545F9" w:rsidRPr="00C70D39" w:rsidP="005408E8" w14:paraId="73329E27" w14:textId="77777777">
            <w:pPr>
              <w:keepNext/>
              <w:widowControl/>
              <w:autoSpaceDE/>
              <w:autoSpaceDN/>
              <w:rPr>
                <w:rFonts w:eastAsia="Times New Roman"/>
                <w:sz w:val="20"/>
                <w:szCs w:val="20"/>
              </w:rPr>
            </w:pPr>
            <w:r>
              <w:rPr>
                <w:rFonts w:eastAsia="Times New Roman"/>
                <w:sz w:val="20"/>
                <w:szCs w:val="20"/>
              </w:rPr>
              <w:t>Roseville</w:t>
            </w:r>
          </w:p>
        </w:tc>
        <w:tc>
          <w:tcPr>
            <w:tcW w:w="2250" w:type="dxa"/>
          </w:tcPr>
          <w:p w:rsidR="00C545F9" w:rsidRPr="00C70D39" w:rsidP="005408E8" w14:paraId="77EA275D" w14:textId="77777777">
            <w:pPr>
              <w:keepNext/>
              <w:widowControl/>
              <w:autoSpaceDE/>
              <w:autoSpaceDN/>
              <w:jc w:val="center"/>
              <w:rPr>
                <w:rFonts w:eastAsia="Times New Roman"/>
                <w:sz w:val="20"/>
                <w:szCs w:val="20"/>
              </w:rPr>
            </w:pPr>
            <w:r>
              <w:rPr>
                <w:rFonts w:eastAsia="Times New Roman"/>
                <w:sz w:val="20"/>
                <w:szCs w:val="20"/>
              </w:rPr>
              <w:t>0.255</w:t>
            </w:r>
          </w:p>
        </w:tc>
        <w:tc>
          <w:tcPr>
            <w:tcW w:w="1440" w:type="dxa"/>
            <w:vMerge/>
          </w:tcPr>
          <w:p w:rsidR="00C545F9" w:rsidRPr="00C70D39" w:rsidP="005408E8" w14:paraId="6CF51BE2" w14:textId="77777777">
            <w:pPr>
              <w:keepNext/>
              <w:widowControl/>
              <w:autoSpaceDE/>
              <w:autoSpaceDN/>
              <w:jc w:val="center"/>
              <w:rPr>
                <w:rFonts w:eastAsia="Times New Roman"/>
                <w:sz w:val="20"/>
                <w:szCs w:val="20"/>
              </w:rPr>
            </w:pPr>
          </w:p>
        </w:tc>
        <w:tc>
          <w:tcPr>
            <w:tcW w:w="2525" w:type="dxa"/>
          </w:tcPr>
          <w:p w:rsidR="00C545F9" w:rsidRPr="00C70D39" w:rsidP="005408E8" w14:paraId="123BAC1C" w14:textId="77777777">
            <w:pPr>
              <w:keepNext/>
              <w:widowControl/>
              <w:autoSpaceDE/>
              <w:autoSpaceDN/>
              <w:jc w:val="center"/>
              <w:rPr>
                <w:rFonts w:eastAsia="Times New Roman"/>
                <w:sz w:val="20"/>
                <w:szCs w:val="20"/>
              </w:rPr>
            </w:pPr>
            <w:r>
              <w:rPr>
                <w:rFonts w:eastAsia="Times New Roman"/>
                <w:sz w:val="20"/>
                <w:szCs w:val="20"/>
              </w:rPr>
              <w:t>99%</w:t>
            </w:r>
          </w:p>
        </w:tc>
      </w:tr>
    </w:tbl>
    <w:p w:rsidR="00C545F9" w:rsidRPr="00C70D39" w:rsidP="00085D07" w14:paraId="0987F4C6" w14:textId="77777777">
      <w:pPr>
        <w:widowControl/>
        <w:numPr>
          <w:ilvl w:val="1"/>
          <w:numId w:val="96"/>
        </w:numPr>
        <w:autoSpaceDE/>
        <w:autoSpaceDN/>
        <w:spacing w:before="120" w:after="120"/>
        <w:ind w:left="1260" w:hanging="540"/>
        <w:rPr>
          <w:rFonts w:eastAsia="Times New Roman"/>
          <w:b/>
          <w:bCs/>
          <w:sz w:val="24"/>
          <w:szCs w:val="24"/>
        </w:rPr>
      </w:pPr>
      <w:r>
        <w:rPr>
          <w:rFonts w:eastAsia="Times New Roman"/>
          <w:b/>
          <w:bCs/>
          <w:sz w:val="24"/>
          <w:szCs w:val="24"/>
        </w:rPr>
        <w:t xml:space="preserve">Determine Adjusted ROWP Target </w:t>
      </w:r>
    </w:p>
    <w:p w:rsidR="00C545F9" w:rsidRPr="00C70D39" w:rsidP="00C545F9" w14:paraId="2B215715" w14:textId="77777777">
      <w:pPr>
        <w:widowControl/>
        <w:autoSpaceDE/>
        <w:autoSpaceDN/>
        <w:ind w:left="720"/>
        <w:rPr>
          <w:rFonts w:eastAsia="Times New Roman"/>
          <w:sz w:val="24"/>
          <w:szCs w:val="24"/>
        </w:rPr>
      </w:pPr>
      <w:r>
        <w:rPr>
          <w:rFonts w:eastAsia="Times New Roman"/>
          <w:sz w:val="24"/>
          <w:szCs w:val="24"/>
        </w:rPr>
        <w:t xml:space="preserve">For purposes of example only, using the table below, determine Contractor’s minimum ROWP Target coverage requirement.  </w:t>
      </w:r>
    </w:p>
    <w:p w:rsidR="00C545F9" w:rsidRPr="00C70D39" w:rsidP="00C545F9" w14:paraId="3916954C" w14:textId="77777777">
      <w:pPr>
        <w:widowControl/>
        <w:autoSpaceDE/>
        <w:autoSpaceDN/>
        <w:ind w:left="360"/>
        <w:rPr>
          <w:rFonts w:eastAsia="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060"/>
      </w:tblGrid>
      <w:tr w14:paraId="29A261F4" w14:textId="77777777" w:rsidTr="005408E8">
        <w:tblPrEx>
          <w:tblW w:w="0" w:type="auto"/>
          <w:jc w:val="center"/>
          <w:tblLook w:val="04A0"/>
        </w:tblPrEx>
        <w:trPr>
          <w:jc w:val="center"/>
        </w:trPr>
        <w:tc>
          <w:tcPr>
            <w:tcW w:w="2880" w:type="dxa"/>
            <w:vAlign w:val="center"/>
          </w:tcPr>
          <w:p w:rsidR="00C545F9" w:rsidRPr="00C70D39" w:rsidP="005408E8" w14:paraId="326A6831" w14:textId="77777777">
            <w:pPr>
              <w:keepNext/>
              <w:widowControl/>
              <w:autoSpaceDE/>
              <w:autoSpaceDN/>
              <w:jc w:val="center"/>
              <w:rPr>
                <w:rFonts w:eastAsia="Times New Roman"/>
                <w:sz w:val="20"/>
                <w:szCs w:val="20"/>
              </w:rPr>
            </w:pPr>
            <w:r>
              <w:rPr>
                <w:rFonts w:eastAsia="Times New Roman"/>
                <w:sz w:val="20"/>
                <w:szCs w:val="20"/>
              </w:rPr>
              <w:t>Normalized Per Capita Range</w:t>
            </w:r>
            <w:r>
              <w:rPr>
                <w:rFonts w:eastAsia="Times New Roman"/>
                <w:sz w:val="20"/>
                <w:szCs w:val="20"/>
              </w:rPr>
              <w:br/>
            </w:r>
            <w:r>
              <w:rPr>
                <w:rFonts w:eastAsia="Times New Roman"/>
                <w:sz w:val="20"/>
                <w:szCs w:val="20"/>
              </w:rPr>
              <w:t>(Percent)</w:t>
            </w:r>
          </w:p>
        </w:tc>
        <w:tc>
          <w:tcPr>
            <w:tcW w:w="3060" w:type="dxa"/>
            <w:vAlign w:val="center"/>
          </w:tcPr>
          <w:p w:rsidR="00C545F9" w:rsidRPr="00C70D39" w:rsidP="005408E8" w14:paraId="372BE2A3" w14:textId="77777777">
            <w:pPr>
              <w:keepNext/>
              <w:widowControl/>
              <w:autoSpaceDE/>
              <w:autoSpaceDN/>
              <w:jc w:val="center"/>
              <w:rPr>
                <w:rFonts w:eastAsia="Times New Roman"/>
                <w:sz w:val="20"/>
                <w:szCs w:val="20"/>
              </w:rPr>
            </w:pPr>
            <w:r>
              <w:rPr>
                <w:rFonts w:eastAsia="Times New Roman"/>
                <w:sz w:val="20"/>
                <w:szCs w:val="20"/>
              </w:rPr>
              <w:t>ROWP Target Coverage Factor</w:t>
            </w:r>
            <w:r>
              <w:rPr>
                <w:rFonts w:eastAsia="Times New Roman"/>
                <w:sz w:val="20"/>
                <w:szCs w:val="20"/>
              </w:rPr>
              <w:br/>
            </w:r>
            <w:r>
              <w:rPr>
                <w:rFonts w:eastAsia="Times New Roman"/>
                <w:sz w:val="20"/>
                <w:szCs w:val="20"/>
              </w:rPr>
              <w:t>(Percent)</w:t>
            </w:r>
          </w:p>
        </w:tc>
      </w:tr>
      <w:tr w14:paraId="5049D34E" w14:textId="77777777" w:rsidTr="005408E8">
        <w:tblPrEx>
          <w:tblW w:w="0" w:type="auto"/>
          <w:jc w:val="center"/>
          <w:tblLook w:val="04A0"/>
        </w:tblPrEx>
        <w:trPr>
          <w:jc w:val="center"/>
        </w:trPr>
        <w:tc>
          <w:tcPr>
            <w:tcW w:w="2880" w:type="dxa"/>
            <w:vAlign w:val="center"/>
          </w:tcPr>
          <w:p w:rsidR="00C545F9" w:rsidRPr="00C70D39" w:rsidP="005408E8" w14:paraId="5594A634" w14:textId="77777777">
            <w:pPr>
              <w:keepNext/>
              <w:widowControl/>
              <w:autoSpaceDE/>
              <w:autoSpaceDN/>
              <w:jc w:val="center"/>
              <w:rPr>
                <w:rFonts w:eastAsia="Times New Roman"/>
                <w:sz w:val="20"/>
                <w:szCs w:val="20"/>
              </w:rPr>
            </w:pPr>
            <w:r>
              <w:rPr>
                <w:rFonts w:eastAsia="Times New Roman"/>
                <w:sz w:val="20"/>
                <w:szCs w:val="20"/>
              </w:rPr>
              <w:t>90 – 100</w:t>
            </w:r>
          </w:p>
        </w:tc>
        <w:tc>
          <w:tcPr>
            <w:tcW w:w="3060" w:type="dxa"/>
            <w:vAlign w:val="center"/>
          </w:tcPr>
          <w:p w:rsidR="00C545F9" w:rsidRPr="00C70D39" w:rsidP="005408E8" w14:paraId="42B90D8E" w14:textId="77777777">
            <w:pPr>
              <w:keepNext/>
              <w:widowControl/>
              <w:autoSpaceDE/>
              <w:autoSpaceDN/>
              <w:jc w:val="center"/>
              <w:rPr>
                <w:rFonts w:eastAsia="Times New Roman"/>
                <w:sz w:val="20"/>
                <w:szCs w:val="20"/>
              </w:rPr>
            </w:pPr>
            <w:r>
              <w:rPr>
                <w:rFonts w:eastAsia="Times New Roman"/>
                <w:sz w:val="20"/>
                <w:szCs w:val="20"/>
              </w:rPr>
              <w:t>100</w:t>
            </w:r>
          </w:p>
        </w:tc>
      </w:tr>
      <w:tr w14:paraId="04C8E478" w14:textId="77777777" w:rsidTr="005408E8">
        <w:tblPrEx>
          <w:tblW w:w="0" w:type="auto"/>
          <w:jc w:val="center"/>
          <w:tblLook w:val="04A0"/>
        </w:tblPrEx>
        <w:trPr>
          <w:jc w:val="center"/>
        </w:trPr>
        <w:tc>
          <w:tcPr>
            <w:tcW w:w="2880" w:type="dxa"/>
            <w:vAlign w:val="center"/>
          </w:tcPr>
          <w:p w:rsidR="00C545F9" w:rsidRPr="00C70D39" w:rsidP="005408E8" w14:paraId="3B3C458E" w14:textId="77777777">
            <w:pPr>
              <w:keepNext/>
              <w:widowControl/>
              <w:autoSpaceDE/>
              <w:autoSpaceDN/>
              <w:jc w:val="center"/>
              <w:rPr>
                <w:rFonts w:eastAsia="Times New Roman"/>
                <w:sz w:val="20"/>
                <w:szCs w:val="20"/>
              </w:rPr>
            </w:pPr>
            <w:r>
              <w:rPr>
                <w:rFonts w:eastAsia="Times New Roman"/>
                <w:sz w:val="20"/>
                <w:szCs w:val="20"/>
              </w:rPr>
              <w:t>80 – 89</w:t>
            </w:r>
          </w:p>
        </w:tc>
        <w:tc>
          <w:tcPr>
            <w:tcW w:w="3060" w:type="dxa"/>
            <w:vAlign w:val="center"/>
          </w:tcPr>
          <w:p w:rsidR="00C545F9" w:rsidRPr="00C70D39" w:rsidP="005408E8" w14:paraId="124539D9" w14:textId="77777777">
            <w:pPr>
              <w:keepNext/>
              <w:widowControl/>
              <w:autoSpaceDE/>
              <w:autoSpaceDN/>
              <w:jc w:val="center"/>
              <w:rPr>
                <w:rFonts w:eastAsia="Times New Roman"/>
                <w:sz w:val="20"/>
                <w:szCs w:val="20"/>
              </w:rPr>
            </w:pPr>
            <w:r>
              <w:rPr>
                <w:rFonts w:eastAsia="Times New Roman"/>
                <w:sz w:val="20"/>
                <w:szCs w:val="20"/>
              </w:rPr>
              <w:t>90</w:t>
            </w:r>
          </w:p>
        </w:tc>
      </w:tr>
      <w:tr w14:paraId="2E6F9E38" w14:textId="77777777" w:rsidTr="005408E8">
        <w:tblPrEx>
          <w:tblW w:w="0" w:type="auto"/>
          <w:jc w:val="center"/>
          <w:tblLook w:val="04A0"/>
        </w:tblPrEx>
        <w:trPr>
          <w:jc w:val="center"/>
        </w:trPr>
        <w:tc>
          <w:tcPr>
            <w:tcW w:w="2880" w:type="dxa"/>
            <w:vAlign w:val="center"/>
          </w:tcPr>
          <w:p w:rsidR="00C545F9" w:rsidRPr="00C70D39" w:rsidP="005408E8" w14:paraId="29F190A2" w14:textId="77777777">
            <w:pPr>
              <w:keepNext/>
              <w:widowControl/>
              <w:autoSpaceDE/>
              <w:autoSpaceDN/>
              <w:jc w:val="center"/>
              <w:rPr>
                <w:rFonts w:eastAsia="Times New Roman"/>
                <w:sz w:val="20"/>
                <w:szCs w:val="20"/>
              </w:rPr>
            </w:pPr>
            <w:r>
              <w:rPr>
                <w:rFonts w:eastAsia="Times New Roman"/>
                <w:sz w:val="20"/>
                <w:szCs w:val="20"/>
              </w:rPr>
              <w:t>70 – 79</w:t>
            </w:r>
          </w:p>
        </w:tc>
        <w:tc>
          <w:tcPr>
            <w:tcW w:w="3060" w:type="dxa"/>
            <w:vAlign w:val="center"/>
          </w:tcPr>
          <w:p w:rsidR="00C545F9" w:rsidRPr="00C70D39" w:rsidP="005408E8" w14:paraId="334663CE" w14:textId="77777777">
            <w:pPr>
              <w:keepNext/>
              <w:widowControl/>
              <w:autoSpaceDE/>
              <w:autoSpaceDN/>
              <w:jc w:val="center"/>
              <w:rPr>
                <w:rFonts w:eastAsia="Times New Roman"/>
                <w:sz w:val="20"/>
                <w:szCs w:val="20"/>
              </w:rPr>
            </w:pPr>
            <w:r>
              <w:rPr>
                <w:rFonts w:eastAsia="Times New Roman"/>
                <w:sz w:val="20"/>
                <w:szCs w:val="20"/>
              </w:rPr>
              <w:t>80</w:t>
            </w:r>
          </w:p>
        </w:tc>
      </w:tr>
      <w:tr w14:paraId="66BCD2BC" w14:textId="77777777" w:rsidTr="005408E8">
        <w:tblPrEx>
          <w:tblW w:w="0" w:type="auto"/>
          <w:jc w:val="center"/>
          <w:tblLook w:val="04A0"/>
        </w:tblPrEx>
        <w:trPr>
          <w:jc w:val="center"/>
        </w:trPr>
        <w:tc>
          <w:tcPr>
            <w:tcW w:w="2880" w:type="dxa"/>
            <w:vAlign w:val="center"/>
          </w:tcPr>
          <w:p w:rsidR="00C545F9" w:rsidRPr="00C70D39" w:rsidP="005408E8" w14:paraId="0B158FA8" w14:textId="77777777">
            <w:pPr>
              <w:keepNext/>
              <w:widowControl/>
              <w:autoSpaceDE/>
              <w:autoSpaceDN/>
              <w:jc w:val="center"/>
              <w:rPr>
                <w:rFonts w:eastAsia="Times New Roman"/>
                <w:sz w:val="20"/>
                <w:szCs w:val="20"/>
              </w:rPr>
            </w:pPr>
            <w:r>
              <w:rPr>
                <w:rFonts w:eastAsia="Times New Roman"/>
                <w:sz w:val="20"/>
                <w:szCs w:val="20"/>
              </w:rPr>
              <w:t>60 – 69</w:t>
            </w:r>
          </w:p>
        </w:tc>
        <w:tc>
          <w:tcPr>
            <w:tcW w:w="3060" w:type="dxa"/>
            <w:vAlign w:val="center"/>
          </w:tcPr>
          <w:p w:rsidR="00C545F9" w:rsidRPr="00C70D39" w:rsidP="005408E8" w14:paraId="5534D42E" w14:textId="77777777">
            <w:pPr>
              <w:keepNext/>
              <w:widowControl/>
              <w:autoSpaceDE/>
              <w:autoSpaceDN/>
              <w:jc w:val="center"/>
              <w:rPr>
                <w:rFonts w:eastAsia="Times New Roman"/>
                <w:sz w:val="20"/>
                <w:szCs w:val="20"/>
              </w:rPr>
            </w:pPr>
            <w:r>
              <w:rPr>
                <w:rFonts w:eastAsia="Times New Roman"/>
                <w:sz w:val="20"/>
                <w:szCs w:val="20"/>
              </w:rPr>
              <w:t>70</w:t>
            </w:r>
          </w:p>
        </w:tc>
      </w:tr>
      <w:tr w14:paraId="0E75DC3B" w14:textId="77777777" w:rsidTr="005408E8">
        <w:tblPrEx>
          <w:tblW w:w="0" w:type="auto"/>
          <w:jc w:val="center"/>
          <w:tblLook w:val="04A0"/>
        </w:tblPrEx>
        <w:trPr>
          <w:jc w:val="center"/>
        </w:trPr>
        <w:tc>
          <w:tcPr>
            <w:tcW w:w="2880" w:type="dxa"/>
            <w:vAlign w:val="center"/>
          </w:tcPr>
          <w:p w:rsidR="00C545F9" w:rsidRPr="00C70D39" w:rsidP="005408E8" w14:paraId="74ED50F5" w14:textId="77777777">
            <w:pPr>
              <w:keepNext/>
              <w:widowControl/>
              <w:autoSpaceDE/>
              <w:autoSpaceDN/>
              <w:jc w:val="center"/>
              <w:rPr>
                <w:rFonts w:eastAsia="Times New Roman"/>
                <w:sz w:val="20"/>
                <w:szCs w:val="20"/>
              </w:rPr>
            </w:pPr>
            <w:r>
              <w:rPr>
                <w:rFonts w:eastAsia="Times New Roman"/>
                <w:sz w:val="20"/>
                <w:szCs w:val="20"/>
              </w:rPr>
              <w:t>50 – 59</w:t>
            </w:r>
          </w:p>
        </w:tc>
        <w:tc>
          <w:tcPr>
            <w:tcW w:w="3060" w:type="dxa"/>
            <w:vAlign w:val="center"/>
          </w:tcPr>
          <w:p w:rsidR="00C545F9" w:rsidRPr="00C70D39" w:rsidP="005408E8" w14:paraId="4F47BEF7" w14:textId="77777777">
            <w:pPr>
              <w:keepNext/>
              <w:widowControl/>
              <w:autoSpaceDE/>
              <w:autoSpaceDN/>
              <w:jc w:val="center"/>
              <w:rPr>
                <w:rFonts w:eastAsia="Times New Roman"/>
                <w:sz w:val="20"/>
                <w:szCs w:val="20"/>
              </w:rPr>
            </w:pPr>
            <w:r>
              <w:rPr>
                <w:rFonts w:eastAsia="Times New Roman"/>
                <w:sz w:val="20"/>
                <w:szCs w:val="20"/>
              </w:rPr>
              <w:t>60</w:t>
            </w:r>
          </w:p>
        </w:tc>
      </w:tr>
      <w:tr w14:paraId="5E640994" w14:textId="77777777" w:rsidTr="005408E8">
        <w:tblPrEx>
          <w:tblW w:w="0" w:type="auto"/>
          <w:jc w:val="center"/>
          <w:tblLook w:val="04A0"/>
        </w:tblPrEx>
        <w:trPr>
          <w:jc w:val="center"/>
        </w:trPr>
        <w:tc>
          <w:tcPr>
            <w:tcW w:w="2880" w:type="dxa"/>
            <w:vAlign w:val="center"/>
          </w:tcPr>
          <w:p w:rsidR="00C545F9" w:rsidRPr="00C70D39" w:rsidP="005408E8" w14:paraId="5A8E7662" w14:textId="77777777">
            <w:pPr>
              <w:keepNext/>
              <w:widowControl/>
              <w:autoSpaceDE/>
              <w:autoSpaceDN/>
              <w:jc w:val="center"/>
              <w:rPr>
                <w:rFonts w:eastAsia="Times New Roman"/>
                <w:sz w:val="20"/>
                <w:szCs w:val="20"/>
              </w:rPr>
            </w:pPr>
            <w:r>
              <w:rPr>
                <w:rFonts w:eastAsia="Times New Roman"/>
                <w:sz w:val="20"/>
                <w:szCs w:val="20"/>
              </w:rPr>
              <w:t>40 – 49</w:t>
            </w:r>
          </w:p>
        </w:tc>
        <w:tc>
          <w:tcPr>
            <w:tcW w:w="3060" w:type="dxa"/>
            <w:vAlign w:val="center"/>
          </w:tcPr>
          <w:p w:rsidR="00C545F9" w:rsidRPr="00C70D39" w:rsidP="005408E8" w14:paraId="26607B39" w14:textId="77777777">
            <w:pPr>
              <w:keepNext/>
              <w:widowControl/>
              <w:autoSpaceDE/>
              <w:autoSpaceDN/>
              <w:jc w:val="center"/>
              <w:rPr>
                <w:rFonts w:eastAsia="Times New Roman"/>
                <w:sz w:val="20"/>
                <w:szCs w:val="20"/>
              </w:rPr>
            </w:pPr>
            <w:r>
              <w:rPr>
                <w:rFonts w:eastAsia="Times New Roman"/>
                <w:sz w:val="20"/>
                <w:szCs w:val="20"/>
              </w:rPr>
              <w:t>50</w:t>
            </w:r>
          </w:p>
        </w:tc>
      </w:tr>
      <w:tr w14:paraId="5325525E" w14:textId="77777777" w:rsidTr="005408E8">
        <w:tblPrEx>
          <w:tblW w:w="0" w:type="auto"/>
          <w:jc w:val="center"/>
          <w:tblLook w:val="04A0"/>
        </w:tblPrEx>
        <w:trPr>
          <w:jc w:val="center"/>
        </w:trPr>
        <w:tc>
          <w:tcPr>
            <w:tcW w:w="2880" w:type="dxa"/>
            <w:vAlign w:val="center"/>
          </w:tcPr>
          <w:p w:rsidR="00C545F9" w:rsidRPr="00C70D39" w:rsidP="005408E8" w14:paraId="3ED064BB" w14:textId="77777777">
            <w:pPr>
              <w:keepNext/>
              <w:widowControl/>
              <w:autoSpaceDE/>
              <w:autoSpaceDN/>
              <w:jc w:val="center"/>
              <w:rPr>
                <w:rFonts w:eastAsia="Times New Roman"/>
                <w:sz w:val="20"/>
                <w:szCs w:val="20"/>
              </w:rPr>
            </w:pPr>
            <w:r>
              <w:rPr>
                <w:rFonts w:eastAsia="Times New Roman"/>
                <w:sz w:val="20"/>
                <w:szCs w:val="20"/>
              </w:rPr>
              <w:t>30 – 39</w:t>
            </w:r>
          </w:p>
        </w:tc>
        <w:tc>
          <w:tcPr>
            <w:tcW w:w="3060" w:type="dxa"/>
            <w:vAlign w:val="center"/>
          </w:tcPr>
          <w:p w:rsidR="00C545F9" w:rsidRPr="00C70D39" w:rsidP="005408E8" w14:paraId="5BB53E56" w14:textId="77777777">
            <w:pPr>
              <w:keepNext/>
              <w:widowControl/>
              <w:autoSpaceDE/>
              <w:autoSpaceDN/>
              <w:jc w:val="center"/>
              <w:rPr>
                <w:rFonts w:eastAsia="Times New Roman"/>
                <w:sz w:val="20"/>
                <w:szCs w:val="20"/>
              </w:rPr>
            </w:pPr>
            <w:r>
              <w:rPr>
                <w:rFonts w:eastAsia="Times New Roman"/>
                <w:sz w:val="20"/>
                <w:szCs w:val="20"/>
              </w:rPr>
              <w:t>40</w:t>
            </w:r>
          </w:p>
        </w:tc>
      </w:tr>
      <w:tr w14:paraId="796EDC5F" w14:textId="77777777" w:rsidTr="005408E8">
        <w:tblPrEx>
          <w:tblW w:w="0" w:type="auto"/>
          <w:jc w:val="center"/>
          <w:tblLook w:val="04A0"/>
        </w:tblPrEx>
        <w:trPr>
          <w:jc w:val="center"/>
        </w:trPr>
        <w:tc>
          <w:tcPr>
            <w:tcW w:w="2880" w:type="dxa"/>
            <w:vAlign w:val="center"/>
          </w:tcPr>
          <w:p w:rsidR="00C545F9" w:rsidRPr="00C70D39" w:rsidP="005408E8" w14:paraId="59D5B3EB" w14:textId="77777777">
            <w:pPr>
              <w:keepNext/>
              <w:widowControl/>
              <w:autoSpaceDE/>
              <w:autoSpaceDN/>
              <w:jc w:val="center"/>
              <w:rPr>
                <w:rFonts w:eastAsia="Times New Roman"/>
                <w:sz w:val="20"/>
                <w:szCs w:val="20"/>
              </w:rPr>
            </w:pPr>
            <w:r>
              <w:rPr>
                <w:rFonts w:eastAsia="Times New Roman"/>
                <w:sz w:val="20"/>
                <w:szCs w:val="20"/>
              </w:rPr>
              <w:t>20 – 29</w:t>
            </w:r>
          </w:p>
        </w:tc>
        <w:tc>
          <w:tcPr>
            <w:tcW w:w="3060" w:type="dxa"/>
            <w:vAlign w:val="center"/>
          </w:tcPr>
          <w:p w:rsidR="00C545F9" w:rsidRPr="00C70D39" w:rsidP="005408E8" w14:paraId="76641B0E" w14:textId="77777777">
            <w:pPr>
              <w:keepNext/>
              <w:widowControl/>
              <w:autoSpaceDE/>
              <w:autoSpaceDN/>
              <w:jc w:val="center"/>
              <w:rPr>
                <w:rFonts w:eastAsia="Times New Roman"/>
                <w:sz w:val="20"/>
                <w:szCs w:val="20"/>
              </w:rPr>
            </w:pPr>
            <w:r>
              <w:rPr>
                <w:rFonts w:eastAsia="Times New Roman"/>
                <w:sz w:val="20"/>
                <w:szCs w:val="20"/>
              </w:rPr>
              <w:t>30</w:t>
            </w:r>
          </w:p>
        </w:tc>
      </w:tr>
      <w:tr w14:paraId="3B6CA4AD" w14:textId="77777777" w:rsidTr="005408E8">
        <w:tblPrEx>
          <w:tblW w:w="0" w:type="auto"/>
          <w:jc w:val="center"/>
          <w:tblLook w:val="04A0"/>
        </w:tblPrEx>
        <w:trPr>
          <w:jc w:val="center"/>
        </w:trPr>
        <w:tc>
          <w:tcPr>
            <w:tcW w:w="2880" w:type="dxa"/>
            <w:vAlign w:val="center"/>
          </w:tcPr>
          <w:p w:rsidR="00C545F9" w:rsidRPr="00C70D39" w:rsidP="005408E8" w14:paraId="2D09251E" w14:textId="77777777">
            <w:pPr>
              <w:keepNext/>
              <w:widowControl/>
              <w:autoSpaceDE/>
              <w:autoSpaceDN/>
              <w:jc w:val="center"/>
              <w:rPr>
                <w:rFonts w:eastAsia="Times New Roman"/>
                <w:sz w:val="20"/>
                <w:szCs w:val="20"/>
              </w:rPr>
            </w:pPr>
            <w:r>
              <w:rPr>
                <w:rFonts w:eastAsia="Times New Roman"/>
                <w:sz w:val="20"/>
                <w:szCs w:val="20"/>
              </w:rPr>
              <w:t>10 – 19</w:t>
            </w:r>
          </w:p>
        </w:tc>
        <w:tc>
          <w:tcPr>
            <w:tcW w:w="3060" w:type="dxa"/>
            <w:vAlign w:val="center"/>
          </w:tcPr>
          <w:p w:rsidR="00C545F9" w:rsidRPr="00C70D39" w:rsidP="005408E8" w14:paraId="52E1CC6F" w14:textId="77777777">
            <w:pPr>
              <w:keepNext/>
              <w:widowControl/>
              <w:autoSpaceDE/>
              <w:autoSpaceDN/>
              <w:jc w:val="center"/>
              <w:rPr>
                <w:rFonts w:eastAsia="Times New Roman"/>
                <w:sz w:val="20"/>
                <w:szCs w:val="20"/>
              </w:rPr>
            </w:pPr>
            <w:r>
              <w:rPr>
                <w:rFonts w:eastAsia="Times New Roman"/>
                <w:sz w:val="20"/>
                <w:szCs w:val="20"/>
              </w:rPr>
              <w:t>20</w:t>
            </w:r>
          </w:p>
        </w:tc>
      </w:tr>
      <w:tr w14:paraId="5F935648" w14:textId="77777777" w:rsidTr="005408E8">
        <w:tblPrEx>
          <w:tblW w:w="0" w:type="auto"/>
          <w:jc w:val="center"/>
          <w:tblLook w:val="04A0"/>
        </w:tblPrEx>
        <w:trPr>
          <w:jc w:val="center"/>
        </w:trPr>
        <w:tc>
          <w:tcPr>
            <w:tcW w:w="2880" w:type="dxa"/>
            <w:vAlign w:val="center"/>
          </w:tcPr>
          <w:p w:rsidR="00C545F9" w:rsidRPr="00C70D39" w:rsidP="005408E8" w14:paraId="51F65F55" w14:textId="77777777">
            <w:pPr>
              <w:keepNext/>
              <w:widowControl/>
              <w:autoSpaceDE/>
              <w:autoSpaceDN/>
              <w:jc w:val="center"/>
              <w:rPr>
                <w:rFonts w:eastAsia="Times New Roman"/>
                <w:sz w:val="20"/>
                <w:szCs w:val="20"/>
              </w:rPr>
            </w:pPr>
            <w:r>
              <w:rPr>
                <w:rFonts w:eastAsia="Times New Roman"/>
                <w:sz w:val="20"/>
                <w:szCs w:val="20"/>
              </w:rPr>
              <w:t>0 – 9</w:t>
            </w:r>
          </w:p>
        </w:tc>
        <w:tc>
          <w:tcPr>
            <w:tcW w:w="3060" w:type="dxa"/>
            <w:vAlign w:val="center"/>
          </w:tcPr>
          <w:p w:rsidR="00C545F9" w:rsidRPr="00C70D39" w:rsidP="005408E8" w14:paraId="73B41B97" w14:textId="77777777">
            <w:pPr>
              <w:keepNext/>
              <w:widowControl/>
              <w:autoSpaceDE/>
              <w:autoSpaceDN/>
              <w:jc w:val="center"/>
              <w:rPr>
                <w:rFonts w:eastAsia="Times New Roman"/>
                <w:sz w:val="20"/>
                <w:szCs w:val="20"/>
              </w:rPr>
            </w:pPr>
            <w:r>
              <w:rPr>
                <w:rFonts w:eastAsia="Times New Roman"/>
                <w:sz w:val="20"/>
                <w:szCs w:val="20"/>
              </w:rPr>
              <w:t>10</w:t>
            </w:r>
          </w:p>
        </w:tc>
      </w:tr>
    </w:tbl>
    <w:p w:rsidR="00C545F9" w:rsidRPr="00C70D39" w:rsidP="00C545F9" w14:paraId="3261EDAF" w14:textId="77777777">
      <w:pPr>
        <w:widowControl/>
        <w:autoSpaceDE/>
        <w:autoSpaceDN/>
        <w:rPr>
          <w:rFonts w:eastAsia="Times New Roman"/>
          <w:sz w:val="24"/>
          <w:szCs w:val="24"/>
        </w:rPr>
      </w:pPr>
    </w:p>
    <w:p w:rsidR="00C545F9" w:rsidRPr="00C70D39" w:rsidP="00C545F9" w14:paraId="71E83122" w14:textId="77777777">
      <w:pPr>
        <w:widowControl/>
        <w:autoSpaceDE/>
        <w:autoSpaceDN/>
        <w:ind w:left="360"/>
        <w:jc w:val="both"/>
        <w:rPr>
          <w:rFonts w:eastAsia="Times New Roman"/>
          <w:sz w:val="24"/>
          <w:szCs w:val="24"/>
        </w:rPr>
      </w:pPr>
      <w:r>
        <w:rPr>
          <w:rFonts w:eastAsia="Times New Roman"/>
          <w:sz w:val="24"/>
          <w:szCs w:val="24"/>
        </w:rPr>
        <w:t>For purposes of example only, using the example figures from Sections 1 and 3 above, Contractor would be obligated to market Compost in such a manner to meet at least the following quantities:</w:t>
      </w:r>
    </w:p>
    <w:p w:rsidR="00C545F9" w:rsidRPr="00C70D39" w:rsidP="00C545F9" w14:paraId="73B1C808" w14:textId="77777777">
      <w:pPr>
        <w:widowControl/>
        <w:autoSpaceDE/>
        <w:autoSpaceDN/>
        <w:ind w:left="360"/>
        <w:rPr>
          <w:rFonts w:eastAsia="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710"/>
        <w:gridCol w:w="1440"/>
        <w:gridCol w:w="1532"/>
        <w:gridCol w:w="1533"/>
      </w:tblGrid>
      <w:tr w14:paraId="4EAFEFE6" w14:textId="77777777" w:rsidTr="005408E8">
        <w:tblPrEx>
          <w:tblW w:w="0" w:type="auto"/>
          <w:jc w:val="center"/>
          <w:tblLook w:val="04A0"/>
        </w:tblPrEx>
        <w:trPr>
          <w:trHeight w:val="345"/>
          <w:jc w:val="center"/>
        </w:trPr>
        <w:tc>
          <w:tcPr>
            <w:tcW w:w="1885" w:type="dxa"/>
            <w:vMerge w:val="restart"/>
            <w:vAlign w:val="center"/>
          </w:tcPr>
          <w:p w:rsidR="00C545F9" w:rsidRPr="00C70D39" w:rsidP="005408E8" w14:paraId="0653BD4A" w14:textId="55547FF5">
            <w:pPr>
              <w:widowControl/>
              <w:autoSpaceDE/>
              <w:autoSpaceDN/>
              <w:rPr>
                <w:rFonts w:eastAsia="Times New Roman"/>
                <w:sz w:val="20"/>
                <w:szCs w:val="20"/>
              </w:rPr>
            </w:pPr>
            <w:del w:id="2687" w:author="Rodriguez, Andrea" w:date="2026-05-21T11:56:11Z">
              <w:r>
                <w:rPr>
                  <w:rFonts w:ascii="Arial" w:eastAsia="Times New Roman" w:hAnsi="Arial" w:cs="Arial"/>
                  <w:sz w:val="20"/>
                  <w:szCs w:val="20"/>
                </w:rPr>
                <w:delText>Member Agency</w:delText>
              </w:r>
            </w:del>
            <w:bookmarkStart w:id="2688" w:name="_Hlk152086799"/>
            <w:ins w:id="2689" w:author="Rodriguez, Andrea" w:date="2026-05-21T11:56:11Z">
              <w:r>
                <w:rPr>
                  <w:rFonts w:eastAsia="Times New Roman"/>
                  <w:sz w:val="20"/>
                  <w:szCs w:val="20"/>
                </w:rPr>
                <w:t>PA_FC</w:t>
              </w:r>
            </w:ins>
          </w:p>
        </w:tc>
        <w:tc>
          <w:tcPr>
            <w:tcW w:w="1710" w:type="dxa"/>
            <w:vMerge w:val="restart"/>
            <w:vAlign w:val="center"/>
          </w:tcPr>
          <w:p w:rsidR="00C545F9" w:rsidRPr="00C70D39" w:rsidP="005408E8" w14:paraId="55918664" w14:textId="77777777">
            <w:pPr>
              <w:widowControl/>
              <w:autoSpaceDE/>
              <w:autoSpaceDN/>
              <w:jc w:val="center"/>
              <w:rPr>
                <w:rFonts w:eastAsia="Times New Roman"/>
                <w:sz w:val="20"/>
                <w:szCs w:val="20"/>
              </w:rPr>
            </w:pPr>
            <w:r>
              <w:rPr>
                <w:rFonts w:eastAsia="Times New Roman"/>
                <w:sz w:val="20"/>
                <w:szCs w:val="20"/>
              </w:rPr>
              <w:t>Annual Compost ROWP Target (Tons)</w:t>
            </w:r>
          </w:p>
        </w:tc>
        <w:tc>
          <w:tcPr>
            <w:tcW w:w="1440" w:type="dxa"/>
            <w:vMerge w:val="restart"/>
            <w:vAlign w:val="center"/>
          </w:tcPr>
          <w:p w:rsidR="00C545F9" w:rsidRPr="00C70D39" w:rsidP="005408E8" w14:paraId="4ADD813F" w14:textId="77777777">
            <w:pPr>
              <w:widowControl/>
              <w:autoSpaceDE/>
              <w:autoSpaceDN/>
              <w:jc w:val="center"/>
              <w:rPr>
                <w:rFonts w:eastAsia="Times New Roman"/>
                <w:sz w:val="20"/>
                <w:szCs w:val="20"/>
              </w:rPr>
            </w:pPr>
            <w:r>
              <w:rPr>
                <w:rFonts w:eastAsia="Times New Roman"/>
                <w:sz w:val="20"/>
                <w:szCs w:val="20"/>
              </w:rPr>
              <w:t>ROWP Target Coverage</w:t>
            </w:r>
          </w:p>
        </w:tc>
        <w:tc>
          <w:tcPr>
            <w:tcW w:w="3065" w:type="dxa"/>
            <w:gridSpan w:val="2"/>
            <w:vAlign w:val="center"/>
          </w:tcPr>
          <w:p w:rsidR="00C545F9" w:rsidRPr="00C70D39" w:rsidP="005408E8" w14:paraId="2EB41C57" w14:textId="77777777">
            <w:pPr>
              <w:widowControl/>
              <w:autoSpaceDE/>
              <w:autoSpaceDN/>
              <w:jc w:val="center"/>
              <w:rPr>
                <w:rFonts w:eastAsia="Times New Roman"/>
                <w:sz w:val="20"/>
                <w:szCs w:val="20"/>
              </w:rPr>
            </w:pPr>
            <w:r>
              <w:rPr>
                <w:rFonts w:eastAsia="Times New Roman"/>
                <w:sz w:val="20"/>
                <w:szCs w:val="20"/>
              </w:rPr>
              <w:t>Contractor’s Min. ROWP Target (Tons)</w:t>
            </w:r>
          </w:p>
        </w:tc>
      </w:tr>
      <w:tr w14:paraId="4AF1933E" w14:textId="77777777" w:rsidTr="005408E8">
        <w:tblPrEx>
          <w:tblW w:w="0" w:type="auto"/>
          <w:jc w:val="center"/>
          <w:tblLook w:val="04A0"/>
        </w:tblPrEx>
        <w:trPr>
          <w:trHeight w:val="345"/>
          <w:jc w:val="center"/>
        </w:trPr>
        <w:tc>
          <w:tcPr>
            <w:tcW w:w="1885" w:type="dxa"/>
            <w:vMerge/>
            <w:vAlign w:val="center"/>
          </w:tcPr>
          <w:p w:rsidR="00C545F9" w:rsidRPr="00C70D39" w:rsidP="005408E8" w14:paraId="4E933088" w14:textId="77777777">
            <w:pPr>
              <w:widowControl/>
              <w:autoSpaceDE/>
              <w:autoSpaceDN/>
              <w:rPr>
                <w:rFonts w:eastAsia="Times New Roman"/>
                <w:sz w:val="20"/>
                <w:szCs w:val="20"/>
              </w:rPr>
            </w:pPr>
          </w:p>
        </w:tc>
        <w:tc>
          <w:tcPr>
            <w:tcW w:w="1710" w:type="dxa"/>
            <w:vMerge/>
            <w:vAlign w:val="center"/>
          </w:tcPr>
          <w:p w:rsidR="00C545F9" w:rsidRPr="00C70D39" w:rsidP="005408E8" w14:paraId="7FB9B369" w14:textId="77777777">
            <w:pPr>
              <w:widowControl/>
              <w:autoSpaceDE/>
              <w:autoSpaceDN/>
              <w:jc w:val="center"/>
              <w:rPr>
                <w:rFonts w:eastAsia="Times New Roman"/>
                <w:sz w:val="20"/>
                <w:szCs w:val="20"/>
              </w:rPr>
            </w:pPr>
          </w:p>
        </w:tc>
        <w:tc>
          <w:tcPr>
            <w:tcW w:w="1440" w:type="dxa"/>
            <w:vMerge/>
            <w:vAlign w:val="center"/>
          </w:tcPr>
          <w:p w:rsidR="00C545F9" w:rsidRPr="00C70D39" w:rsidP="005408E8" w14:paraId="1224B377" w14:textId="77777777">
            <w:pPr>
              <w:widowControl/>
              <w:autoSpaceDE/>
              <w:autoSpaceDN/>
              <w:jc w:val="center"/>
              <w:rPr>
                <w:rFonts w:eastAsia="Times New Roman"/>
                <w:sz w:val="20"/>
                <w:szCs w:val="20"/>
              </w:rPr>
            </w:pPr>
          </w:p>
        </w:tc>
        <w:tc>
          <w:tcPr>
            <w:tcW w:w="1532" w:type="dxa"/>
            <w:vAlign w:val="center"/>
          </w:tcPr>
          <w:p w:rsidR="00C545F9" w:rsidRPr="00C70D39" w:rsidP="005408E8" w14:paraId="25059A7F" w14:textId="77777777">
            <w:pPr>
              <w:widowControl/>
              <w:autoSpaceDE/>
              <w:autoSpaceDN/>
              <w:jc w:val="center"/>
              <w:rPr>
                <w:rFonts w:eastAsia="Times New Roman"/>
                <w:sz w:val="20"/>
                <w:szCs w:val="20"/>
              </w:rPr>
            </w:pPr>
            <w:r>
              <w:rPr>
                <w:rFonts w:eastAsia="Times New Roman"/>
                <w:sz w:val="20"/>
                <w:szCs w:val="20"/>
              </w:rPr>
              <w:t>Annual</w:t>
            </w:r>
          </w:p>
        </w:tc>
        <w:tc>
          <w:tcPr>
            <w:tcW w:w="1533" w:type="dxa"/>
            <w:vAlign w:val="center"/>
          </w:tcPr>
          <w:p w:rsidR="00C545F9" w:rsidRPr="00C70D39" w:rsidP="005408E8" w14:paraId="6304D1CD" w14:textId="77777777">
            <w:pPr>
              <w:widowControl/>
              <w:autoSpaceDE/>
              <w:autoSpaceDN/>
              <w:jc w:val="center"/>
              <w:rPr>
                <w:rFonts w:eastAsia="Times New Roman"/>
                <w:sz w:val="20"/>
                <w:szCs w:val="20"/>
              </w:rPr>
            </w:pPr>
            <w:r>
              <w:rPr>
                <w:rFonts w:eastAsia="Times New Roman"/>
                <w:sz w:val="20"/>
                <w:szCs w:val="20"/>
              </w:rPr>
              <w:t>Quarterly</w:t>
            </w:r>
          </w:p>
        </w:tc>
      </w:tr>
      <w:tr w14:paraId="7CF92024" w14:textId="77777777" w:rsidTr="005408E8">
        <w:tblPrEx>
          <w:tblW w:w="0" w:type="auto"/>
          <w:jc w:val="center"/>
          <w:tblLook w:val="04A0"/>
        </w:tblPrEx>
        <w:trPr>
          <w:jc w:val="center"/>
        </w:trPr>
        <w:tc>
          <w:tcPr>
            <w:tcW w:w="1885" w:type="dxa"/>
            <w:vAlign w:val="center"/>
          </w:tcPr>
          <w:p w:rsidR="00C545F9" w:rsidRPr="00C70D39" w:rsidP="005408E8" w14:paraId="30AA8F56" w14:textId="77777777">
            <w:pPr>
              <w:widowControl/>
              <w:autoSpaceDE/>
              <w:autoSpaceDN/>
              <w:rPr>
                <w:rFonts w:eastAsia="Times New Roman"/>
                <w:sz w:val="20"/>
                <w:szCs w:val="20"/>
              </w:rPr>
            </w:pPr>
            <w:r>
              <w:rPr>
                <w:rFonts w:eastAsia="Times New Roman"/>
                <w:sz w:val="20"/>
                <w:szCs w:val="20"/>
              </w:rPr>
              <w:t>Lincoln</w:t>
            </w:r>
          </w:p>
        </w:tc>
        <w:tc>
          <w:tcPr>
            <w:tcW w:w="1710" w:type="dxa"/>
            <w:vAlign w:val="center"/>
          </w:tcPr>
          <w:p w:rsidR="00C545F9" w:rsidRPr="00C70D39" w:rsidP="005408E8" w14:paraId="1A49999B" w14:textId="77777777">
            <w:pPr>
              <w:widowControl/>
              <w:autoSpaceDE/>
              <w:autoSpaceDN/>
              <w:jc w:val="center"/>
              <w:rPr>
                <w:rFonts w:eastAsia="Times New Roman"/>
                <w:sz w:val="20"/>
                <w:szCs w:val="20"/>
              </w:rPr>
            </w:pPr>
            <w:r>
              <w:rPr>
                <w:rFonts w:eastAsia="Times New Roman"/>
                <w:sz w:val="20"/>
                <w:szCs w:val="20"/>
              </w:rPr>
              <w:t>2,303</w:t>
            </w:r>
          </w:p>
        </w:tc>
        <w:tc>
          <w:tcPr>
            <w:tcW w:w="1440" w:type="dxa"/>
            <w:vAlign w:val="center"/>
          </w:tcPr>
          <w:p w:rsidR="00C545F9" w:rsidRPr="00C70D39" w:rsidP="005408E8" w14:paraId="14968E1A" w14:textId="77777777">
            <w:pPr>
              <w:widowControl/>
              <w:autoSpaceDE/>
              <w:autoSpaceDN/>
              <w:jc w:val="center"/>
              <w:rPr>
                <w:rFonts w:eastAsia="Times New Roman"/>
                <w:sz w:val="20"/>
                <w:szCs w:val="20"/>
              </w:rPr>
            </w:pPr>
            <w:r>
              <w:rPr>
                <w:rFonts w:eastAsia="Times New Roman"/>
                <w:sz w:val="20"/>
                <w:szCs w:val="20"/>
              </w:rPr>
              <w:t>100%</w:t>
            </w:r>
          </w:p>
        </w:tc>
        <w:tc>
          <w:tcPr>
            <w:tcW w:w="1532" w:type="dxa"/>
            <w:vAlign w:val="center"/>
          </w:tcPr>
          <w:p w:rsidR="00C545F9" w:rsidRPr="00C70D39" w:rsidP="005408E8" w14:paraId="6ED63729" w14:textId="77777777">
            <w:pPr>
              <w:widowControl/>
              <w:autoSpaceDE/>
              <w:autoSpaceDN/>
              <w:jc w:val="center"/>
              <w:rPr>
                <w:rFonts w:eastAsia="Times New Roman"/>
                <w:sz w:val="20"/>
                <w:szCs w:val="20"/>
              </w:rPr>
            </w:pPr>
            <w:r>
              <w:rPr>
                <w:rFonts w:eastAsia="Times New Roman"/>
                <w:sz w:val="20"/>
                <w:szCs w:val="20"/>
              </w:rPr>
              <w:t>2,303</w:t>
            </w:r>
          </w:p>
        </w:tc>
        <w:tc>
          <w:tcPr>
            <w:tcW w:w="1533" w:type="dxa"/>
            <w:vAlign w:val="center"/>
          </w:tcPr>
          <w:p w:rsidR="00C545F9" w:rsidRPr="00C70D39" w:rsidP="005408E8" w14:paraId="2B0F172F" w14:textId="77777777">
            <w:pPr>
              <w:widowControl/>
              <w:autoSpaceDE/>
              <w:autoSpaceDN/>
              <w:jc w:val="center"/>
              <w:rPr>
                <w:rFonts w:eastAsia="Times New Roman"/>
                <w:sz w:val="20"/>
                <w:szCs w:val="20"/>
              </w:rPr>
            </w:pPr>
            <w:r>
              <w:rPr>
                <w:rFonts w:eastAsia="Times New Roman"/>
                <w:sz w:val="20"/>
                <w:szCs w:val="20"/>
              </w:rPr>
              <w:t>576</w:t>
            </w:r>
          </w:p>
        </w:tc>
      </w:tr>
      <w:tr w14:paraId="46DA238C" w14:textId="77777777" w:rsidTr="005408E8">
        <w:tblPrEx>
          <w:tblW w:w="0" w:type="auto"/>
          <w:jc w:val="center"/>
          <w:tblLook w:val="04A0"/>
        </w:tblPrEx>
        <w:trPr>
          <w:jc w:val="center"/>
        </w:trPr>
        <w:tc>
          <w:tcPr>
            <w:tcW w:w="1885" w:type="dxa"/>
            <w:vAlign w:val="center"/>
          </w:tcPr>
          <w:p w:rsidR="00C545F9" w:rsidRPr="00C70D39" w:rsidP="005408E8" w14:paraId="7C52FC83" w14:textId="77777777">
            <w:pPr>
              <w:widowControl/>
              <w:autoSpaceDE/>
              <w:autoSpaceDN/>
              <w:rPr>
                <w:rFonts w:eastAsia="Times New Roman"/>
                <w:sz w:val="20"/>
                <w:szCs w:val="20"/>
              </w:rPr>
            </w:pPr>
            <w:r>
              <w:rPr>
                <w:rFonts w:eastAsia="Times New Roman"/>
                <w:sz w:val="20"/>
                <w:szCs w:val="20"/>
              </w:rPr>
              <w:t>Placer County</w:t>
            </w:r>
          </w:p>
        </w:tc>
        <w:tc>
          <w:tcPr>
            <w:tcW w:w="1710" w:type="dxa"/>
            <w:vAlign w:val="center"/>
          </w:tcPr>
          <w:p w:rsidR="00C545F9" w:rsidRPr="00C70D39" w:rsidP="005408E8" w14:paraId="16AE1C1D" w14:textId="77777777">
            <w:pPr>
              <w:widowControl/>
              <w:autoSpaceDE/>
              <w:autoSpaceDN/>
              <w:jc w:val="center"/>
              <w:rPr>
                <w:rFonts w:eastAsia="Times New Roman"/>
                <w:sz w:val="20"/>
                <w:szCs w:val="20"/>
              </w:rPr>
            </w:pPr>
            <w:r>
              <w:rPr>
                <w:rFonts w:eastAsia="Times New Roman"/>
                <w:sz w:val="20"/>
                <w:szCs w:val="20"/>
              </w:rPr>
              <w:t>5,318</w:t>
            </w:r>
          </w:p>
        </w:tc>
        <w:tc>
          <w:tcPr>
            <w:tcW w:w="1440" w:type="dxa"/>
            <w:vAlign w:val="center"/>
          </w:tcPr>
          <w:p w:rsidR="00C545F9" w:rsidRPr="00C70D39" w:rsidP="005408E8" w14:paraId="30793504" w14:textId="77777777">
            <w:pPr>
              <w:widowControl/>
              <w:autoSpaceDE/>
              <w:autoSpaceDN/>
              <w:jc w:val="center"/>
              <w:rPr>
                <w:rFonts w:eastAsia="Times New Roman"/>
                <w:sz w:val="20"/>
                <w:szCs w:val="20"/>
              </w:rPr>
            </w:pPr>
            <w:r>
              <w:rPr>
                <w:rFonts w:eastAsia="Times New Roman"/>
                <w:sz w:val="20"/>
                <w:szCs w:val="20"/>
              </w:rPr>
              <w:t>100%</w:t>
            </w:r>
          </w:p>
        </w:tc>
        <w:tc>
          <w:tcPr>
            <w:tcW w:w="1532" w:type="dxa"/>
            <w:vAlign w:val="center"/>
          </w:tcPr>
          <w:p w:rsidR="00C545F9" w:rsidRPr="00C70D39" w:rsidP="005408E8" w14:paraId="34F3A1F0" w14:textId="77777777">
            <w:pPr>
              <w:widowControl/>
              <w:autoSpaceDE/>
              <w:autoSpaceDN/>
              <w:jc w:val="center"/>
              <w:rPr>
                <w:rFonts w:eastAsia="Times New Roman"/>
                <w:sz w:val="20"/>
                <w:szCs w:val="20"/>
              </w:rPr>
            </w:pPr>
            <w:r>
              <w:rPr>
                <w:rFonts w:eastAsia="Times New Roman"/>
                <w:sz w:val="20"/>
                <w:szCs w:val="20"/>
              </w:rPr>
              <w:t>5,318</w:t>
            </w:r>
          </w:p>
        </w:tc>
        <w:tc>
          <w:tcPr>
            <w:tcW w:w="1533" w:type="dxa"/>
            <w:vAlign w:val="center"/>
          </w:tcPr>
          <w:p w:rsidR="00C545F9" w:rsidRPr="00C70D39" w:rsidP="005408E8" w14:paraId="0198329B" w14:textId="77777777">
            <w:pPr>
              <w:widowControl/>
              <w:autoSpaceDE/>
              <w:autoSpaceDN/>
              <w:jc w:val="center"/>
              <w:rPr>
                <w:rFonts w:eastAsia="Times New Roman"/>
                <w:sz w:val="20"/>
                <w:szCs w:val="20"/>
              </w:rPr>
            </w:pPr>
            <w:r>
              <w:rPr>
                <w:rFonts w:eastAsia="Times New Roman"/>
                <w:sz w:val="20"/>
                <w:szCs w:val="20"/>
              </w:rPr>
              <w:t>1,330</w:t>
            </w:r>
          </w:p>
        </w:tc>
      </w:tr>
      <w:tr w14:paraId="43BA3A95" w14:textId="77777777" w:rsidTr="005408E8">
        <w:tblPrEx>
          <w:tblW w:w="0" w:type="auto"/>
          <w:jc w:val="center"/>
          <w:tblLook w:val="04A0"/>
        </w:tblPrEx>
        <w:trPr>
          <w:jc w:val="center"/>
        </w:trPr>
        <w:tc>
          <w:tcPr>
            <w:tcW w:w="1885" w:type="dxa"/>
            <w:vAlign w:val="center"/>
          </w:tcPr>
          <w:p w:rsidR="00C545F9" w:rsidRPr="00C70D39" w:rsidP="005408E8" w14:paraId="39929764" w14:textId="77777777">
            <w:pPr>
              <w:widowControl/>
              <w:autoSpaceDE/>
              <w:autoSpaceDN/>
              <w:rPr>
                <w:rFonts w:eastAsia="Times New Roman"/>
                <w:sz w:val="20"/>
                <w:szCs w:val="20"/>
              </w:rPr>
            </w:pPr>
            <w:r>
              <w:rPr>
                <w:rFonts w:eastAsia="Times New Roman"/>
                <w:sz w:val="20"/>
                <w:szCs w:val="20"/>
              </w:rPr>
              <w:t>Rocklin</w:t>
            </w:r>
          </w:p>
        </w:tc>
        <w:tc>
          <w:tcPr>
            <w:tcW w:w="1710" w:type="dxa"/>
            <w:vAlign w:val="center"/>
          </w:tcPr>
          <w:p w:rsidR="00C545F9" w:rsidRPr="00C70D39" w:rsidP="005408E8" w14:paraId="47C69AFD" w14:textId="77777777">
            <w:pPr>
              <w:widowControl/>
              <w:autoSpaceDE/>
              <w:autoSpaceDN/>
              <w:jc w:val="center"/>
              <w:rPr>
                <w:rFonts w:eastAsia="Times New Roman"/>
                <w:sz w:val="20"/>
                <w:szCs w:val="20"/>
              </w:rPr>
            </w:pPr>
            <w:r>
              <w:rPr>
                <w:rFonts w:eastAsia="Times New Roman"/>
                <w:sz w:val="20"/>
                <w:szCs w:val="20"/>
              </w:rPr>
              <w:t>3,270</w:t>
            </w:r>
          </w:p>
        </w:tc>
        <w:tc>
          <w:tcPr>
            <w:tcW w:w="1440" w:type="dxa"/>
            <w:vAlign w:val="center"/>
          </w:tcPr>
          <w:p w:rsidR="00C545F9" w:rsidRPr="00C70D39" w:rsidP="005408E8" w14:paraId="2934B693" w14:textId="77777777">
            <w:pPr>
              <w:widowControl/>
              <w:autoSpaceDE/>
              <w:autoSpaceDN/>
              <w:jc w:val="center"/>
              <w:rPr>
                <w:rFonts w:eastAsia="Times New Roman"/>
                <w:sz w:val="20"/>
                <w:szCs w:val="20"/>
              </w:rPr>
            </w:pPr>
            <w:r>
              <w:rPr>
                <w:rFonts w:eastAsia="Times New Roman"/>
                <w:sz w:val="20"/>
                <w:szCs w:val="20"/>
              </w:rPr>
              <w:t>100%</w:t>
            </w:r>
          </w:p>
        </w:tc>
        <w:tc>
          <w:tcPr>
            <w:tcW w:w="1532" w:type="dxa"/>
            <w:vAlign w:val="center"/>
          </w:tcPr>
          <w:p w:rsidR="00C545F9" w:rsidRPr="00C70D39" w:rsidP="005408E8" w14:paraId="664CF6FF" w14:textId="77777777">
            <w:pPr>
              <w:widowControl/>
              <w:autoSpaceDE/>
              <w:autoSpaceDN/>
              <w:jc w:val="center"/>
              <w:rPr>
                <w:rFonts w:eastAsia="Times New Roman"/>
                <w:sz w:val="20"/>
                <w:szCs w:val="20"/>
              </w:rPr>
            </w:pPr>
            <w:r>
              <w:rPr>
                <w:rFonts w:eastAsia="Times New Roman"/>
                <w:sz w:val="20"/>
                <w:szCs w:val="20"/>
              </w:rPr>
              <w:t>3,270</w:t>
            </w:r>
          </w:p>
        </w:tc>
        <w:tc>
          <w:tcPr>
            <w:tcW w:w="1533" w:type="dxa"/>
            <w:vAlign w:val="center"/>
          </w:tcPr>
          <w:p w:rsidR="00C545F9" w:rsidRPr="00C70D39" w:rsidP="005408E8" w14:paraId="31AC8D6C" w14:textId="77777777">
            <w:pPr>
              <w:widowControl/>
              <w:autoSpaceDE/>
              <w:autoSpaceDN/>
              <w:jc w:val="center"/>
              <w:rPr>
                <w:rFonts w:eastAsia="Times New Roman"/>
                <w:sz w:val="20"/>
                <w:szCs w:val="20"/>
              </w:rPr>
            </w:pPr>
            <w:r>
              <w:rPr>
                <w:rFonts w:eastAsia="Times New Roman"/>
                <w:sz w:val="20"/>
                <w:szCs w:val="20"/>
              </w:rPr>
              <w:t>818</w:t>
            </w:r>
          </w:p>
        </w:tc>
      </w:tr>
      <w:tr w14:paraId="0276DCA9" w14:textId="77777777" w:rsidTr="005408E8">
        <w:tblPrEx>
          <w:tblW w:w="0" w:type="auto"/>
          <w:jc w:val="center"/>
          <w:tblLook w:val="04A0"/>
        </w:tblPrEx>
        <w:trPr>
          <w:jc w:val="center"/>
        </w:trPr>
        <w:tc>
          <w:tcPr>
            <w:tcW w:w="1885" w:type="dxa"/>
            <w:vAlign w:val="center"/>
          </w:tcPr>
          <w:p w:rsidR="00C545F9" w:rsidRPr="00C70D39" w:rsidP="005408E8" w14:paraId="5A663181" w14:textId="77777777">
            <w:pPr>
              <w:widowControl/>
              <w:autoSpaceDE/>
              <w:autoSpaceDN/>
              <w:rPr>
                <w:rFonts w:eastAsia="Times New Roman"/>
                <w:sz w:val="20"/>
                <w:szCs w:val="20"/>
              </w:rPr>
            </w:pPr>
            <w:r>
              <w:rPr>
                <w:rFonts w:eastAsia="Times New Roman"/>
                <w:sz w:val="20"/>
                <w:szCs w:val="20"/>
              </w:rPr>
              <w:t>Roseville</w:t>
            </w:r>
          </w:p>
        </w:tc>
        <w:tc>
          <w:tcPr>
            <w:tcW w:w="1710" w:type="dxa"/>
            <w:vAlign w:val="center"/>
          </w:tcPr>
          <w:p w:rsidR="00C545F9" w:rsidRPr="00C70D39" w:rsidP="005408E8" w14:paraId="1D8617BA" w14:textId="77777777">
            <w:pPr>
              <w:widowControl/>
              <w:autoSpaceDE/>
              <w:autoSpaceDN/>
              <w:jc w:val="center"/>
              <w:rPr>
                <w:rFonts w:eastAsia="Times New Roman"/>
                <w:sz w:val="20"/>
                <w:szCs w:val="20"/>
              </w:rPr>
            </w:pPr>
            <w:r>
              <w:rPr>
                <w:rFonts w:eastAsia="Times New Roman"/>
                <w:sz w:val="20"/>
                <w:szCs w:val="20"/>
              </w:rPr>
              <w:t>6,815</w:t>
            </w:r>
          </w:p>
        </w:tc>
        <w:tc>
          <w:tcPr>
            <w:tcW w:w="1440" w:type="dxa"/>
            <w:vAlign w:val="center"/>
          </w:tcPr>
          <w:p w:rsidR="00C545F9" w:rsidRPr="00C70D39" w:rsidP="005408E8" w14:paraId="3C4909B2" w14:textId="77777777">
            <w:pPr>
              <w:widowControl/>
              <w:autoSpaceDE/>
              <w:autoSpaceDN/>
              <w:jc w:val="center"/>
              <w:rPr>
                <w:rFonts w:eastAsia="Times New Roman"/>
                <w:sz w:val="20"/>
                <w:szCs w:val="20"/>
              </w:rPr>
            </w:pPr>
            <w:r>
              <w:rPr>
                <w:rFonts w:eastAsia="Times New Roman"/>
                <w:sz w:val="20"/>
                <w:szCs w:val="20"/>
              </w:rPr>
              <w:t>100%</w:t>
            </w:r>
          </w:p>
        </w:tc>
        <w:tc>
          <w:tcPr>
            <w:tcW w:w="1532" w:type="dxa"/>
            <w:vAlign w:val="center"/>
          </w:tcPr>
          <w:p w:rsidR="00C545F9" w:rsidRPr="00C70D39" w:rsidP="005408E8" w14:paraId="5905C44F" w14:textId="77777777">
            <w:pPr>
              <w:widowControl/>
              <w:autoSpaceDE/>
              <w:autoSpaceDN/>
              <w:jc w:val="center"/>
              <w:rPr>
                <w:rFonts w:eastAsia="Times New Roman"/>
                <w:sz w:val="20"/>
                <w:szCs w:val="20"/>
              </w:rPr>
            </w:pPr>
            <w:r>
              <w:rPr>
                <w:rFonts w:eastAsia="Times New Roman"/>
                <w:sz w:val="20"/>
                <w:szCs w:val="20"/>
              </w:rPr>
              <w:t>6,815</w:t>
            </w:r>
          </w:p>
        </w:tc>
        <w:tc>
          <w:tcPr>
            <w:tcW w:w="1533" w:type="dxa"/>
            <w:vAlign w:val="center"/>
          </w:tcPr>
          <w:p w:rsidR="00C545F9" w:rsidRPr="00C70D39" w:rsidP="005408E8" w14:paraId="4D48F1F3" w14:textId="77777777">
            <w:pPr>
              <w:widowControl/>
              <w:autoSpaceDE/>
              <w:autoSpaceDN/>
              <w:jc w:val="center"/>
              <w:rPr>
                <w:rFonts w:eastAsia="Times New Roman"/>
                <w:sz w:val="20"/>
                <w:szCs w:val="20"/>
              </w:rPr>
            </w:pPr>
            <w:r>
              <w:rPr>
                <w:rFonts w:eastAsia="Times New Roman"/>
                <w:sz w:val="20"/>
                <w:szCs w:val="20"/>
              </w:rPr>
              <w:t>1,704</w:t>
            </w:r>
          </w:p>
        </w:tc>
      </w:tr>
      <w:tr w14:paraId="6D34E40B" w14:textId="77777777" w:rsidTr="005408E8">
        <w:tblPrEx>
          <w:tblW w:w="0" w:type="auto"/>
          <w:jc w:val="center"/>
          <w:tblLook w:val="04A0"/>
        </w:tblPrEx>
        <w:trPr>
          <w:jc w:val="center"/>
        </w:trPr>
        <w:tc>
          <w:tcPr>
            <w:tcW w:w="1885" w:type="dxa"/>
            <w:vAlign w:val="center"/>
          </w:tcPr>
          <w:p w:rsidR="00C545F9" w:rsidRPr="00C70D39" w:rsidP="005408E8" w14:paraId="24FBE9A8" w14:textId="77777777">
            <w:pPr>
              <w:widowControl/>
              <w:autoSpaceDE/>
              <w:autoSpaceDN/>
              <w:rPr>
                <w:rFonts w:eastAsia="Times New Roman"/>
                <w:sz w:val="20"/>
                <w:szCs w:val="20"/>
              </w:rPr>
            </w:pPr>
            <w:r>
              <w:rPr>
                <w:rFonts w:eastAsia="Times New Roman"/>
                <w:sz w:val="20"/>
                <w:szCs w:val="20"/>
              </w:rPr>
              <w:t>Total</w:t>
            </w:r>
          </w:p>
        </w:tc>
        <w:tc>
          <w:tcPr>
            <w:tcW w:w="1710" w:type="dxa"/>
            <w:vAlign w:val="center"/>
          </w:tcPr>
          <w:p w:rsidR="00C545F9" w:rsidRPr="00C70D39" w:rsidP="005408E8" w14:paraId="6F3F9697" w14:textId="77777777">
            <w:pPr>
              <w:widowControl/>
              <w:autoSpaceDE/>
              <w:autoSpaceDN/>
              <w:jc w:val="center"/>
              <w:rPr>
                <w:rFonts w:eastAsia="Times New Roman"/>
                <w:sz w:val="20"/>
                <w:szCs w:val="20"/>
              </w:rPr>
            </w:pPr>
            <w:r>
              <w:rPr>
                <w:rFonts w:eastAsia="Times New Roman"/>
                <w:sz w:val="20"/>
                <w:szCs w:val="20"/>
              </w:rPr>
              <w:t>17,706</w:t>
            </w:r>
          </w:p>
        </w:tc>
        <w:tc>
          <w:tcPr>
            <w:tcW w:w="1440" w:type="dxa"/>
            <w:shd w:val="clear" w:color="auto" w:fill="D9D9D9"/>
            <w:vAlign w:val="center"/>
          </w:tcPr>
          <w:p w:rsidR="00C545F9" w:rsidRPr="00C70D39" w:rsidP="005408E8" w14:paraId="7581176A" w14:textId="77777777">
            <w:pPr>
              <w:widowControl/>
              <w:autoSpaceDE/>
              <w:autoSpaceDN/>
              <w:jc w:val="center"/>
              <w:rPr>
                <w:rFonts w:eastAsia="Times New Roman"/>
                <w:sz w:val="20"/>
                <w:szCs w:val="20"/>
              </w:rPr>
            </w:pPr>
          </w:p>
        </w:tc>
        <w:tc>
          <w:tcPr>
            <w:tcW w:w="1532" w:type="dxa"/>
            <w:vAlign w:val="center"/>
          </w:tcPr>
          <w:p w:rsidR="00C545F9" w:rsidRPr="00C70D39" w:rsidP="005408E8" w14:paraId="746C2162" w14:textId="77777777">
            <w:pPr>
              <w:widowControl/>
              <w:autoSpaceDE/>
              <w:autoSpaceDN/>
              <w:jc w:val="center"/>
              <w:rPr>
                <w:rFonts w:eastAsia="Times New Roman"/>
                <w:sz w:val="20"/>
                <w:szCs w:val="20"/>
              </w:rPr>
            </w:pPr>
            <w:r>
              <w:rPr>
                <w:rFonts w:eastAsia="Times New Roman"/>
                <w:sz w:val="20"/>
                <w:szCs w:val="20"/>
              </w:rPr>
              <w:t>17,706</w:t>
            </w:r>
          </w:p>
        </w:tc>
        <w:tc>
          <w:tcPr>
            <w:tcW w:w="1533" w:type="dxa"/>
            <w:vAlign w:val="center"/>
          </w:tcPr>
          <w:p w:rsidR="00C545F9" w:rsidRPr="00C70D39" w:rsidP="005408E8" w14:paraId="7349B1BF" w14:textId="77777777">
            <w:pPr>
              <w:widowControl/>
              <w:autoSpaceDE/>
              <w:autoSpaceDN/>
              <w:jc w:val="center"/>
              <w:rPr>
                <w:rFonts w:eastAsia="Times New Roman"/>
                <w:sz w:val="20"/>
                <w:szCs w:val="20"/>
              </w:rPr>
            </w:pPr>
            <w:r>
              <w:rPr>
                <w:rFonts w:eastAsia="Times New Roman"/>
                <w:sz w:val="20"/>
                <w:szCs w:val="20"/>
              </w:rPr>
              <w:t>4,428</w:t>
            </w:r>
          </w:p>
        </w:tc>
      </w:tr>
      <w:bookmarkEnd w:id="2688"/>
    </w:tbl>
    <w:p w:rsidR="00085D07" w:rsidRPr="00C70D39" w:rsidP="00085D07" w14:paraId="02B8F15D" w14:textId="77777777">
      <w:pPr>
        <w:widowControl/>
        <w:autoSpaceDE/>
        <w:autoSpaceDN/>
        <w:spacing w:before="240" w:after="120"/>
        <w:ind w:left="270"/>
        <w:contextualSpacing/>
        <w:rPr>
          <w:rFonts w:eastAsia="Times New Roman" w:cs="Times New Roman"/>
          <w:b/>
          <w:bCs/>
          <w:sz w:val="24"/>
          <w:szCs w:val="20"/>
        </w:rPr>
      </w:pPr>
    </w:p>
    <w:p w:rsidR="00C545F9" w:rsidRPr="00C70D39" w:rsidP="00085D07" w14:paraId="035E82D9" w14:textId="1583F775">
      <w:pPr>
        <w:widowControl/>
        <w:numPr>
          <w:ilvl w:val="0"/>
          <w:numId w:val="96"/>
        </w:numPr>
        <w:autoSpaceDE/>
        <w:autoSpaceDN/>
        <w:spacing w:before="240" w:after="120"/>
        <w:contextualSpacing/>
        <w:rPr>
          <w:rFonts w:eastAsia="Times New Roman" w:cs="Times New Roman"/>
          <w:b/>
          <w:bCs/>
          <w:sz w:val="24"/>
          <w:szCs w:val="20"/>
        </w:rPr>
      </w:pPr>
      <w:r>
        <w:rPr>
          <w:rFonts w:eastAsia="Times New Roman" w:cs="Times New Roman"/>
          <w:b/>
          <w:bCs/>
          <w:sz w:val="24"/>
          <w:szCs w:val="20"/>
        </w:rPr>
        <w:t>ROWP Procurement Credit Allocation</w:t>
      </w:r>
    </w:p>
    <w:p w:rsidR="00C545F9" w:rsidRPr="00C70D39" w:rsidP="00085D07" w14:paraId="180D0901" w14:textId="79290388">
      <w:pPr>
        <w:widowControl/>
        <w:autoSpaceDE/>
        <w:autoSpaceDN/>
        <w:spacing w:before="120" w:after="120"/>
        <w:ind w:left="360"/>
        <w:jc w:val="both"/>
        <w:rPr>
          <w:rFonts w:eastAsia="Times New Roman"/>
          <w:sz w:val="24"/>
          <w:szCs w:val="24"/>
        </w:rPr>
      </w:pPr>
      <w:r>
        <w:rPr>
          <w:rFonts w:eastAsia="Times New Roman"/>
          <w:sz w:val="24"/>
          <w:szCs w:val="24"/>
        </w:rPr>
        <w:t xml:space="preserve">Each quarter, Contractor will allocate ROWP Credit proportionally among the </w:t>
      </w:r>
      <w:del w:id="2690" w:author="Rodriguez, Andrea" w:date="2026-05-21T11:56:11Z">
        <w:r>
          <w:rPr>
            <w:rFonts w:ascii="Arial" w:eastAsia="Times New Roman" w:hAnsi="Arial" w:cs="Arial"/>
            <w:sz w:val="24"/>
            <w:szCs w:val="24"/>
          </w:rPr>
          <w:delText>Member Agencies</w:delText>
        </w:r>
      </w:del>
      <w:ins w:id="2691" w:author="Rodriguez, Andrea" w:date="2026-05-21T11:56:11Z">
        <w:r>
          <w:rPr>
            <w:rFonts w:eastAsia="Times New Roman"/>
            <w:sz w:val="24"/>
            <w:szCs w:val="24"/>
          </w:rPr>
          <w:t>PA_FCs</w:t>
        </w:r>
      </w:ins>
      <w:r>
        <w:rPr>
          <w:rFonts w:eastAsia="Times New Roman"/>
          <w:sz w:val="24"/>
          <w:szCs w:val="24"/>
        </w:rPr>
        <w:t xml:space="preserve">, based on Relative % of total ROWP Target. </w:t>
      </w:r>
    </w:p>
    <w:p w:rsidR="00C545F9" w:rsidRPr="00C70D39" w:rsidP="00085D07" w14:paraId="14755BA9" w14:textId="2BCC432E">
      <w:pPr>
        <w:widowControl/>
        <w:numPr>
          <w:ilvl w:val="0"/>
          <w:numId w:val="99"/>
        </w:numPr>
        <w:autoSpaceDE/>
        <w:autoSpaceDN/>
        <w:spacing w:before="120" w:after="120"/>
        <w:jc w:val="both"/>
        <w:rPr>
          <w:rFonts w:eastAsia="Times New Roman"/>
          <w:sz w:val="24"/>
          <w:szCs w:val="24"/>
        </w:rPr>
      </w:pPr>
      <w:r>
        <w:rPr>
          <w:rFonts w:eastAsia="Times New Roman"/>
          <w:sz w:val="24"/>
          <w:szCs w:val="24"/>
        </w:rPr>
        <w:t xml:space="preserve">Determine the ROWP Targets for the </w:t>
      </w:r>
      <w:del w:id="2692" w:author="Rodriguez, Andrea" w:date="2026-05-21T11:56:11Z">
        <w:r>
          <w:rPr>
            <w:rFonts w:ascii="Arial" w:eastAsia="Times New Roman" w:hAnsi="Arial" w:cs="Arial"/>
            <w:sz w:val="24"/>
            <w:szCs w:val="24"/>
          </w:rPr>
          <w:delText>Member Agencies</w:delText>
        </w:r>
      </w:del>
      <w:ins w:id="2693" w:author="Rodriguez, Andrea" w:date="2026-05-21T11:56:11Z">
        <w:r>
          <w:rPr>
            <w:rFonts w:eastAsia="Times New Roman"/>
            <w:sz w:val="24"/>
            <w:szCs w:val="24"/>
          </w:rPr>
          <w:t>PA_FCs</w:t>
        </w:r>
      </w:ins>
      <w:r>
        <w:rPr>
          <w:rFonts w:eastAsia="Times New Roman"/>
          <w:sz w:val="24"/>
          <w:szCs w:val="24"/>
        </w:rPr>
        <w:t xml:space="preserve">. These will either be the targets provided by CalRecycle or, if a </w:t>
      </w:r>
      <w:del w:id="2694" w:author="Rodriguez, Andrea" w:date="2026-05-21T11:56:11Z">
        <w:r>
          <w:rPr>
            <w:rFonts w:ascii="Arial" w:eastAsia="Times New Roman" w:hAnsi="Arial" w:cs="Arial"/>
            <w:sz w:val="24"/>
            <w:szCs w:val="24"/>
          </w:rPr>
          <w:delText>Member Agency</w:delText>
        </w:r>
      </w:del>
      <w:ins w:id="2695" w:author="Rodriguez, Andrea" w:date="2026-05-21T11:56:11Z">
        <w:r>
          <w:rPr>
            <w:rFonts w:eastAsia="Times New Roman"/>
            <w:sz w:val="24"/>
            <w:szCs w:val="24"/>
          </w:rPr>
          <w:t>PA_FC</w:t>
        </w:r>
      </w:ins>
      <w:r>
        <w:rPr>
          <w:rFonts w:eastAsia="Times New Roman"/>
          <w:sz w:val="24"/>
          <w:szCs w:val="24"/>
        </w:rPr>
        <w:t xml:space="preserve"> reduces the Qualifying Material delivered to the Facility, it will be the adjusted ROWP Target(s) calculated pursuant to Section 3.</w:t>
      </w:r>
    </w:p>
    <w:p w:rsidR="00C545F9" w:rsidRPr="00C70D39" w:rsidP="00085D07" w14:paraId="754A309E" w14:textId="59608783">
      <w:pPr>
        <w:widowControl/>
        <w:numPr>
          <w:ilvl w:val="0"/>
          <w:numId w:val="99"/>
        </w:numPr>
        <w:autoSpaceDE/>
        <w:autoSpaceDN/>
        <w:spacing w:before="120" w:after="120"/>
        <w:jc w:val="both"/>
        <w:rPr>
          <w:rFonts w:eastAsia="Times New Roman"/>
          <w:sz w:val="24"/>
          <w:szCs w:val="24"/>
        </w:rPr>
      </w:pPr>
      <w:r>
        <w:rPr>
          <w:rFonts w:eastAsia="Times New Roman"/>
          <w:sz w:val="24"/>
          <w:szCs w:val="24"/>
        </w:rPr>
        <w:t xml:space="preserve">Determine the </w:t>
      </w:r>
      <w:del w:id="2696" w:author="Rodriguez, Andrea" w:date="2026-05-21T11:56:11Z">
        <w:r>
          <w:rPr>
            <w:rFonts w:ascii="Arial" w:eastAsia="Times New Roman" w:hAnsi="Arial" w:cs="Arial"/>
            <w:sz w:val="24"/>
            <w:szCs w:val="24"/>
          </w:rPr>
          <w:delText>Member Agencies</w:delText>
        </w:r>
      </w:del>
      <w:ins w:id="2697" w:author="Rodriguez, Andrea" w:date="2026-05-21T11:56:11Z">
        <w:r>
          <w:rPr>
            <w:rFonts w:eastAsia="Times New Roman"/>
            <w:sz w:val="24"/>
            <w:szCs w:val="24"/>
          </w:rPr>
          <w:t>PA_FCs</w:t>
        </w:r>
      </w:ins>
      <w:r>
        <w:rPr>
          <w:rFonts w:eastAsia="Times New Roman"/>
          <w:sz w:val="24"/>
          <w:szCs w:val="24"/>
        </w:rPr>
        <w:t>’ relative % of total ROWP Target</w:t>
      </w:r>
    </w:p>
    <w:p w:rsidR="00C545F9" w:rsidRPr="00C70D39" w:rsidP="00085D07" w14:paraId="3A380F84" w14:textId="77777777">
      <w:pPr>
        <w:widowControl/>
        <w:numPr>
          <w:ilvl w:val="0"/>
          <w:numId w:val="99"/>
        </w:numPr>
        <w:autoSpaceDE/>
        <w:autoSpaceDN/>
        <w:spacing w:before="120" w:after="120"/>
        <w:jc w:val="both"/>
        <w:rPr>
          <w:rFonts w:eastAsia="Times New Roman"/>
          <w:sz w:val="24"/>
          <w:szCs w:val="24"/>
        </w:rPr>
      </w:pPr>
      <w:r>
        <w:rPr>
          <w:rFonts w:eastAsia="Times New Roman"/>
          <w:sz w:val="24"/>
          <w:szCs w:val="24"/>
        </w:rPr>
        <w:t>Assign ROWP by the relative % of total ROWP Target.</w:t>
      </w:r>
    </w:p>
    <w:p w:rsidR="00C545F9" w:rsidRPr="00C70D39" w:rsidP="00085D07" w14:paraId="15F19937" w14:textId="77777777">
      <w:pPr>
        <w:widowControl/>
        <w:autoSpaceDE/>
        <w:autoSpaceDN/>
        <w:spacing w:before="120" w:after="120"/>
        <w:ind w:left="360"/>
        <w:rPr>
          <w:rFonts w:eastAsia="Times New Roman"/>
          <w:sz w:val="24"/>
          <w:szCs w:val="24"/>
        </w:rPr>
      </w:pPr>
      <w:r>
        <w:rPr>
          <w:rFonts w:eastAsia="Times New Roman"/>
          <w:sz w:val="24"/>
          <w:szCs w:val="24"/>
        </w:rPr>
        <w:t>To illustrate the calculation, for the period from January 1, 2022, through December 31, 2026, assuming there is no adjusted ROWP Target, the ROWP credit allocation would be calculated as follows.</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3060"/>
        <w:gridCol w:w="1890"/>
      </w:tblGrid>
      <w:tr w14:paraId="443EE3A6" w14:textId="77777777" w:rsidTr="005408E8">
        <w:tblPrEx>
          <w:tblW w:w="6750" w:type="dxa"/>
          <w:jc w:val="center"/>
          <w:tblLook w:val="04A0"/>
        </w:tblPrEx>
        <w:trPr>
          <w:trHeight w:hRule="exact" w:val="20"/>
          <w:jc w:val="center"/>
        </w:trPr>
        <w:tc>
          <w:tcPr>
            <w:tcW w:w="1800" w:type="dxa"/>
            <w:tcBorders>
              <w:top w:val="nil"/>
              <w:left w:val="nil"/>
              <w:bottom w:val="nil"/>
              <w:right w:val="nil"/>
            </w:tcBorders>
          </w:tcPr>
          <w:p w:rsidR="00C545F9" w:rsidRPr="00C70D39" w:rsidP="005408E8" w14:paraId="517B9641" w14:textId="77777777">
            <w:pPr>
              <w:widowControl/>
              <w:autoSpaceDE/>
              <w:autoSpaceDN/>
              <w:rPr>
                <w:rFonts w:eastAsia="Times New Roman" w:cs="Times New Roman"/>
                <w:sz w:val="2"/>
                <w:szCs w:val="20"/>
              </w:rPr>
            </w:pPr>
          </w:p>
        </w:tc>
        <w:tc>
          <w:tcPr>
            <w:tcW w:w="3060" w:type="dxa"/>
            <w:tcBorders>
              <w:top w:val="nil"/>
              <w:left w:val="nil"/>
              <w:bottom w:val="nil"/>
              <w:right w:val="nil"/>
            </w:tcBorders>
          </w:tcPr>
          <w:p w:rsidR="00C545F9" w:rsidRPr="00C70D39" w:rsidP="005408E8" w14:paraId="0D402989" w14:textId="77777777">
            <w:pPr>
              <w:widowControl/>
              <w:autoSpaceDE/>
              <w:autoSpaceDN/>
              <w:rPr>
                <w:rFonts w:eastAsia="Times New Roman" w:cs="Times New Roman"/>
                <w:sz w:val="2"/>
                <w:szCs w:val="20"/>
              </w:rPr>
            </w:pPr>
          </w:p>
        </w:tc>
        <w:tc>
          <w:tcPr>
            <w:tcW w:w="1890" w:type="dxa"/>
            <w:tcBorders>
              <w:top w:val="nil"/>
              <w:left w:val="nil"/>
              <w:bottom w:val="nil"/>
              <w:right w:val="nil"/>
            </w:tcBorders>
          </w:tcPr>
          <w:p w:rsidR="00C545F9" w:rsidRPr="00C70D39" w:rsidP="005408E8" w14:paraId="71863227" w14:textId="77777777">
            <w:pPr>
              <w:widowControl/>
              <w:autoSpaceDE/>
              <w:autoSpaceDN/>
              <w:rPr>
                <w:rFonts w:eastAsia="Times New Roman" w:cs="Times New Roman"/>
                <w:sz w:val="2"/>
                <w:szCs w:val="20"/>
              </w:rPr>
            </w:pPr>
          </w:p>
        </w:tc>
      </w:tr>
      <w:tr w14:paraId="7ACCDA3E" w14:textId="77777777" w:rsidTr="005408E8">
        <w:tblPrEx>
          <w:tblW w:w="6750" w:type="dxa"/>
          <w:jc w:val="center"/>
          <w:tblLook w:val="04A0"/>
        </w:tblPrEx>
        <w:trPr>
          <w:jc w:val="center"/>
        </w:trPr>
        <w:tc>
          <w:tcPr>
            <w:tcW w:w="1800" w:type="dxa"/>
          </w:tcPr>
          <w:p w:rsidR="00C545F9" w:rsidRPr="00C70D39" w:rsidP="005408E8" w14:paraId="3BB03D48" w14:textId="2BFD3E24">
            <w:pPr>
              <w:widowControl/>
              <w:autoSpaceDE/>
              <w:autoSpaceDN/>
              <w:rPr>
                <w:rFonts w:eastAsia="Times New Roman"/>
                <w:sz w:val="20"/>
                <w:szCs w:val="20"/>
              </w:rPr>
            </w:pPr>
            <w:del w:id="2698" w:author="Rodriguez, Andrea" w:date="2026-05-21T11:56:11Z">
              <w:r>
                <w:rPr>
                  <w:rFonts w:ascii="Arial" w:eastAsia="Times New Roman" w:hAnsi="Arial" w:cs="Arial"/>
                  <w:sz w:val="20"/>
                  <w:szCs w:val="20"/>
                </w:rPr>
                <w:delText>Member Agency</w:delText>
              </w:r>
            </w:del>
            <w:ins w:id="2699" w:author="Rodriguez, Andrea" w:date="2026-05-21T11:56:11Z">
              <w:r>
                <w:rPr>
                  <w:rFonts w:eastAsia="Times New Roman"/>
                  <w:sz w:val="20"/>
                  <w:szCs w:val="20"/>
                </w:rPr>
                <w:t>PA_FC</w:t>
              </w:r>
            </w:ins>
          </w:p>
        </w:tc>
        <w:tc>
          <w:tcPr>
            <w:tcW w:w="3060" w:type="dxa"/>
          </w:tcPr>
          <w:p w:rsidR="00C545F9" w:rsidRPr="00C70D39" w:rsidP="005408E8" w14:paraId="732BD529" w14:textId="77777777">
            <w:pPr>
              <w:widowControl/>
              <w:autoSpaceDE/>
              <w:autoSpaceDN/>
              <w:jc w:val="center"/>
              <w:rPr>
                <w:rFonts w:eastAsia="Times New Roman"/>
                <w:sz w:val="20"/>
                <w:szCs w:val="20"/>
              </w:rPr>
            </w:pPr>
            <w:r>
              <w:rPr>
                <w:rFonts w:eastAsia="Times New Roman"/>
                <w:sz w:val="20"/>
                <w:szCs w:val="20"/>
              </w:rPr>
              <w:t>ROWP Compost Target (Tons)</w:t>
            </w:r>
          </w:p>
        </w:tc>
        <w:tc>
          <w:tcPr>
            <w:tcW w:w="1890" w:type="dxa"/>
          </w:tcPr>
          <w:p w:rsidR="00C545F9" w:rsidRPr="00C70D39" w:rsidP="005408E8" w14:paraId="739D7636" w14:textId="77777777">
            <w:pPr>
              <w:widowControl/>
              <w:autoSpaceDE/>
              <w:autoSpaceDN/>
              <w:jc w:val="center"/>
              <w:rPr>
                <w:rFonts w:eastAsia="Times New Roman"/>
                <w:sz w:val="20"/>
                <w:szCs w:val="20"/>
              </w:rPr>
            </w:pPr>
            <w:r>
              <w:rPr>
                <w:rFonts w:eastAsia="Times New Roman"/>
                <w:sz w:val="20"/>
                <w:szCs w:val="20"/>
              </w:rPr>
              <w:t>Relative % of Total Target</w:t>
            </w:r>
          </w:p>
        </w:tc>
      </w:tr>
      <w:tr w14:paraId="162D9F73" w14:textId="77777777" w:rsidTr="005408E8">
        <w:tblPrEx>
          <w:tblW w:w="6750" w:type="dxa"/>
          <w:jc w:val="center"/>
          <w:tblLook w:val="04A0"/>
        </w:tblPrEx>
        <w:trPr>
          <w:jc w:val="center"/>
        </w:trPr>
        <w:tc>
          <w:tcPr>
            <w:tcW w:w="1800" w:type="dxa"/>
          </w:tcPr>
          <w:p w:rsidR="00C545F9" w:rsidRPr="00C70D39" w:rsidP="005408E8" w14:paraId="1FDD7AA1" w14:textId="77777777">
            <w:pPr>
              <w:widowControl/>
              <w:autoSpaceDE/>
              <w:autoSpaceDN/>
              <w:rPr>
                <w:rFonts w:eastAsia="Times New Roman"/>
                <w:sz w:val="20"/>
                <w:szCs w:val="20"/>
              </w:rPr>
            </w:pPr>
            <w:r>
              <w:rPr>
                <w:rFonts w:eastAsia="Times New Roman"/>
                <w:sz w:val="20"/>
                <w:szCs w:val="20"/>
              </w:rPr>
              <w:t>Lincoln</w:t>
            </w:r>
          </w:p>
        </w:tc>
        <w:tc>
          <w:tcPr>
            <w:tcW w:w="3060" w:type="dxa"/>
            <w:vAlign w:val="center"/>
          </w:tcPr>
          <w:p w:rsidR="00C545F9" w:rsidRPr="00C70D39" w:rsidP="005408E8" w14:paraId="0EB640F1" w14:textId="77777777">
            <w:pPr>
              <w:widowControl/>
              <w:autoSpaceDE/>
              <w:autoSpaceDN/>
              <w:jc w:val="center"/>
              <w:rPr>
                <w:rFonts w:eastAsia="Times New Roman"/>
                <w:sz w:val="20"/>
                <w:szCs w:val="20"/>
              </w:rPr>
            </w:pPr>
            <w:r>
              <w:rPr>
                <w:rFonts w:eastAsia="Times New Roman"/>
                <w:sz w:val="20"/>
                <w:szCs w:val="20"/>
              </w:rPr>
              <w:t>2,303</w:t>
            </w:r>
          </w:p>
        </w:tc>
        <w:tc>
          <w:tcPr>
            <w:tcW w:w="1890" w:type="dxa"/>
          </w:tcPr>
          <w:p w:rsidR="00C545F9" w:rsidRPr="00C70D39" w:rsidP="005408E8" w14:paraId="00E617D9" w14:textId="77777777">
            <w:pPr>
              <w:widowControl/>
              <w:autoSpaceDE/>
              <w:autoSpaceDN/>
              <w:jc w:val="center"/>
              <w:rPr>
                <w:rFonts w:eastAsia="Times New Roman"/>
                <w:sz w:val="20"/>
                <w:szCs w:val="20"/>
              </w:rPr>
            </w:pPr>
            <w:r>
              <w:rPr>
                <w:rFonts w:eastAsia="Times New Roman"/>
                <w:sz w:val="20"/>
                <w:szCs w:val="20"/>
              </w:rPr>
              <w:t>13.0%</w:t>
            </w:r>
          </w:p>
        </w:tc>
      </w:tr>
      <w:tr w14:paraId="5C3372FE" w14:textId="77777777" w:rsidTr="005408E8">
        <w:tblPrEx>
          <w:tblW w:w="6750" w:type="dxa"/>
          <w:jc w:val="center"/>
          <w:tblLook w:val="04A0"/>
        </w:tblPrEx>
        <w:trPr>
          <w:jc w:val="center"/>
        </w:trPr>
        <w:tc>
          <w:tcPr>
            <w:tcW w:w="1800" w:type="dxa"/>
          </w:tcPr>
          <w:p w:rsidR="00C545F9" w:rsidRPr="00C70D39" w:rsidP="005408E8" w14:paraId="6F4ABA6B" w14:textId="77777777">
            <w:pPr>
              <w:widowControl/>
              <w:autoSpaceDE/>
              <w:autoSpaceDN/>
              <w:rPr>
                <w:rFonts w:eastAsia="Times New Roman"/>
                <w:sz w:val="20"/>
                <w:szCs w:val="20"/>
              </w:rPr>
            </w:pPr>
            <w:r>
              <w:rPr>
                <w:rFonts w:eastAsia="Times New Roman"/>
                <w:sz w:val="20"/>
                <w:szCs w:val="20"/>
              </w:rPr>
              <w:t>Placer County</w:t>
            </w:r>
          </w:p>
        </w:tc>
        <w:tc>
          <w:tcPr>
            <w:tcW w:w="3060" w:type="dxa"/>
            <w:vAlign w:val="center"/>
          </w:tcPr>
          <w:p w:rsidR="00C545F9" w:rsidRPr="00C70D39" w:rsidP="005408E8" w14:paraId="20DE96B1" w14:textId="77777777">
            <w:pPr>
              <w:widowControl/>
              <w:autoSpaceDE/>
              <w:autoSpaceDN/>
              <w:jc w:val="center"/>
              <w:rPr>
                <w:rFonts w:eastAsia="Times New Roman"/>
                <w:sz w:val="20"/>
                <w:szCs w:val="20"/>
              </w:rPr>
            </w:pPr>
            <w:r>
              <w:rPr>
                <w:rFonts w:eastAsia="Times New Roman"/>
                <w:sz w:val="20"/>
                <w:szCs w:val="20"/>
              </w:rPr>
              <w:t>5,318</w:t>
            </w:r>
          </w:p>
        </w:tc>
        <w:tc>
          <w:tcPr>
            <w:tcW w:w="1890" w:type="dxa"/>
          </w:tcPr>
          <w:p w:rsidR="00C545F9" w:rsidRPr="00C70D39" w:rsidP="005408E8" w14:paraId="1647D141" w14:textId="77777777">
            <w:pPr>
              <w:widowControl/>
              <w:autoSpaceDE/>
              <w:autoSpaceDN/>
              <w:jc w:val="center"/>
              <w:rPr>
                <w:rFonts w:eastAsia="Times New Roman"/>
                <w:sz w:val="20"/>
                <w:szCs w:val="20"/>
              </w:rPr>
            </w:pPr>
            <w:r>
              <w:rPr>
                <w:rFonts w:eastAsia="Times New Roman"/>
                <w:sz w:val="20"/>
                <w:szCs w:val="20"/>
              </w:rPr>
              <w:t>30.0%</w:t>
            </w:r>
          </w:p>
        </w:tc>
      </w:tr>
      <w:tr w14:paraId="40CA1880" w14:textId="77777777" w:rsidTr="005408E8">
        <w:tblPrEx>
          <w:tblW w:w="6750" w:type="dxa"/>
          <w:jc w:val="center"/>
          <w:tblLook w:val="04A0"/>
        </w:tblPrEx>
        <w:trPr>
          <w:jc w:val="center"/>
        </w:trPr>
        <w:tc>
          <w:tcPr>
            <w:tcW w:w="1800" w:type="dxa"/>
          </w:tcPr>
          <w:p w:rsidR="00C545F9" w:rsidRPr="00C70D39" w:rsidP="005408E8" w14:paraId="3CCF65F2" w14:textId="77777777">
            <w:pPr>
              <w:widowControl/>
              <w:autoSpaceDE/>
              <w:autoSpaceDN/>
              <w:rPr>
                <w:rFonts w:eastAsia="Times New Roman"/>
                <w:sz w:val="20"/>
                <w:szCs w:val="20"/>
              </w:rPr>
            </w:pPr>
            <w:r>
              <w:rPr>
                <w:rFonts w:eastAsia="Times New Roman"/>
                <w:sz w:val="20"/>
                <w:szCs w:val="20"/>
              </w:rPr>
              <w:t>Rocklin</w:t>
            </w:r>
          </w:p>
        </w:tc>
        <w:tc>
          <w:tcPr>
            <w:tcW w:w="3060" w:type="dxa"/>
            <w:vAlign w:val="center"/>
          </w:tcPr>
          <w:p w:rsidR="00C545F9" w:rsidRPr="00C70D39" w:rsidP="005408E8" w14:paraId="7B86CF6D" w14:textId="77777777">
            <w:pPr>
              <w:widowControl/>
              <w:autoSpaceDE/>
              <w:autoSpaceDN/>
              <w:jc w:val="center"/>
              <w:rPr>
                <w:rFonts w:eastAsia="Times New Roman"/>
                <w:sz w:val="20"/>
                <w:szCs w:val="20"/>
              </w:rPr>
            </w:pPr>
            <w:r>
              <w:rPr>
                <w:rFonts w:eastAsia="Times New Roman"/>
                <w:sz w:val="20"/>
                <w:szCs w:val="20"/>
              </w:rPr>
              <w:t>3,270</w:t>
            </w:r>
          </w:p>
        </w:tc>
        <w:tc>
          <w:tcPr>
            <w:tcW w:w="1890" w:type="dxa"/>
          </w:tcPr>
          <w:p w:rsidR="00C545F9" w:rsidRPr="00C70D39" w:rsidP="005408E8" w14:paraId="7DD0729E" w14:textId="77777777">
            <w:pPr>
              <w:widowControl/>
              <w:autoSpaceDE/>
              <w:autoSpaceDN/>
              <w:jc w:val="center"/>
              <w:rPr>
                <w:rFonts w:eastAsia="Times New Roman"/>
                <w:sz w:val="20"/>
                <w:szCs w:val="20"/>
              </w:rPr>
            </w:pPr>
            <w:r>
              <w:rPr>
                <w:rFonts w:eastAsia="Times New Roman"/>
                <w:sz w:val="20"/>
                <w:szCs w:val="20"/>
              </w:rPr>
              <w:t>18.5%</w:t>
            </w:r>
          </w:p>
        </w:tc>
      </w:tr>
      <w:tr w14:paraId="57E6F20E" w14:textId="77777777" w:rsidTr="005408E8">
        <w:tblPrEx>
          <w:tblW w:w="6750" w:type="dxa"/>
          <w:jc w:val="center"/>
          <w:tblLook w:val="04A0"/>
        </w:tblPrEx>
        <w:trPr>
          <w:jc w:val="center"/>
        </w:trPr>
        <w:tc>
          <w:tcPr>
            <w:tcW w:w="1800" w:type="dxa"/>
          </w:tcPr>
          <w:p w:rsidR="00C545F9" w:rsidRPr="00C70D39" w:rsidP="005408E8" w14:paraId="241ABF24" w14:textId="77777777">
            <w:pPr>
              <w:widowControl/>
              <w:autoSpaceDE/>
              <w:autoSpaceDN/>
              <w:rPr>
                <w:rFonts w:eastAsia="Times New Roman"/>
                <w:sz w:val="20"/>
                <w:szCs w:val="20"/>
              </w:rPr>
            </w:pPr>
            <w:r>
              <w:rPr>
                <w:rFonts w:eastAsia="Times New Roman"/>
                <w:sz w:val="20"/>
                <w:szCs w:val="20"/>
              </w:rPr>
              <w:t>Roseville</w:t>
            </w:r>
          </w:p>
        </w:tc>
        <w:tc>
          <w:tcPr>
            <w:tcW w:w="3060" w:type="dxa"/>
            <w:vAlign w:val="center"/>
          </w:tcPr>
          <w:p w:rsidR="00C545F9" w:rsidRPr="00C70D39" w:rsidP="005408E8" w14:paraId="31239D59" w14:textId="77777777">
            <w:pPr>
              <w:widowControl/>
              <w:autoSpaceDE/>
              <w:autoSpaceDN/>
              <w:jc w:val="center"/>
              <w:rPr>
                <w:rFonts w:eastAsia="Times New Roman"/>
                <w:sz w:val="20"/>
                <w:szCs w:val="20"/>
              </w:rPr>
            </w:pPr>
            <w:r>
              <w:rPr>
                <w:rFonts w:eastAsia="Times New Roman"/>
                <w:sz w:val="20"/>
                <w:szCs w:val="20"/>
              </w:rPr>
              <w:t>6,815</w:t>
            </w:r>
          </w:p>
        </w:tc>
        <w:tc>
          <w:tcPr>
            <w:tcW w:w="1890" w:type="dxa"/>
          </w:tcPr>
          <w:p w:rsidR="00C545F9" w:rsidRPr="00C70D39" w:rsidP="005408E8" w14:paraId="3E582DEF" w14:textId="77777777">
            <w:pPr>
              <w:widowControl/>
              <w:autoSpaceDE/>
              <w:autoSpaceDN/>
              <w:jc w:val="center"/>
              <w:rPr>
                <w:rFonts w:eastAsia="Times New Roman"/>
                <w:sz w:val="20"/>
                <w:szCs w:val="20"/>
              </w:rPr>
            </w:pPr>
            <w:r>
              <w:rPr>
                <w:rFonts w:eastAsia="Times New Roman"/>
                <w:sz w:val="20"/>
                <w:szCs w:val="20"/>
              </w:rPr>
              <w:t>38.5%</w:t>
            </w:r>
          </w:p>
        </w:tc>
      </w:tr>
      <w:tr w14:paraId="7B01FEC5" w14:textId="77777777" w:rsidTr="005408E8">
        <w:tblPrEx>
          <w:tblW w:w="6750" w:type="dxa"/>
          <w:jc w:val="center"/>
          <w:tblLook w:val="04A0"/>
        </w:tblPrEx>
        <w:trPr>
          <w:jc w:val="center"/>
        </w:trPr>
        <w:tc>
          <w:tcPr>
            <w:tcW w:w="1800" w:type="dxa"/>
          </w:tcPr>
          <w:p w:rsidR="00C545F9" w:rsidRPr="00C70D39" w:rsidP="005408E8" w14:paraId="51E0E0D2" w14:textId="77777777">
            <w:pPr>
              <w:widowControl/>
              <w:autoSpaceDE/>
              <w:autoSpaceDN/>
              <w:rPr>
                <w:rFonts w:eastAsia="Times New Roman"/>
                <w:sz w:val="20"/>
                <w:szCs w:val="20"/>
              </w:rPr>
            </w:pPr>
            <w:r>
              <w:rPr>
                <w:rFonts w:eastAsia="Times New Roman"/>
                <w:sz w:val="20"/>
                <w:szCs w:val="20"/>
              </w:rPr>
              <w:t>Total</w:t>
            </w:r>
          </w:p>
        </w:tc>
        <w:tc>
          <w:tcPr>
            <w:tcW w:w="3060" w:type="dxa"/>
            <w:vAlign w:val="center"/>
          </w:tcPr>
          <w:p w:rsidR="00C545F9" w:rsidRPr="00C70D39" w:rsidP="005408E8" w14:paraId="3B1DBB0C" w14:textId="77777777">
            <w:pPr>
              <w:widowControl/>
              <w:autoSpaceDE/>
              <w:autoSpaceDN/>
              <w:jc w:val="center"/>
              <w:rPr>
                <w:rFonts w:eastAsia="Times New Roman"/>
                <w:sz w:val="20"/>
                <w:szCs w:val="20"/>
              </w:rPr>
            </w:pPr>
            <w:r>
              <w:rPr>
                <w:rFonts w:eastAsia="Times New Roman"/>
                <w:sz w:val="20"/>
                <w:szCs w:val="20"/>
              </w:rPr>
              <w:t>17,706</w:t>
            </w:r>
          </w:p>
        </w:tc>
        <w:tc>
          <w:tcPr>
            <w:tcW w:w="1890" w:type="dxa"/>
          </w:tcPr>
          <w:p w:rsidR="00C545F9" w:rsidRPr="00C70D39" w:rsidP="005408E8" w14:paraId="7E9D7E44" w14:textId="77777777">
            <w:pPr>
              <w:widowControl/>
              <w:autoSpaceDE/>
              <w:autoSpaceDN/>
              <w:jc w:val="center"/>
              <w:rPr>
                <w:rFonts w:eastAsia="Times New Roman"/>
                <w:sz w:val="20"/>
                <w:szCs w:val="20"/>
              </w:rPr>
            </w:pPr>
            <w:r>
              <w:rPr>
                <w:rFonts w:eastAsia="Times New Roman"/>
                <w:sz w:val="20"/>
                <w:szCs w:val="20"/>
              </w:rPr>
              <w:t>100%</w:t>
            </w:r>
          </w:p>
        </w:tc>
      </w:tr>
    </w:tbl>
    <w:p w:rsidR="00C545F9" w:rsidRPr="00C70D39" w:rsidP="00085D07" w14:paraId="57A21FA0" w14:textId="77777777">
      <w:pPr>
        <w:widowControl/>
        <w:autoSpaceDE/>
        <w:autoSpaceDN/>
        <w:spacing w:before="120" w:after="120"/>
        <w:ind w:left="360"/>
        <w:jc w:val="both"/>
        <w:rPr>
          <w:rFonts w:eastAsia="Times New Roman" w:cs="Times New Roman"/>
          <w:sz w:val="24"/>
          <w:szCs w:val="20"/>
        </w:rPr>
      </w:pPr>
      <w:r>
        <w:rPr>
          <w:rFonts w:eastAsia="Times New Roman" w:cs="Times New Roman"/>
          <w:sz w:val="24"/>
          <w:szCs w:val="20"/>
        </w:rPr>
        <w:t>For example, using the above calculations, if Contractor procures 5,000 tons of ROWP in a quarter, ROWP credit would be allocated as follows for that quarter:</w:t>
      </w:r>
    </w:p>
    <w:p w:rsidR="00C545F9" w:rsidRPr="00C70D39" w:rsidP="00C545F9" w14:paraId="01A4134C" w14:textId="77777777">
      <w:pPr>
        <w:widowControl/>
        <w:numPr>
          <w:ilvl w:val="0"/>
          <w:numId w:val="98"/>
        </w:numPr>
        <w:autoSpaceDE/>
        <w:autoSpaceDN/>
        <w:spacing w:before="60" w:after="60"/>
        <w:jc w:val="both"/>
        <w:rPr>
          <w:rFonts w:eastAsia="Times New Roman" w:cs="Times New Roman"/>
          <w:i/>
          <w:iCs/>
          <w:sz w:val="24"/>
          <w:szCs w:val="20"/>
        </w:rPr>
      </w:pPr>
      <w:r>
        <w:rPr>
          <w:rFonts w:eastAsia="Times New Roman" w:cs="Times New Roman"/>
          <w:i/>
          <w:iCs/>
          <w:sz w:val="24"/>
          <w:szCs w:val="20"/>
        </w:rPr>
        <w:t xml:space="preserve">Lincoln: </w:t>
      </w:r>
      <w:r>
        <w:rPr>
          <w:rFonts w:eastAsia="Times New Roman" w:cs="Times New Roman"/>
          <w:i/>
          <w:iCs/>
          <w:sz w:val="24"/>
          <w:szCs w:val="20"/>
        </w:rPr>
        <w:tab/>
      </w:r>
      <w:r>
        <w:rPr>
          <w:rFonts w:eastAsia="Times New Roman" w:cs="Times New Roman"/>
          <w:i/>
          <w:iCs/>
          <w:sz w:val="24"/>
          <w:szCs w:val="20"/>
        </w:rPr>
        <w:tab/>
      </w:r>
      <w:r>
        <w:rPr>
          <w:rFonts w:eastAsia="Times New Roman" w:cs="Times New Roman"/>
          <w:i/>
          <w:iCs/>
          <w:sz w:val="24"/>
          <w:szCs w:val="20"/>
        </w:rPr>
        <w:t>5,000 tons * 13%</w:t>
      </w:r>
      <w:r>
        <w:rPr>
          <w:rFonts w:eastAsia="Times New Roman" w:cs="Times New Roman"/>
          <w:i/>
          <w:iCs/>
          <w:sz w:val="24"/>
          <w:szCs w:val="20"/>
        </w:rPr>
        <w:tab/>
      </w:r>
      <w:r>
        <w:rPr>
          <w:rFonts w:eastAsia="Times New Roman" w:cs="Times New Roman"/>
          <w:i/>
          <w:iCs/>
          <w:sz w:val="24"/>
          <w:szCs w:val="20"/>
        </w:rPr>
        <w:t>= 650 tons</w:t>
      </w:r>
    </w:p>
    <w:p w:rsidR="00C545F9" w:rsidRPr="00C70D39" w:rsidP="00C545F9" w14:paraId="0E84F9BE" w14:textId="77777777">
      <w:pPr>
        <w:widowControl/>
        <w:numPr>
          <w:ilvl w:val="0"/>
          <w:numId w:val="98"/>
        </w:numPr>
        <w:autoSpaceDE/>
        <w:autoSpaceDN/>
        <w:spacing w:before="60" w:after="60"/>
        <w:jc w:val="both"/>
        <w:rPr>
          <w:rFonts w:eastAsia="Times New Roman" w:cs="Times New Roman"/>
          <w:i/>
          <w:iCs/>
          <w:sz w:val="24"/>
          <w:szCs w:val="20"/>
        </w:rPr>
      </w:pPr>
      <w:r>
        <w:rPr>
          <w:rFonts w:eastAsia="Times New Roman" w:cs="Times New Roman"/>
          <w:i/>
          <w:iCs/>
          <w:sz w:val="24"/>
          <w:szCs w:val="20"/>
        </w:rPr>
        <w:t>Placer County:</w:t>
      </w:r>
      <w:r>
        <w:rPr>
          <w:rFonts w:eastAsia="Times New Roman" w:cs="Times New Roman"/>
          <w:i/>
          <w:iCs/>
          <w:sz w:val="24"/>
          <w:szCs w:val="20"/>
        </w:rPr>
        <w:tab/>
      </w:r>
      <w:r>
        <w:rPr>
          <w:rFonts w:eastAsia="Times New Roman" w:cs="Times New Roman"/>
          <w:i/>
          <w:iCs/>
          <w:sz w:val="24"/>
          <w:szCs w:val="20"/>
        </w:rPr>
        <w:t>5,000 tons * 30%</w:t>
      </w:r>
      <w:r>
        <w:rPr>
          <w:rFonts w:eastAsia="Times New Roman" w:cs="Times New Roman"/>
          <w:i/>
          <w:iCs/>
          <w:sz w:val="24"/>
          <w:szCs w:val="20"/>
        </w:rPr>
        <w:tab/>
      </w:r>
      <w:r>
        <w:rPr>
          <w:rFonts w:eastAsia="Times New Roman" w:cs="Times New Roman"/>
          <w:i/>
          <w:iCs/>
          <w:sz w:val="24"/>
          <w:szCs w:val="20"/>
        </w:rPr>
        <w:t>= 1,500 tons</w:t>
      </w:r>
    </w:p>
    <w:p w:rsidR="00C545F9" w:rsidRPr="00C70D39" w:rsidP="00C545F9" w14:paraId="1E6DAB2B" w14:textId="77777777">
      <w:pPr>
        <w:widowControl/>
        <w:numPr>
          <w:ilvl w:val="0"/>
          <w:numId w:val="98"/>
        </w:numPr>
        <w:autoSpaceDE/>
        <w:autoSpaceDN/>
        <w:spacing w:before="60" w:after="60"/>
        <w:jc w:val="both"/>
        <w:rPr>
          <w:rFonts w:eastAsia="Times New Roman" w:cs="Times New Roman"/>
          <w:i/>
          <w:iCs/>
          <w:sz w:val="24"/>
          <w:szCs w:val="20"/>
        </w:rPr>
      </w:pPr>
      <w:r>
        <w:rPr>
          <w:rFonts w:eastAsia="Times New Roman" w:cs="Times New Roman"/>
          <w:i/>
          <w:iCs/>
          <w:sz w:val="24"/>
          <w:szCs w:val="20"/>
        </w:rPr>
        <w:t>Rocklin:</w:t>
      </w:r>
      <w:r>
        <w:rPr>
          <w:rFonts w:eastAsia="Times New Roman" w:cs="Times New Roman"/>
          <w:i/>
          <w:iCs/>
          <w:sz w:val="24"/>
          <w:szCs w:val="20"/>
        </w:rPr>
        <w:tab/>
      </w:r>
      <w:r>
        <w:rPr>
          <w:rFonts w:eastAsia="Times New Roman" w:cs="Times New Roman"/>
          <w:i/>
          <w:iCs/>
          <w:sz w:val="24"/>
          <w:szCs w:val="20"/>
        </w:rPr>
        <w:tab/>
      </w:r>
      <w:r>
        <w:rPr>
          <w:rFonts w:eastAsia="Times New Roman" w:cs="Times New Roman"/>
          <w:i/>
          <w:iCs/>
          <w:sz w:val="24"/>
          <w:szCs w:val="20"/>
        </w:rPr>
        <w:t>5,000 tons * 18.5%</w:t>
      </w:r>
      <w:r>
        <w:rPr>
          <w:rFonts w:eastAsia="Times New Roman" w:cs="Times New Roman"/>
          <w:i/>
          <w:iCs/>
          <w:sz w:val="24"/>
          <w:szCs w:val="20"/>
        </w:rPr>
        <w:tab/>
      </w:r>
      <w:r>
        <w:rPr>
          <w:rFonts w:eastAsia="Times New Roman" w:cs="Times New Roman"/>
          <w:i/>
          <w:iCs/>
          <w:sz w:val="24"/>
          <w:szCs w:val="20"/>
        </w:rPr>
        <w:t>= 925 tons</w:t>
      </w:r>
    </w:p>
    <w:p w:rsidR="00C545F9" w:rsidRPr="00C70D39" w:rsidP="00C545F9" w14:paraId="704C57FD" w14:textId="77777777">
      <w:pPr>
        <w:widowControl/>
        <w:numPr>
          <w:ilvl w:val="0"/>
          <w:numId w:val="98"/>
        </w:numPr>
        <w:autoSpaceDE/>
        <w:autoSpaceDN/>
        <w:spacing w:before="60" w:after="60"/>
        <w:jc w:val="both"/>
        <w:rPr>
          <w:rFonts w:eastAsia="Times New Roman" w:cs="Times New Roman"/>
          <w:i/>
          <w:iCs/>
          <w:sz w:val="24"/>
          <w:szCs w:val="20"/>
        </w:rPr>
      </w:pPr>
      <w:r>
        <w:rPr>
          <w:rFonts w:eastAsia="Times New Roman" w:cs="Times New Roman"/>
          <w:i/>
          <w:iCs/>
          <w:sz w:val="24"/>
          <w:szCs w:val="20"/>
        </w:rPr>
        <w:t>Roseville:</w:t>
      </w:r>
      <w:r>
        <w:rPr>
          <w:rFonts w:eastAsia="Times New Roman" w:cs="Times New Roman"/>
          <w:i/>
          <w:iCs/>
          <w:sz w:val="24"/>
          <w:szCs w:val="20"/>
        </w:rPr>
        <w:tab/>
      </w:r>
      <w:r>
        <w:rPr>
          <w:rFonts w:eastAsia="Times New Roman" w:cs="Times New Roman"/>
          <w:i/>
          <w:iCs/>
          <w:sz w:val="24"/>
          <w:szCs w:val="20"/>
        </w:rPr>
        <w:tab/>
      </w:r>
      <w:r>
        <w:rPr>
          <w:rFonts w:eastAsia="Times New Roman" w:cs="Times New Roman"/>
          <w:i/>
          <w:iCs/>
          <w:sz w:val="24"/>
          <w:szCs w:val="20"/>
        </w:rPr>
        <w:t>5,000 tons * 38.5%</w:t>
      </w:r>
      <w:r>
        <w:rPr>
          <w:rFonts w:eastAsia="Times New Roman" w:cs="Times New Roman"/>
          <w:i/>
          <w:iCs/>
          <w:sz w:val="24"/>
          <w:szCs w:val="20"/>
        </w:rPr>
        <w:tab/>
      </w:r>
      <w:r>
        <w:rPr>
          <w:rFonts w:eastAsia="Times New Roman" w:cs="Times New Roman"/>
          <w:i/>
          <w:iCs/>
          <w:sz w:val="24"/>
          <w:szCs w:val="20"/>
        </w:rPr>
        <w:t>= 1,925 tons</w:t>
      </w:r>
    </w:p>
    <w:p w:rsidR="00C545F9" w:rsidRPr="00C70D39" w:rsidP="00C545F9" w14:paraId="3BD8726B" w14:textId="77777777">
      <w:pPr>
        <w:widowControl/>
        <w:autoSpaceDE/>
        <w:autoSpaceDN/>
        <w:rPr>
          <w:rFonts w:eastAsia="Times New Roman"/>
          <w:color w:val="212121"/>
          <w:sz w:val="24"/>
          <w:szCs w:val="20"/>
          <w:shd w:val="clear" w:color="auto" w:fill="FFFFFF"/>
        </w:rPr>
      </w:pPr>
    </w:p>
    <w:p w:rsidR="00C545F9" w:rsidRPr="00C70D39" w:rsidP="00C545F9" w14:paraId="79AA4B82" w14:textId="77777777">
      <w:pPr>
        <w:widowControl/>
        <w:numPr>
          <w:ilvl w:val="0"/>
          <w:numId w:val="96"/>
        </w:numPr>
        <w:autoSpaceDE/>
        <w:autoSpaceDN/>
        <w:contextualSpacing/>
        <w:rPr>
          <w:rFonts w:eastAsia="Times New Roman"/>
          <w:b/>
          <w:bCs/>
          <w:sz w:val="24"/>
          <w:szCs w:val="24"/>
        </w:rPr>
      </w:pPr>
      <w:r>
        <w:rPr>
          <w:rFonts w:eastAsia="Times New Roman"/>
          <w:b/>
          <w:bCs/>
          <w:sz w:val="24"/>
          <w:szCs w:val="24"/>
        </w:rPr>
        <w:t>Quarterly Reporting</w:t>
      </w:r>
    </w:p>
    <w:p w:rsidR="00C545F9" w:rsidRPr="00C70D39" w:rsidP="00C545F9" w14:paraId="151FB5DC" w14:textId="77777777">
      <w:pPr>
        <w:widowControl/>
        <w:autoSpaceDE/>
        <w:autoSpaceDN/>
        <w:ind w:left="360"/>
        <w:jc w:val="both"/>
        <w:rPr>
          <w:rFonts w:eastAsia="Times New Roman"/>
          <w:color w:val="212121"/>
          <w:sz w:val="24"/>
          <w:szCs w:val="20"/>
          <w:shd w:val="clear" w:color="auto" w:fill="FFFFFF"/>
        </w:rPr>
      </w:pPr>
    </w:p>
    <w:p w:rsidR="00C545F9" w:rsidRPr="00C70D39" w:rsidP="00C545F9" w14:paraId="7C9087AB" w14:textId="77777777">
      <w:pPr>
        <w:widowControl/>
        <w:autoSpaceDE/>
        <w:autoSpaceDN/>
        <w:ind w:left="360"/>
        <w:jc w:val="both"/>
        <w:rPr>
          <w:rFonts w:eastAsia="Times New Roman"/>
          <w:color w:val="212121"/>
          <w:sz w:val="24"/>
          <w:szCs w:val="20"/>
          <w:shd w:val="clear" w:color="auto" w:fill="FFFFFF"/>
        </w:rPr>
      </w:pPr>
      <w:r>
        <w:rPr>
          <w:rFonts w:eastAsia="Times New Roman"/>
          <w:color w:val="212121"/>
          <w:sz w:val="24"/>
          <w:szCs w:val="20"/>
          <w:shd w:val="clear" w:color="auto" w:fill="FFFFFF"/>
        </w:rPr>
        <w:t>As part of the Quarterly Reports required under Section 5.22.C., Contractor will provide current data on SB 1383 ROWP procurement in its quarterly reports to WPWMA. The quarterly reports will include, at a minimum:</w:t>
      </w:r>
    </w:p>
    <w:p w:rsidR="00C545F9" w:rsidRPr="00C70D39" w:rsidP="00C545F9" w14:paraId="4FB1A7A7" w14:textId="77777777">
      <w:pPr>
        <w:widowControl/>
        <w:numPr>
          <w:ilvl w:val="0"/>
          <w:numId w:val="97"/>
        </w:numPr>
        <w:autoSpaceDE/>
        <w:autoSpaceDN/>
        <w:spacing w:before="60" w:after="60"/>
        <w:rPr>
          <w:rFonts w:eastAsia="Times New Roman"/>
          <w:color w:val="212121"/>
          <w:sz w:val="24"/>
          <w:szCs w:val="20"/>
          <w:shd w:val="clear" w:color="auto" w:fill="FFFFFF"/>
        </w:rPr>
      </w:pPr>
      <w:r>
        <w:rPr>
          <w:rFonts w:eastAsia="Times New Roman"/>
          <w:color w:val="212121"/>
          <w:sz w:val="24"/>
          <w:szCs w:val="20"/>
          <w:shd w:val="clear" w:color="auto" w:fill="FFFFFF"/>
        </w:rPr>
        <w:t>The ROWP Target tonnage satisfied during the reporting quarter and supporting documentation</w:t>
      </w:r>
    </w:p>
    <w:p w:rsidR="00C545F9" w:rsidRPr="00C70D39" w:rsidP="00C545F9" w14:paraId="6D79874F" w14:textId="31DEF3D2">
      <w:pPr>
        <w:widowControl/>
        <w:numPr>
          <w:ilvl w:val="0"/>
          <w:numId w:val="97"/>
        </w:numPr>
        <w:autoSpaceDE/>
        <w:autoSpaceDN/>
        <w:spacing w:before="60" w:after="60"/>
        <w:rPr>
          <w:rFonts w:eastAsia="Times New Roman"/>
          <w:color w:val="212121"/>
          <w:sz w:val="24"/>
          <w:szCs w:val="20"/>
          <w:shd w:val="clear" w:color="auto" w:fill="FFFFFF"/>
        </w:rPr>
      </w:pPr>
      <w:r>
        <w:rPr>
          <w:rFonts w:eastAsia="Times New Roman"/>
          <w:color w:val="212121"/>
          <w:sz w:val="24"/>
          <w:szCs w:val="20"/>
          <w:shd w:val="clear" w:color="auto" w:fill="FFFFFF"/>
        </w:rPr>
        <w:t xml:space="preserve">The allocation of ROWP Target credit amongst the </w:t>
      </w:r>
      <w:del w:id="2700" w:author="Rodriguez, Andrea" w:date="2026-05-21T11:56:11Z">
        <w:r>
          <w:rPr>
            <w:rFonts w:ascii="Arial" w:eastAsia="Times New Roman" w:hAnsi="Arial" w:cs="Arial"/>
            <w:color w:val="212121"/>
            <w:sz w:val="24"/>
            <w:szCs w:val="20"/>
            <w:shd w:val="clear" w:color="auto" w:fill="FFFFFF"/>
          </w:rPr>
          <w:delText>Member Agencies</w:delText>
        </w:r>
      </w:del>
      <w:ins w:id="2701" w:author="Rodriguez, Andrea" w:date="2026-05-21T11:56:11Z">
        <w:r>
          <w:rPr>
            <w:rFonts w:eastAsia="Times New Roman"/>
            <w:color w:val="212121"/>
            <w:sz w:val="24"/>
            <w:szCs w:val="20"/>
            <w:shd w:val="clear" w:color="auto" w:fill="FFFFFF"/>
          </w:rPr>
          <w:t>PA_FCs</w:t>
        </w:r>
      </w:ins>
    </w:p>
    <w:p w:rsidR="00C545F9" w:rsidRPr="00C70D39" w:rsidP="00C545F9" w14:paraId="6A48D323" w14:textId="3293DE9B">
      <w:pPr>
        <w:widowControl/>
        <w:numPr>
          <w:ilvl w:val="0"/>
          <w:numId w:val="97"/>
        </w:numPr>
        <w:autoSpaceDE/>
        <w:autoSpaceDN/>
        <w:spacing w:before="60" w:after="60"/>
        <w:rPr>
          <w:rFonts w:eastAsia="Times New Roman"/>
          <w:color w:val="212121"/>
          <w:sz w:val="24"/>
          <w:szCs w:val="20"/>
          <w:shd w:val="clear" w:color="auto" w:fill="FFFFFF"/>
        </w:rPr>
      </w:pPr>
      <w:r>
        <w:rPr>
          <w:rFonts w:eastAsia="Times New Roman"/>
          <w:color w:val="212121"/>
          <w:sz w:val="24"/>
          <w:szCs w:val="20"/>
          <w:shd w:val="clear" w:color="auto" w:fill="FFFFFF"/>
        </w:rPr>
        <w:t xml:space="preserve">The remaining ROWP Target needed for the year for the </w:t>
      </w:r>
      <w:del w:id="2702" w:author="Rodriguez, Andrea" w:date="2026-05-21T11:56:11Z">
        <w:r>
          <w:rPr>
            <w:rFonts w:ascii="Arial" w:eastAsia="Times New Roman" w:hAnsi="Arial" w:cs="Arial"/>
            <w:color w:val="212121"/>
            <w:sz w:val="24"/>
            <w:szCs w:val="20"/>
            <w:shd w:val="clear" w:color="auto" w:fill="FFFFFF"/>
          </w:rPr>
          <w:delText>Member Agencies</w:delText>
        </w:r>
      </w:del>
      <w:ins w:id="2703" w:author="Rodriguez, Andrea" w:date="2026-05-21T11:56:11Z">
        <w:r>
          <w:rPr>
            <w:rFonts w:eastAsia="Times New Roman"/>
            <w:color w:val="212121"/>
            <w:sz w:val="24"/>
            <w:szCs w:val="20"/>
            <w:shd w:val="clear" w:color="auto" w:fill="FFFFFF"/>
          </w:rPr>
          <w:t>PA_FCs</w:t>
        </w:r>
      </w:ins>
      <w:r>
        <w:rPr>
          <w:rFonts w:eastAsia="Times New Roman"/>
          <w:color w:val="212121"/>
          <w:sz w:val="24"/>
          <w:szCs w:val="20"/>
          <w:shd w:val="clear" w:color="auto" w:fill="FFFFFF"/>
        </w:rPr>
        <w:t xml:space="preserve"> </w:t>
      </w:r>
    </w:p>
    <w:p w:rsidR="00C545F9" w:rsidRPr="00C70D39" w:rsidP="00C545F9" w14:paraId="06D8E638" w14:textId="77777777">
      <w:pPr>
        <w:widowControl/>
        <w:autoSpaceDE/>
        <w:autoSpaceDN/>
        <w:ind w:left="270"/>
        <w:rPr>
          <w:rFonts w:eastAsia="Times New Roman" w:cs="Times New Roman"/>
          <w:b/>
          <w:bCs/>
          <w:sz w:val="24"/>
          <w:szCs w:val="20"/>
        </w:rPr>
      </w:pPr>
    </w:p>
    <w:p w:rsidR="00C545F9" w:rsidRPr="00C70D39" w:rsidP="00C545F9" w14:paraId="4A04B986" w14:textId="77777777">
      <w:pPr>
        <w:widowControl/>
        <w:numPr>
          <w:ilvl w:val="0"/>
          <w:numId w:val="96"/>
        </w:numPr>
        <w:autoSpaceDE/>
        <w:autoSpaceDN/>
        <w:contextualSpacing/>
        <w:rPr>
          <w:rFonts w:eastAsia="Times New Roman" w:cs="Times New Roman"/>
          <w:b/>
          <w:bCs/>
          <w:sz w:val="24"/>
          <w:szCs w:val="20"/>
        </w:rPr>
      </w:pPr>
      <w:r>
        <w:rPr>
          <w:rFonts w:eastAsia="Times New Roman" w:cs="Times New Roman"/>
          <w:b/>
          <w:bCs/>
          <w:sz w:val="24"/>
          <w:szCs w:val="20"/>
        </w:rPr>
        <w:t>Penalties</w:t>
      </w:r>
    </w:p>
    <w:p w:rsidR="00C545F9" w:rsidRPr="00C70D39" w:rsidP="00C545F9" w14:paraId="324E38F3" w14:textId="77777777">
      <w:pPr>
        <w:widowControl/>
        <w:autoSpaceDE/>
        <w:autoSpaceDN/>
        <w:rPr>
          <w:rFonts w:eastAsia="Times New Roman"/>
          <w:b/>
          <w:bCs/>
          <w:sz w:val="24"/>
          <w:szCs w:val="24"/>
        </w:rPr>
      </w:pPr>
    </w:p>
    <w:p w:rsidR="00C545F9" w:rsidRPr="00C70D39" w:rsidP="00C545F9" w14:paraId="7DEB91FF" w14:textId="2498739A">
      <w:pPr>
        <w:widowControl/>
        <w:autoSpaceDE/>
        <w:autoSpaceDN/>
        <w:ind w:left="360"/>
        <w:jc w:val="both"/>
        <w:rPr>
          <w:rFonts w:eastAsia="Times New Roman" w:cs="Times New Roman"/>
          <w:sz w:val="24"/>
          <w:szCs w:val="20"/>
        </w:rPr>
      </w:pPr>
      <w:bookmarkStart w:id="2704" w:name="_a317d00d_e2a9_46f4_911b_ac476e18851f"/>
      <w:bookmarkStart w:id="2705" w:name="_d539bc30_6705_48f8_9275_986c750d49a8"/>
      <w:bookmarkEnd w:id="2704"/>
      <w:bookmarkEnd w:id="2705"/>
      <w:r>
        <w:rPr>
          <w:rFonts w:eastAsia="Times New Roman" w:cs="Times New Roman"/>
          <w:sz w:val="24"/>
          <w:szCs w:val="20"/>
        </w:rPr>
        <w:t xml:space="preserve">Contractor acknowledges and agrees that it shall be financially liable for any monetary fines or penalties levied against any of the </w:t>
      </w:r>
      <w:del w:id="2706" w:author="Rodriguez, Andrea" w:date="2026-05-21T11:56:11Z">
        <w:r>
          <w:rPr>
            <w:rFonts w:ascii="Arial" w:eastAsia="Times New Roman" w:hAnsi="Arial" w:cs="Times New Roman"/>
            <w:sz w:val="24"/>
            <w:szCs w:val="20"/>
          </w:rPr>
          <w:delText>Member Agencies</w:delText>
        </w:r>
      </w:del>
      <w:ins w:id="2707" w:author="Rodriguez, Andrea" w:date="2026-05-21T11:56:11Z">
        <w:r>
          <w:rPr>
            <w:rFonts w:eastAsia="Times New Roman" w:cs="Times New Roman"/>
            <w:sz w:val="24"/>
            <w:szCs w:val="20"/>
          </w:rPr>
          <w:t>PA_FCs</w:t>
        </w:r>
      </w:ins>
      <w:r>
        <w:rPr>
          <w:rFonts w:eastAsia="Times New Roman" w:cs="Times New Roman"/>
          <w:sz w:val="24"/>
          <w:szCs w:val="20"/>
        </w:rPr>
        <w:t xml:space="preserve"> by CalRecycle should Contractor fail to procure the quantity of Compost required under this Exhibit Q, but only to the extent allowable under Applicable Law. </w:t>
      </w:r>
    </w:p>
    <w:p w:rsidR="00C545F9" w:rsidRPr="00C70D39" w:rsidP="00C545F9" w14:paraId="3FCEA7C4" w14:textId="77777777">
      <w:pPr>
        <w:jc w:val="center"/>
        <w:rPr>
          <w:rFonts w:eastAsia="Times New Roman"/>
          <w:sz w:val="24"/>
          <w:szCs w:val="24"/>
        </w:rPr>
      </w:pPr>
    </w:p>
    <w:p w:rsidR="00C545F9" w:rsidRPr="00C70D39" w:rsidP="00C545F9" w14:paraId="5C5C5CC0" w14:textId="77777777">
      <w:pPr>
        <w:pStyle w:val="Heading1"/>
        <w:spacing w:line="439" w:lineRule="auto"/>
        <w:ind w:left="2216" w:right="2064" w:firstLine="1858"/>
        <w:rPr>
          <w:b w:val="0"/>
          <w:bCs w:val="0"/>
          <w:sz w:val="24"/>
          <w:szCs w:val="24"/>
        </w:rPr>
      </w:pPr>
    </w:p>
    <w:p w:rsidR="008D6D52" w:rsidRPr="00135BE5" w:rsidP="009C1E0E" w14:paraId="2A69C05F" w14:textId="59D36C01">
      <w:pPr>
        <w:pStyle w:val="BestBestDocID"/>
        <w:rPr>
          <w:ins w:id="2708" w:author="Rodriguez, Andrea" w:date="2026-05-21T11:56:11Z"/>
        </w:rPr>
      </w:pPr>
      <w:ins w:id="2709" w:author="Rodriguez, Andrea" w:date="2026-05-21T11:56:11Z">
        <w:r>
          <w:t>65448.00100\44518221.4</w:t>
        </w:r>
      </w:ins>
    </w:p>
    <w:p>
      <w:pPr>
        <w:rPr>
          <w:sz w:val="24"/>
        </w:rPr>
      </w:pPr>
    </w:p>
    <w:p>
      <w:pPr>
        <w:rPr>
          <w:sz w:val="24"/>
        </w:rPr>
      </w:pPr>
    </w:p>
    <w:p>
      <w:pPr>
        <w:rPr>
          <w:sz w:val="24"/>
        </w:rPr>
        <w:sectPr>
          <w:headerReference w:type="default" r:id="rId126"/>
          <w:footerReference w:type="default" r:id="rId127"/>
          <w:pgSz w:w="12240" w:h="15840"/>
          <w:pgMar w:top="1360" w:right="1320" w:bottom="280" w:left="1320" w:header="0" w:footer="0" w:gutter="0"/>
          <w:cols w:space="720"/>
          <w:titlePg w:val="0"/>
        </w:sectPr>
      </w:pPr>
    </w:p>
    <w:p>
      <w:pPr>
        <w:rPr>
          <w:sz w:val="24"/>
        </w:rPr>
      </w:pPr>
    </w:p>
    <w:p>
      <w:pPr>
        <w:rPr>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200"/>
        <w:gridCol w:w="1800"/>
      </w:tblGrid>
      <w:tr>
        <w:tblPrEx>
          <w:tblW w:w="0" w:type="auto"/>
          <w:jc w:val="center"/>
          <w:tblLayout w:type="fixed"/>
          <w:tblLook w:val="04A0"/>
        </w:tblPrEx>
        <w:trPr>
          <w:jc w:val="center"/>
        </w:trPr>
        <w:tc>
          <w:tcPr>
            <w:tcW w:w="8000" w:type="dxa"/>
            <w:gridSpan w:val="2"/>
          </w:tcPr>
          <w:p>
            <w:pPr>
              <w:spacing w:before="0" w:after="0" w:line="240" w:lineRule="auto"/>
              <w:ind w:left="0" w:right="0"/>
              <w:jc w:val="center"/>
              <w:rPr>
                <w:sz w:val="24"/>
              </w:rPr>
            </w:pPr>
            <w:r>
              <w:rPr>
                <w:rFonts w:ascii="Times New Roman" w:eastAsia="Times New Roman" w:hAnsi="Times New Roman" w:cs="Times New Roman"/>
                <w:b/>
                <w:color w:val="000000"/>
                <w:sz w:val="24"/>
              </w:rPr>
              <w:t xml:space="preserve">Summary report: </w:t>
            </w:r>
          </w:p>
          <w:p>
            <w:pPr>
              <w:spacing w:before="0" w:after="0" w:line="240" w:lineRule="auto"/>
              <w:ind w:left="0" w:right="0"/>
              <w:jc w:val="center"/>
              <w:rPr>
                <w:sz w:val="24"/>
              </w:rPr>
            </w:pPr>
            <w:r>
              <w:rPr>
                <w:rFonts w:ascii="Times New Roman" w:eastAsia="Times New Roman" w:hAnsi="Times New Roman" w:cs="Times New Roman"/>
                <w:b/>
                <w:color w:val="000000"/>
                <w:sz w:val="24"/>
              </w:rPr>
              <w:t>Litera Compare for Word 11.14.1.3 Document comparison done on 5/21/2026 11:56:12 AM</w:t>
            </w:r>
          </w:p>
        </w:tc>
      </w:tr>
      <w:tr>
        <w:tblPrEx>
          <w:tblW w:w="0" w:type="auto"/>
          <w:jc w:val="center"/>
          <w:tblLayout w:type="fixed"/>
          <w:tblLook w:val="04A0"/>
        </w:tblPrEx>
        <w:trPr>
          <w:jc w:val="center"/>
        </w:trPr>
        <w:tc>
          <w:tcPr>
            <w:tcW w:w="8000" w:type="dxa"/>
            <w:gridSpan w:val="2"/>
          </w:tcPr>
          <w:p>
            <w:pPr>
              <w:spacing w:before="0" w:after="0" w:line="240" w:lineRule="auto"/>
              <w:ind w:left="0" w:right="0"/>
              <w:jc w:val="left"/>
              <w:rPr>
                <w:sz w:val="24"/>
              </w:rPr>
            </w:pPr>
            <w:r>
              <w:rPr>
                <w:rFonts w:ascii="Times New Roman" w:eastAsia="Times New Roman" w:hAnsi="Times New Roman" w:cs="Times New Roman"/>
                <w:b/>
                <w:color w:val="000000"/>
                <w:sz w:val="24"/>
              </w:rPr>
              <w:t xml:space="preserve">Style name: </w:t>
            </w:r>
            <w:r>
              <w:rPr>
                <w:rFonts w:ascii="Times New Roman" w:eastAsia="Times New Roman" w:hAnsi="Times New Roman" w:cs="Times New Roman"/>
                <w:sz w:val="24"/>
              </w:rPr>
              <w:t>Default Style</w:t>
            </w:r>
          </w:p>
        </w:tc>
      </w:tr>
      <w:tr>
        <w:tblPrEx>
          <w:tblW w:w="0" w:type="auto"/>
          <w:jc w:val="center"/>
          <w:tblLayout w:type="fixed"/>
          <w:tblLook w:val="04A0"/>
        </w:tblPrEx>
        <w:trPr>
          <w:jc w:val="center"/>
        </w:trPr>
        <w:tc>
          <w:tcPr>
            <w:tcW w:w="8000" w:type="dxa"/>
            <w:gridSpan w:val="2"/>
          </w:tcPr>
          <w:p>
            <w:pPr>
              <w:spacing w:before="0" w:after="0" w:line="240" w:lineRule="auto"/>
              <w:ind w:left="0" w:right="0"/>
              <w:jc w:val="left"/>
              <w:rPr>
                <w:sz w:val="24"/>
              </w:rPr>
            </w:pPr>
            <w:r>
              <w:rPr>
                <w:rFonts w:ascii="Times New Roman" w:eastAsia="Times New Roman" w:hAnsi="Times New Roman" w:cs="Times New Roman"/>
                <w:b/>
                <w:color w:val="000000"/>
                <w:sz w:val="24"/>
              </w:rPr>
              <w:t xml:space="preserve">Intelligent Table Comparison: </w:t>
            </w:r>
            <w:r>
              <w:rPr>
                <w:rFonts w:ascii="Times New Roman" w:eastAsia="Times New Roman" w:hAnsi="Times New Roman" w:cs="Times New Roman"/>
                <w:sz w:val="24"/>
              </w:rPr>
              <w:t>Active</w:t>
            </w:r>
          </w:p>
        </w:tc>
      </w:tr>
      <w:tr>
        <w:tblPrEx>
          <w:tblW w:w="0" w:type="auto"/>
          <w:jc w:val="center"/>
          <w:tblLayout w:type="fixed"/>
          <w:tblLook w:val="04A0"/>
        </w:tblPrEx>
        <w:trPr>
          <w:jc w:val="center"/>
        </w:trPr>
        <w:tc>
          <w:tcPr>
            <w:tcW w:w="8000" w:type="dxa"/>
            <w:gridSpan w:val="2"/>
          </w:tcPr>
          <w:p>
            <w:pPr>
              <w:spacing w:before="0" w:after="0" w:line="240" w:lineRule="auto"/>
              <w:ind w:left="0" w:right="0"/>
              <w:jc w:val="left"/>
              <w:rPr>
                <w:sz w:val="24"/>
              </w:rPr>
            </w:pPr>
            <w:r>
              <w:rPr>
                <w:rFonts w:ascii="Times New Roman" w:eastAsia="Times New Roman" w:hAnsi="Times New Roman" w:cs="Times New Roman"/>
                <w:b/>
                <w:color w:val="000000"/>
                <w:sz w:val="24"/>
              </w:rPr>
              <w:t xml:space="preserve">Original DMS: </w:t>
            </w:r>
            <w:r>
              <w:rPr>
                <w:rFonts w:ascii="Times New Roman" w:eastAsia="Times New Roman" w:hAnsi="Times New Roman" w:cs="Times New Roman"/>
                <w:sz w:val="24"/>
              </w:rPr>
              <w:t>iw://bbklaw-mobility.imanage.work/imanage/45038778/1 - Amended and Restated MRF Operations Agreement (clean).docx</w:t>
            </w:r>
          </w:p>
        </w:tc>
      </w:tr>
      <w:tr>
        <w:tblPrEx>
          <w:tblW w:w="0" w:type="auto"/>
          <w:jc w:val="center"/>
          <w:tblLayout w:type="fixed"/>
          <w:tblLook w:val="04A0"/>
        </w:tblPrEx>
        <w:trPr>
          <w:jc w:val="center"/>
        </w:trPr>
        <w:tc>
          <w:tcPr>
            <w:tcW w:w="8000" w:type="dxa"/>
            <w:gridSpan w:val="2"/>
          </w:tcPr>
          <w:p>
            <w:pPr>
              <w:spacing w:before="0" w:after="0" w:line="240" w:lineRule="auto"/>
              <w:ind w:left="0" w:right="0"/>
              <w:jc w:val="left"/>
              <w:rPr>
                <w:sz w:val="24"/>
              </w:rPr>
            </w:pPr>
            <w:r>
              <w:rPr>
                <w:rFonts w:ascii="Times New Roman" w:eastAsia="Times New Roman" w:hAnsi="Times New Roman" w:cs="Times New Roman"/>
                <w:b/>
                <w:color w:val="000000"/>
                <w:sz w:val="24"/>
              </w:rPr>
              <w:t xml:space="preserve">Modified DMS: </w:t>
            </w:r>
            <w:r>
              <w:rPr>
                <w:rFonts w:ascii="Times New Roman" w:eastAsia="Times New Roman" w:hAnsi="Times New Roman" w:cs="Times New Roman"/>
                <w:sz w:val="24"/>
              </w:rPr>
              <w:t>iw://bbklaw-mobility.imanage.work/imanage/44778788/3 - First Amended and Restated MRF Operations Agreement-WPWMA draft 4 30 2026.docx</w:t>
            </w:r>
          </w:p>
        </w:tc>
      </w:tr>
      <w:tr>
        <w:tblPrEx>
          <w:tblW w:w="0" w:type="auto"/>
          <w:jc w:val="center"/>
          <w:tblLayout w:type="fixed"/>
          <w:tblLook w:val="04A0"/>
        </w:tblPrEx>
        <w:trPr>
          <w:jc w:val="center"/>
        </w:trPr>
        <w:tc>
          <w:tcPr>
            <w:tcW w:w="8000" w:type="dxa"/>
            <w:gridSpan w:val="2"/>
          </w:tcPr>
          <w:p>
            <w:pPr>
              <w:spacing w:before="0" w:after="0" w:line="240" w:lineRule="auto"/>
              <w:ind w:left="0" w:right="0"/>
              <w:jc w:val="left"/>
              <w:rPr>
                <w:sz w:val="24"/>
              </w:rPr>
            </w:pPr>
            <w:r>
              <w:rPr>
                <w:rFonts w:ascii="Times New Roman" w:eastAsia="Times New Roman" w:hAnsi="Times New Roman" w:cs="Times New Roman"/>
                <w:b/>
                <w:color w:val="000000"/>
                <w:sz w:val="24"/>
              </w:rPr>
              <w:t xml:space="preserve">Changes: </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color w:val="000000"/>
                <w:sz w:val="24"/>
                <w:u w:val="double"/>
              </w:rPr>
              <w:t xml:space="preserve">Add </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545</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strike/>
                <w:color w:val="000000"/>
                <w:sz w:val="24"/>
              </w:rPr>
              <w:t xml:space="preserve">Delete </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349</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strike/>
                <w:color w:val="000000"/>
                <w:sz w:val="24"/>
              </w:rPr>
              <w:t>Move From</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color w:val="000000"/>
                <w:sz w:val="24"/>
                <w:u w:val="double"/>
              </w:rPr>
              <w:t>Move To</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color w:val="000000"/>
                <w:sz w:val="24"/>
                <w:u w:val="double"/>
              </w:rPr>
              <w:t>Table Insert</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5</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strike/>
                <w:color w:val="000000"/>
                <w:sz w:val="24"/>
              </w:rPr>
              <w:t>Table Delete</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color w:val="000000"/>
                <w:sz w:val="24"/>
                <w:u w:val="double"/>
              </w:rPr>
              <w:t>Table moves to</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strike/>
                <w:color w:val="000000"/>
                <w:sz w:val="24"/>
              </w:rPr>
              <w:t>Table moves from</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color w:val="000000"/>
                <w:sz w:val="24"/>
              </w:rPr>
              <w:t>Embedded Graphics (Visio, ChemDraw, Images etc.)</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color w:val="000000"/>
                <w:sz w:val="24"/>
              </w:rPr>
              <w:t xml:space="preserve">Embedded Excel </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color w:val="000000"/>
                <w:sz w:val="24"/>
              </w:rPr>
              <w:t>Format changes</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0</w:t>
            </w:r>
          </w:p>
        </w:tc>
      </w:tr>
      <w:tr>
        <w:tblPrEx>
          <w:tblW w:w="0" w:type="auto"/>
          <w:jc w:val="center"/>
          <w:tblLayout w:type="fixed"/>
          <w:tblLook w:val="04A0"/>
        </w:tblPrEx>
        <w:trPr>
          <w:jc w:val="center"/>
        </w:trPr>
        <w:tc>
          <w:tcPr>
            <w:tcW w:w="6200" w:type="dxa"/>
          </w:tcPr>
          <w:p>
            <w:pPr>
              <w:spacing w:before="0" w:after="0" w:line="240" w:lineRule="auto"/>
              <w:ind w:left="0" w:right="0"/>
              <w:jc w:val="left"/>
              <w:rPr>
                <w:sz w:val="24"/>
              </w:rPr>
            </w:pPr>
            <w:r>
              <w:rPr>
                <w:rFonts w:ascii="Times New Roman" w:eastAsia="Times New Roman" w:hAnsi="Times New Roman" w:cs="Times New Roman"/>
                <w:b/>
                <w:color w:val="000000"/>
                <w:sz w:val="24"/>
              </w:rPr>
              <w:t xml:space="preserve">Total Changes: </w:t>
            </w:r>
          </w:p>
        </w:tc>
        <w:tc>
          <w:tcPr>
            <w:tcW w:w="1800" w:type="dxa"/>
          </w:tcPr>
          <w:p>
            <w:pPr>
              <w:spacing w:before="0" w:after="0" w:line="240" w:lineRule="auto"/>
              <w:ind w:left="0" w:right="0"/>
              <w:jc w:val="left"/>
              <w:rPr>
                <w:sz w:val="24"/>
              </w:rPr>
            </w:pPr>
            <w:r>
              <w:rPr>
                <w:rFonts w:ascii="Times New Roman" w:eastAsia="Times New Roman" w:hAnsi="Times New Roman" w:cs="Times New Roman"/>
                <w:color w:val="000000"/>
                <w:sz w:val="24"/>
              </w:rPr>
              <w:t>899</w:t>
            </w:r>
          </w:p>
        </w:tc>
      </w:tr>
    </w:tbl>
    <w:p>
      <w:pPr>
        <w:rPr>
          <w:sz w:val="24"/>
        </w:rPr>
      </w:pPr>
    </w:p>
    <w:p>
      <w:pPr>
        <w:rPr>
          <w:sz w:val="24"/>
        </w:rPr>
      </w:pPr>
    </w:p>
    <w:sectPr>
      <w:headerReference w:type="default" r:id="rId128"/>
      <w:footerReference w:type="default" r:id="rId129"/>
      <w:pgSz w:w="12240" w:h="15840" w:orient="portrait"/>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comment w:id="739" w:author="Blake, Joel" w:date="2026-04-08T10:17:00Z" w:initials="JB">
    <w:bookmarkStart w:id="740" w:name="_cp_change_362"/>
    <w:p w:rsidR="00CE18E2" w:rsidP="00CE18E2" w14:paraId="745AFC0C">
      <w:pPr>
        <w:pStyle w:val="CommentText"/>
        <w:rPr>
          <w:color w:val="0000FF"/>
          <w:u w:val="single"/>
        </w:rPr>
      </w:pPr>
      <w:r>
        <w:rPr>
          <w:rStyle w:val="CommentReference"/>
          <w:color w:val="0000FF"/>
          <w:u w:val="single" w:color="0000FF"/>
        </w:rPr>
        <w:annotationRef/>
      </w:r>
      <w:r>
        <w:rPr>
          <w:color w:val="0000FF"/>
          <w:u w:val="single" w:color="0000FF"/>
        </w:rPr>
        <w:t>Removed 04/08</w:t>
      </w:r>
    </w:p>
    <w:bookmarkEnd w:id="740"/>
  </w:comment>
  <w:comment w:id="914" w:author="Blake, Joel" w:date="2026-04-08T10:57:00Z" w:initials="JB">
    <w:bookmarkStart w:id="917" w:name="_cp_change_433"/>
    <w:p w:rsidR="00F100ED" w:rsidP="00F100ED" w14:paraId="5A3E2572">
      <w:pPr>
        <w:pStyle w:val="CommentText"/>
        <w:rPr>
          <w:color w:val="0000FF"/>
          <w:u w:val="single"/>
        </w:rPr>
      </w:pPr>
      <w:r>
        <w:rPr>
          <w:rStyle w:val="CommentReference"/>
          <w:color w:val="0000FF"/>
          <w:u w:val="single" w:color="0000FF"/>
        </w:rPr>
        <w:annotationRef/>
      </w:r>
      <w:r>
        <w:rPr>
          <w:color w:val="0000FF"/>
          <w:u w:val="single" w:color="0000FF"/>
        </w:rPr>
        <w:t>Accepted. 04/08</w:t>
      </w:r>
    </w:p>
    <w:bookmarkEnd w:id="917"/>
  </w:comment>
  <w:comment w:id="919" w:author="Blake, Joel" w:date="2026-04-08T10:58:00Z" w:initials="JB">
    <w:bookmarkStart w:id="923" w:name="_cp_change_437"/>
    <w:p w:rsidR="00F100ED" w:rsidP="00F100ED" w14:paraId="229965D9">
      <w:pPr>
        <w:pStyle w:val="CommentText"/>
        <w:rPr>
          <w:color w:val="0000FF"/>
          <w:u w:val="single"/>
        </w:rPr>
      </w:pPr>
      <w:r>
        <w:rPr>
          <w:rStyle w:val="CommentReference"/>
          <w:color w:val="0000FF"/>
          <w:u w:val="single" w:color="0000FF"/>
        </w:rPr>
        <w:annotationRef/>
      </w:r>
      <w:r>
        <w:rPr>
          <w:color w:val="0000FF"/>
          <w:u w:val="single" w:color="0000FF"/>
        </w:rPr>
        <w:t>Added language 04/08</w:t>
      </w:r>
    </w:p>
    <w:bookmarkEnd w:id="923"/>
  </w:comment>
  <w:comment w:id="931" w:author="Blake, Joel" w:date="2026-04-08T11:05:00Z" w:initials="JB">
    <w:bookmarkStart w:id="935" w:name="_cp_change_443"/>
    <w:p w:rsidR="00F100ED" w:rsidP="00F100ED" w14:paraId="743F089C">
      <w:pPr>
        <w:pStyle w:val="CommentText"/>
        <w:rPr>
          <w:color w:val="0000FF"/>
          <w:u w:val="single"/>
        </w:rPr>
      </w:pPr>
      <w:r>
        <w:rPr>
          <w:rStyle w:val="CommentReference"/>
          <w:color w:val="0000FF"/>
          <w:u w:val="single" w:color="0000FF"/>
        </w:rPr>
        <w:annotationRef/>
      </w:r>
      <w:r>
        <w:rPr>
          <w:color w:val="0000FF"/>
          <w:u w:val="single" w:color="0000FF"/>
        </w:rPr>
        <w:t>Reinserted with some additional language discussed with Scott. 04/08</w:t>
      </w:r>
    </w:p>
    <w:bookmarkEnd w:id="935"/>
  </w:comment>
  <w:comment w:id="1374" w:author="Blake, Joel" w:date="2026-04-08T11:24:00Z" w:initials="JB">
    <w:bookmarkStart w:id="1377" w:name="_cp_change_561"/>
    <w:p w:rsidR="00453093" w:rsidP="00453093" w14:paraId="392CF34B">
      <w:pPr>
        <w:pStyle w:val="CommentText"/>
        <w:rPr>
          <w:color w:val="0000FF"/>
          <w:u w:val="single"/>
        </w:rPr>
      </w:pPr>
      <w:r>
        <w:rPr>
          <w:rStyle w:val="CommentReference"/>
          <w:color w:val="0000FF"/>
          <w:u w:val="single" w:color="0000FF"/>
        </w:rPr>
        <w:annotationRef/>
      </w:r>
      <w:r>
        <w:rPr>
          <w:color w:val="0000FF"/>
          <w:u w:val="single" w:color="0000FF"/>
        </w:rPr>
        <w:t>Modified 04/08</w:t>
      </w:r>
    </w:p>
    <w:bookmarkEnd w:id="1377"/>
  </w:comment>
  <w:comment w:id="1616" w:author="Blake, Joel" w:date="2026-04-08T11:29:00Z" w:initials="JB">
    <w:bookmarkStart w:id="1618" w:name="_cp_change_657"/>
    <w:p w:rsidR="00297FB3" w:rsidP="00297FB3" w14:paraId="149E7112">
      <w:pPr>
        <w:pStyle w:val="CommentText"/>
        <w:rPr>
          <w:color w:val="0000FF"/>
          <w:u w:val="single"/>
        </w:rPr>
      </w:pPr>
      <w:r>
        <w:rPr>
          <w:rStyle w:val="CommentReference"/>
          <w:color w:val="0000FF"/>
          <w:u w:val="single" w:color="0000FF"/>
        </w:rPr>
        <w:annotationRef/>
      </w:r>
      <w:r>
        <w:rPr>
          <w:color w:val="0000FF"/>
          <w:u w:val="single" w:color="0000FF"/>
        </w:rPr>
        <w:t>Kept original language. 04/08</w:t>
      </w:r>
    </w:p>
    <w:bookmarkEnd w:id="1618"/>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commentEx w15:paraId="745AFC0C" w15:done="0"/>
  <w15:commentEx w15:paraId="5A3E2572" w15:done="0"/>
  <w15:commentEx w15:paraId="229965D9" w15:done="0"/>
  <w15:commentEx w15:paraId="743F089C" w15:done="0"/>
  <w15:commentEx w15:paraId="392CF34B" w15:done="0"/>
  <w15:commentEx w15:paraId="149E71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41BD165A" w16cex:dateUtc="2026-04-08T15:17:00Z"/>
  <w16cex:commentExtensible w16cex:durableId="45BE4092" w16cex:dateUtc="2026-04-08T15:57:00Z"/>
  <w16cex:commentExtensible w16cex:durableId="1903CB93" w16cex:dateUtc="2026-04-08T15:58:00Z"/>
  <w16cex:commentExtensible w16cex:durableId="002FDEEF" w16cex:dateUtc="2026-04-08T16:05:00Z"/>
  <w16cex:commentExtensible w16cex:durableId="79EC8BB0" w16cex:dateUtc="2026-04-08T16:24:00Z"/>
  <w16cex:commentExtensible w16cex:durableId="2AED03EB" w16cex:dateUtc="2026-04-08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745AFC0C" w16cid:durableId="41BD165A"/>
  <w16cid:commentId w16cid:paraId="5A3E2572" w16cid:durableId="45BE4092"/>
  <w16cid:commentId w16cid:paraId="229965D9" w16cid:durableId="1903CB93"/>
  <w16cid:commentId w16cid:paraId="743F089C" w16cid:durableId="002FDEEF"/>
  <w16cid:commentId w16cid:paraId="392CF34B" w16cid:durableId="79EC8BB0"/>
  <w16cid:commentId w16cid:paraId="149E7112" w16cid:durableId="2AED03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D5578" w:rsidRPr="00C70D39" w14:paraId="65525227" w14:textId="3E4D1D2B">
    <w:pPr>
      <w:pStyle w:val="BestBestDocID"/>
    </w:pPr>
    <w:r>
      <w:t>65448.00100\44518221.1</w:t>
    </w:r>
  </w:p>
  <w:p w:rsidR="00E4416A" w:rsidP="009C1E0E" w14:paraId="7C14D7E4" w14:textId="19FBFA82">
    <w:pPr>
      <w:pStyle w:val="BestBestDocID"/>
    </w:pPr>
    <w:r>
      <w:t>65448.00100\44778788.1</w:t>
    </w:r>
  </w:p>
  <w:p w:rsidR="00423BF1" w:rsidRPr="00C70D39" w:rsidP="00EE3DD1" w14:paraId="01B67AB4" w14:textId="1F2E003B">
    <w:pPr>
      <w:pStyle w:val="BestBestDocID"/>
    </w:pPr>
    <w:r>
      <w:fldChar w:fldCharType="begin"/>
    </w:r>
    <w:r>
      <w:instrText xml:space="preserve"> DOCPROPERTY DOCXDOCID DMS=IManage Format=&lt;&lt;CLT&gt;&gt;.&lt;&lt;MTR&gt;&gt;\&lt;&lt;NUM&gt;&gt;.&lt;&lt;VER&gt;&gt; \* MERGEFORMAT </w:instrText>
    </w:r>
    <w:r>
      <w:fldChar w:fldCharType="separate"/>
    </w:r>
    <w:r>
      <w:t>65448.00100\44778788.3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4A808967">
    <w:pPr>
      <w:pStyle w:val="BestBestDocID1"/>
    </w:pPr>
    <w:r>
      <w:rPr>
        <w:rFonts w:ascii="Times New Roman" w:eastAsia="Times New Roman" w:hAnsi="Times New Roman" w:cs="Times New Roman"/>
      </w:rPr>
      <w:t>65448.00100\44518221.1</w:t>
    </w:r>
  </w:p>
  <w:p w:rsidR="00E4416A" w14:textId="56CBDDC0">
    <w:pPr>
      <w:pStyle w:val="BestBestDocID1"/>
    </w:pPr>
    <w:r>
      <w:rPr>
        <w:rFonts w:ascii="Times New Roman" w:eastAsia="Times New Roman" w:hAnsi="Times New Roman" w:cs="Times New Roman"/>
      </w:rPr>
      <w:t>65448.00100\44778788.1</w:t>
    </w:r>
  </w:p>
  <w:p w:rsidR="00423BF1" w:rsidRPr="00C70D39" w14:textId="1F376F79">
    <w:pPr>
      <w:pStyle w:val="BestBestDocID1"/>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DOCPROPERTY DOCXDOCID DMS=IManage Format=&lt;&lt;CLT&gt;&gt;.&lt;&lt;MTR&gt;&gt;\&lt;&lt;NUM&gt;&gt;.&lt;&lt;VER&gt;&gt;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65448.00100\44778788.3</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F720906">
    <w:pPr>
      <w:pStyle w:val="BestBestDocID1"/>
      <w:rPr>
        <w:ins w:id="271" w:author="Rodriguez, Andrea" w:date="2026-05-21T11:56:11Z"/>
      </w:rPr>
    </w:pPr>
    <w:ins w:id="272" w:author="Rodriguez, Andrea" w:date="2026-05-21T11:56:11Z">
      <w:r>
        <w:rPr>
          <w:rFonts w:ascii="Times New Roman" w:eastAsia="Times New Roman" w:hAnsi="Times New Roman" w:cs="Times New Roman"/>
        </w:rPr>
        <w:t>65448.00100\44518221.1</w:t>
      </w:r>
    </w:ins>
  </w:p>
  <w:p w:rsidR="00E4416A" w14:textId="7C5F1E7D">
    <w:pPr>
      <w:pStyle w:val="BestBestDocID1"/>
      <w:rPr>
        <w:ins w:id="273" w:author="Rodriguez, Andrea" w:date="2026-05-21T11:56:11Z"/>
      </w:rPr>
    </w:pPr>
    <w:ins w:id="274" w:author="Rodriguez, Andrea" w:date="2026-05-21T11:56:11Z">
      <w:r>
        <w:rPr>
          <w:rFonts w:ascii="Times New Roman" w:eastAsia="Times New Roman" w:hAnsi="Times New Roman" w:cs="Times New Roman"/>
        </w:rPr>
        <w:t>65448.00100\44778788.1</w:t>
      </w:r>
    </w:ins>
  </w:p>
  <w:p w:rsidR="00423BF1" w:rsidRPr="00C70D39" w14:textId="2FE738C0">
    <w:pPr>
      <w:pStyle w:val="BestBestDocID1"/>
    </w:pPr>
    <w:del w:id="275" w:author="Rodriguez, Andrea" w:date="2026-05-21T11:56:11Z">
      <w:r>
        <w:rPr>
          <w:rFonts w:ascii="Times New Roman" w:eastAsia="Times New Roman" w:hAnsi="Times New Roman" w:cs="Times New Roman"/>
        </w:rPr>
        <w:delText>65448.00100\45038778.1</w:delText>
      </w:r>
    </w:del>
    <w:ins w:id="276" w:author="Rodriguez, Andrea" w:date="2026-05-21T11:56:11Z">
      <w:r>
        <w:rPr>
          <w:rFonts w:ascii="Times New Roman" w:eastAsia="Times New Roman" w:hAnsi="Times New Roman" w:cs="Times New Roman"/>
        </w:rPr>
        <w:fldChar w:fldCharType="begin"/>
      </w:r>
    </w:ins>
    <w:ins w:id="277"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278" w:author="Rodriguez, Andrea" w:date="2026-05-21T11:56:11Z">
      <w:r>
        <w:rPr>
          <w:rFonts w:ascii="Times New Roman" w:eastAsia="Times New Roman" w:hAnsi="Times New Roman" w:cs="Times New Roman"/>
        </w:rPr>
        <w:fldChar w:fldCharType="separate"/>
      </w:r>
    </w:ins>
    <w:ins w:id="279" w:author="Rodriguez, Andrea" w:date="2026-05-21T11:56:11Z">
      <w:r>
        <w:rPr>
          <w:rFonts w:ascii="Times New Roman" w:eastAsia="Times New Roman" w:hAnsi="Times New Roman" w:cs="Times New Roman"/>
        </w:rPr>
        <w:t>65448.00100\44778788.3</w:t>
      </w:r>
    </w:ins>
    <w:ins w:id="280" w:author="Rodriguez, Andrea" w:date="2026-05-21T11:56:11Z">
      <w:r>
        <w:rPr>
          <w:rFonts w:ascii="Times New Roman" w:eastAsia="Times New Roman" w:hAnsi="Times New Roman" w:cs="Times New Roman"/>
        </w:rPr>
        <w:fldChar w:fldCharType="end"/>
      </w:r>
    </w:ins>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18B5E3DF">
    <w:pPr>
      <w:pStyle w:val="BestBestDocID1"/>
    </w:pPr>
    <w:r>
      <w:rPr>
        <w:rFonts w:ascii="Times New Roman" w:eastAsia="Times New Roman" w:hAnsi="Times New Roman" w:cs="Times New Roman"/>
      </w:rPr>
      <w:t>65448.00100\44518221.1</w:t>
    </w:r>
    <w:r>
      <w:rPr>
        <w:rFonts w:ascii="Times New Roman" w:eastAsia="Times New Roman" w:hAnsi="Times New Roman" w:cs="Times New Roman"/>
        <w:noProof/>
      </w:rPr>
      <mc:AlternateContent>
        <mc:Choice Requires="wps">
          <w:drawing>
            <wp:anchor distT="0" distB="0" distL="114300" distR="114300" simplePos="0" relativeHeight="251663360" behindDoc="1" locked="0" layoutInCell="1" allowOverlap="1">
              <wp:simplePos x="0" y="0"/>
              <wp:positionH relativeFrom="page">
                <wp:posOffset>6283960</wp:posOffset>
              </wp:positionH>
              <wp:positionV relativeFrom="page">
                <wp:posOffset>9528810</wp:posOffset>
              </wp:positionV>
              <wp:extent cx="713740" cy="139065"/>
              <wp:effectExtent l="0" t="0" r="0" b="0"/>
              <wp:wrapNone/>
              <wp:docPr id="1048628"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740" cy="139065"/>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4F4E26A5">
                          <w:pPr>
                            <w:spacing w:before="14"/>
                            <w:ind w:left="20"/>
                            <w:rPr>
                              <w:sz w:val="16"/>
                            </w:rPr>
                          </w:pPr>
                          <w:r>
                            <w:rPr>
                              <w:rFonts w:ascii="Arial" w:eastAsia="Arial" w:hAnsi="Arial" w:cs="Arial"/>
                              <w:sz w:val="16"/>
                            </w:rPr>
                            <w:t>Page</w:t>
                          </w:r>
                          <w:r>
                            <w:rPr>
                              <w:rFonts w:ascii="Arial" w:eastAsia="Arial" w:hAnsi="Arial" w:cs="Arial"/>
                              <w:spacing w:val="-1"/>
                              <w:sz w:val="16"/>
                            </w:rPr>
                            <w:t xml:space="preserve"> </w:t>
                          </w:r>
                          <w:r>
                            <w:rPr>
                              <w:rFonts w:ascii="Arial" w:eastAsia="Arial" w:hAnsi="Arial" w:cs="Arial"/>
                            </w:rPr>
                            <w:fldChar w:fldCharType="begin"/>
                          </w:r>
                          <w:r>
                            <w:rPr>
                              <w:rFonts w:ascii="Arial" w:eastAsia="Arial" w:hAnsi="Arial" w:cs="Arial"/>
                              <w:sz w:val="16"/>
                            </w:rPr>
                            <w:instrText xml:space="preserve"> PAGE </w:instrText>
                          </w:r>
                          <w:r>
                            <w:rPr>
                              <w:rFonts w:ascii="Arial" w:eastAsia="Arial" w:hAnsi="Arial" w:cs="Arial"/>
                            </w:rPr>
                            <w:fldChar w:fldCharType="separate"/>
                          </w:r>
                          <w:r>
                            <w:rPr>
                              <w:rFonts w:ascii="Arial" w:eastAsia="Arial" w:hAnsi="Arial" w:cs="Arial"/>
                              <w:noProof w:val="0"/>
                              <w:sz w:val="16"/>
                            </w:rPr>
                            <w:t>3</w:t>
                          </w:r>
                          <w:r>
                            <w:rPr>
                              <w:rFonts w:ascii="Arial" w:eastAsia="Arial" w:hAnsi="Arial" w:cs="Arial"/>
                            </w:rPr>
                            <w:fldChar w:fldCharType="end"/>
                          </w:r>
                          <w:r>
                            <w:rPr>
                              <w:rFonts w:ascii="Arial" w:eastAsia="Arial" w:hAnsi="Arial" w:cs="Arial"/>
                              <w:spacing w:val="-1"/>
                              <w:sz w:val="16"/>
                            </w:rPr>
                            <w:t xml:space="preserve"> </w:t>
                          </w:r>
                          <w:r>
                            <w:rPr>
                              <w:rFonts w:ascii="Arial" w:eastAsia="Arial" w:hAnsi="Arial" w:cs="Arial"/>
                              <w:sz w:val="16"/>
                            </w:rPr>
                            <w:t>of</w:t>
                          </w:r>
                          <w:r>
                            <w:rPr>
                              <w:rFonts w:ascii="Arial" w:eastAsia="Arial" w:hAnsi="Arial" w:cs="Arial"/>
                              <w:spacing w:val="-1"/>
                              <w:sz w:val="16"/>
                            </w:rPr>
                            <w:t xml:space="preserve"> </w:t>
                          </w:r>
                          <w:r>
                            <w:rPr>
                              <w:rFonts w:ascii="Arial" w:eastAsia="Arial" w:hAnsi="Arial" w:cs="Arial"/>
                              <w:sz w:val="16"/>
                            </w:rPr>
                            <w:t>117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56.2pt;height:10.95pt;margin-top:750.3pt;margin-left:494.8pt;mso-height-percent:0;mso-height-relative:page;mso-position-horizontal-relative:page;mso-position-vertical-relative:page;mso-width-percent:0;mso-width-relative:page;mso-wrap-distance-bottom:0;mso-wrap-distance-left:9pt;mso-wrap-distance-right:9pt;mso-wrap-distance-top:0;position:absolute;v-text-anchor:top;z-index:-251654144" filled="f" fillcolor="this" stroked="f">
              <v:textbox inset="0,0,0,0">
                <w:txbxContent>
                  <w:p w:rsidR="000D4F6B" w:rsidRPr="00C70D39" w14:textId="4F4E26A5">
                    <w:pPr>
                      <w:spacing w:before="14"/>
                      <w:ind w:left="20"/>
                      <w:rPr>
                        <w:sz w:val="16"/>
                      </w:rPr>
                    </w:pPr>
                    <w:r>
                      <w:rPr>
                        <w:rFonts w:ascii="Arial" w:eastAsia="Arial" w:hAnsi="Arial" w:cs="Arial"/>
                        <w:sz w:val="16"/>
                      </w:rPr>
                      <w:t>Page</w:t>
                    </w:r>
                    <w:r>
                      <w:rPr>
                        <w:rFonts w:ascii="Arial" w:eastAsia="Arial" w:hAnsi="Arial" w:cs="Arial"/>
                        <w:spacing w:val="-1"/>
                        <w:sz w:val="16"/>
                      </w:rPr>
                      <w:t xml:space="preserve"> </w:t>
                    </w:r>
                    <w:r>
                      <w:rPr>
                        <w:rFonts w:ascii="Arial" w:eastAsia="Arial" w:hAnsi="Arial" w:cs="Arial"/>
                      </w:rPr>
                      <w:fldChar w:fldCharType="begin"/>
                    </w:r>
                    <w:r>
                      <w:rPr>
                        <w:rFonts w:ascii="Arial" w:eastAsia="Arial" w:hAnsi="Arial" w:cs="Arial"/>
                        <w:sz w:val="16"/>
                      </w:rPr>
                      <w:instrText xml:space="preserve"> PAGE </w:instrText>
                    </w:r>
                    <w:r>
                      <w:rPr>
                        <w:rFonts w:ascii="Arial" w:eastAsia="Arial" w:hAnsi="Arial" w:cs="Arial"/>
                      </w:rPr>
                      <w:fldChar w:fldCharType="separate"/>
                    </w:r>
                    <w:r>
                      <w:rPr>
                        <w:rFonts w:ascii="Arial" w:eastAsia="Arial" w:hAnsi="Arial" w:cs="Arial"/>
                        <w:noProof w:val="0"/>
                        <w:sz w:val="16"/>
                      </w:rPr>
                      <w:t>3</w:t>
                    </w:r>
                    <w:r>
                      <w:rPr>
                        <w:rFonts w:ascii="Arial" w:eastAsia="Arial" w:hAnsi="Arial" w:cs="Arial"/>
                      </w:rPr>
                      <w:fldChar w:fldCharType="end"/>
                    </w:r>
                    <w:r>
                      <w:rPr>
                        <w:rFonts w:ascii="Arial" w:eastAsia="Arial" w:hAnsi="Arial" w:cs="Arial"/>
                        <w:spacing w:val="-1"/>
                        <w:sz w:val="16"/>
                      </w:rPr>
                      <w:t xml:space="preserve"> </w:t>
                    </w:r>
                    <w:r>
                      <w:rPr>
                        <w:rFonts w:ascii="Arial" w:eastAsia="Arial" w:hAnsi="Arial" w:cs="Arial"/>
                        <w:sz w:val="16"/>
                      </w:rPr>
                      <w:t>of</w:t>
                    </w:r>
                    <w:r>
                      <w:rPr>
                        <w:rFonts w:ascii="Arial" w:eastAsia="Arial" w:hAnsi="Arial" w:cs="Arial"/>
                        <w:spacing w:val="-1"/>
                        <w:sz w:val="16"/>
                      </w:rPr>
                      <w:t xml:space="preserve"> </w:t>
                    </w:r>
                    <w:r>
                      <w:rPr>
                        <w:rFonts w:ascii="Arial" w:eastAsia="Arial" w:hAnsi="Arial" w:cs="Arial"/>
                        <w:sz w:val="16"/>
                      </w:rPr>
                      <w:t>117</w:t>
                    </w:r>
                  </w:p>
                </w:txbxContent>
              </v:textbox>
            </v:shape>
          </w:pict>
        </mc:Fallback>
      </mc:AlternateContent>
    </w:r>
  </w:p>
  <w:p w:rsidR="00E4416A" w14:textId="3B6C4B5C">
    <w:pPr>
      <w:pStyle w:val="BestBestDocID1"/>
    </w:pPr>
    <w:r>
      <w:rPr>
        <w:rFonts w:ascii="Times New Roman" w:eastAsia="Times New Roman" w:hAnsi="Times New Roman" w:cs="Times New Roman"/>
      </w:rPr>
      <w:t>65448.00100\44778788.1</w:t>
    </w:r>
  </w:p>
  <w:p w:rsidR="00423BF1" w:rsidRPr="00C70D39" w14:textId="76C2309D">
    <w:pPr>
      <w:pStyle w:val="BestBestDocID1"/>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DOCPROPERTY DOCXDOCID DMS=IManage Format=&lt;&lt;CLT&gt;&gt;.&lt;&lt;MTR&gt;&gt;\&lt;&lt;NUM&gt;&gt;.&lt;&lt;VER&gt;&gt;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65448.00100\44778788.3</w:t>
    </w:r>
    <w:r>
      <w:rPr>
        <w:rFonts w:ascii="Times New Roman" w:eastAsia="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4A808967">
    <w:pPr>
      <w:pStyle w:val="BestBestDocID1"/>
    </w:pPr>
    <w:r>
      <w:rPr>
        <w:rFonts w:ascii="Times New Roman" w:eastAsia="Times New Roman" w:hAnsi="Times New Roman" w:cs="Times New Roman"/>
      </w:rPr>
      <w:t>65448.00100\44518221.1</w:t>
    </w:r>
  </w:p>
  <w:p w:rsidR="00E4416A" w14:textId="56CBDDC0">
    <w:pPr>
      <w:pStyle w:val="BestBestDocID1"/>
    </w:pPr>
    <w:r>
      <w:rPr>
        <w:rFonts w:ascii="Times New Roman" w:eastAsia="Times New Roman" w:hAnsi="Times New Roman" w:cs="Times New Roman"/>
      </w:rPr>
      <w:t>65448.00100\44778788.1</w:t>
    </w:r>
  </w:p>
  <w:p w:rsidR="00423BF1" w:rsidRPr="00C70D39" w14:textId="1F376F79">
    <w:pPr>
      <w:pStyle w:val="BestBestDocID1"/>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DOCPROPERTY DOCXDOCID DMS=IManage Format=&lt;&lt;CLT&gt;&gt;.&lt;&lt;MTR&gt;&gt;\&lt;&lt;NUM&gt;&gt;.&lt;&lt;VER&gt;&gt;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65448.00100\44778788.3</w:t>
    </w:r>
    <w:r>
      <w:rPr>
        <w:rFonts w:ascii="Times New Roman" w:eastAsia="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pPr>
      <w:pStyle w:val="BestBestDocID1"/>
      <w:autoSpaceDE/>
      <w:autoSpaceDN/>
      <w:spacing w:before="0" w:after="0" w:line="200" w:lineRule="exact"/>
      <w:rPr>
        <w:del w:id="1816" w:author="Rodriguez, Andrea" w:date="2026-05-21T11:56:11Z"/>
        <w:rFonts w:ascii="Times New Roman" w:eastAsia="Times New Roman" w:hAnsi="Times New Roman" w:cs="Times New Roman"/>
        <w:sz w:val="16"/>
      </w:rPr>
    </w:pPr>
    <w:del w:id="1817" w:author="Rodriguez, Andrea" w:date="2026-05-21T11:56:11Z">
      <w:r>
        <w:rPr>
          <w:rFonts w:ascii="Times New Roman" w:eastAsia="Times New Roman" w:hAnsi="Times New Roman" w:cs="Times New Roman"/>
          <w:sz w:val="16"/>
        </w:rPr>
        <w:delText>65448.00100\45038778.1</w:delText>
      </w:r>
    </w:del>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18B5E3DF">
    <w:pPr>
      <w:pStyle w:val="BestBestDocID1"/>
    </w:pPr>
    <w:r>
      <w:rPr>
        <w:rFonts w:ascii="Times New Roman" w:eastAsia="Times New Roman" w:hAnsi="Times New Roman" w:cs="Times New Roman"/>
      </w:rPr>
      <w:t>65448.00100\44518221.1</w:t>
    </w:r>
    <w:r>
      <w:rPr>
        <w:rFonts w:ascii="Times New Roman" w:eastAsia="Times New Roman" w:hAnsi="Times New Roman" w:cs="Times New Roman"/>
        <w:noProof/>
      </w:rPr>
      <mc:AlternateContent>
        <mc:Choice Requires="wps">
          <w:drawing>
            <wp:anchor distT="0" distB="0" distL="114300" distR="114300" simplePos="0" relativeHeight="251665408" behindDoc="1" locked="0" layoutInCell="1" allowOverlap="1">
              <wp:simplePos x="0" y="0"/>
              <wp:positionH relativeFrom="page">
                <wp:posOffset>6283960</wp:posOffset>
              </wp:positionH>
              <wp:positionV relativeFrom="page">
                <wp:posOffset>9528810</wp:posOffset>
              </wp:positionV>
              <wp:extent cx="713740" cy="139065"/>
              <wp:effectExtent l="0" t="0" r="0" b="0"/>
              <wp:wrapNone/>
              <wp:docPr id="1048630"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740" cy="139065"/>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4F4E26A5">
                          <w:pPr>
                            <w:spacing w:before="14"/>
                            <w:ind w:left="20"/>
                            <w:rPr>
                              <w:sz w:val="16"/>
                            </w:rPr>
                          </w:pPr>
                          <w:r>
                            <w:rPr>
                              <w:rFonts w:ascii="Arial" w:eastAsia="Arial" w:hAnsi="Arial" w:cs="Arial"/>
                              <w:sz w:val="16"/>
                            </w:rPr>
                            <w:t>Page</w:t>
                          </w:r>
                          <w:r>
                            <w:rPr>
                              <w:rFonts w:ascii="Arial" w:eastAsia="Arial" w:hAnsi="Arial" w:cs="Arial"/>
                              <w:spacing w:val="-1"/>
                              <w:sz w:val="16"/>
                            </w:rPr>
                            <w:t xml:space="preserve"> </w:t>
                          </w:r>
                          <w:r>
                            <w:rPr>
                              <w:rFonts w:ascii="Arial" w:eastAsia="Arial" w:hAnsi="Arial" w:cs="Arial"/>
                            </w:rPr>
                            <w:fldChar w:fldCharType="begin"/>
                          </w:r>
                          <w:r>
                            <w:rPr>
                              <w:rFonts w:ascii="Arial" w:eastAsia="Arial" w:hAnsi="Arial" w:cs="Arial"/>
                              <w:sz w:val="16"/>
                            </w:rPr>
                            <w:instrText xml:space="preserve"> PAGE </w:instrText>
                          </w:r>
                          <w:r>
                            <w:rPr>
                              <w:rFonts w:ascii="Arial" w:eastAsia="Arial" w:hAnsi="Arial" w:cs="Arial"/>
                            </w:rPr>
                            <w:fldChar w:fldCharType="separate"/>
                          </w:r>
                          <w:r>
                            <w:rPr>
                              <w:rFonts w:ascii="Arial" w:eastAsia="Arial" w:hAnsi="Arial" w:cs="Arial"/>
                              <w:noProof w:val="0"/>
                              <w:sz w:val="16"/>
                            </w:rPr>
                            <w:t>3</w:t>
                          </w:r>
                          <w:r>
                            <w:rPr>
                              <w:rFonts w:ascii="Arial" w:eastAsia="Arial" w:hAnsi="Arial" w:cs="Arial"/>
                            </w:rPr>
                            <w:fldChar w:fldCharType="end"/>
                          </w:r>
                          <w:r>
                            <w:rPr>
                              <w:rFonts w:ascii="Arial" w:eastAsia="Arial" w:hAnsi="Arial" w:cs="Arial"/>
                              <w:spacing w:val="-1"/>
                              <w:sz w:val="16"/>
                            </w:rPr>
                            <w:t xml:space="preserve"> </w:t>
                          </w:r>
                          <w:r>
                            <w:rPr>
                              <w:rFonts w:ascii="Arial" w:eastAsia="Arial" w:hAnsi="Arial" w:cs="Arial"/>
                              <w:sz w:val="16"/>
                            </w:rPr>
                            <w:t>of</w:t>
                          </w:r>
                          <w:r>
                            <w:rPr>
                              <w:rFonts w:ascii="Arial" w:eastAsia="Arial" w:hAnsi="Arial" w:cs="Arial"/>
                              <w:spacing w:val="-1"/>
                              <w:sz w:val="16"/>
                            </w:rPr>
                            <w:t xml:space="preserve"> </w:t>
                          </w:r>
                          <w:r>
                            <w:rPr>
                              <w:rFonts w:ascii="Arial" w:eastAsia="Arial" w:hAnsi="Arial" w:cs="Arial"/>
                              <w:sz w:val="16"/>
                            </w:rPr>
                            <w:t>117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2" type="#_x0000_t202" style="width:56.2pt;height:10.95pt;margin-top:750.3pt;margin-left:494.8pt;mso-height-percent:0;mso-height-relative:page;mso-position-horizontal-relative:page;mso-position-vertical-relative:page;mso-width-percent:0;mso-width-relative:page;mso-wrap-distance-bottom:0;mso-wrap-distance-left:9pt;mso-wrap-distance-right:9pt;mso-wrap-distance-top:0;position:absolute;v-text-anchor:top;z-index:-251652096" filled="f" fillcolor="this" stroked="f">
              <v:textbox inset="0,0,0,0">
                <w:txbxContent>
                  <w:p w:rsidR="000D4F6B" w:rsidRPr="00C70D39" w14:textId="4F4E26A5">
                    <w:pPr>
                      <w:spacing w:before="14"/>
                      <w:ind w:left="20"/>
                      <w:rPr>
                        <w:sz w:val="16"/>
                      </w:rPr>
                    </w:pPr>
                    <w:r>
                      <w:rPr>
                        <w:rFonts w:ascii="Arial" w:eastAsia="Arial" w:hAnsi="Arial" w:cs="Arial"/>
                        <w:sz w:val="16"/>
                      </w:rPr>
                      <w:t>Page</w:t>
                    </w:r>
                    <w:r>
                      <w:rPr>
                        <w:rFonts w:ascii="Arial" w:eastAsia="Arial" w:hAnsi="Arial" w:cs="Arial"/>
                        <w:spacing w:val="-1"/>
                        <w:sz w:val="16"/>
                      </w:rPr>
                      <w:t xml:space="preserve"> </w:t>
                    </w:r>
                    <w:r>
                      <w:rPr>
                        <w:rFonts w:ascii="Arial" w:eastAsia="Arial" w:hAnsi="Arial" w:cs="Arial"/>
                      </w:rPr>
                      <w:fldChar w:fldCharType="begin"/>
                    </w:r>
                    <w:r>
                      <w:rPr>
                        <w:rFonts w:ascii="Arial" w:eastAsia="Arial" w:hAnsi="Arial" w:cs="Arial"/>
                        <w:sz w:val="16"/>
                      </w:rPr>
                      <w:instrText xml:space="preserve"> PAGE </w:instrText>
                    </w:r>
                    <w:r>
                      <w:rPr>
                        <w:rFonts w:ascii="Arial" w:eastAsia="Arial" w:hAnsi="Arial" w:cs="Arial"/>
                      </w:rPr>
                      <w:fldChar w:fldCharType="separate"/>
                    </w:r>
                    <w:r>
                      <w:rPr>
                        <w:rFonts w:ascii="Arial" w:eastAsia="Arial" w:hAnsi="Arial" w:cs="Arial"/>
                        <w:noProof w:val="0"/>
                        <w:sz w:val="16"/>
                      </w:rPr>
                      <w:t>3</w:t>
                    </w:r>
                    <w:r>
                      <w:rPr>
                        <w:rFonts w:ascii="Arial" w:eastAsia="Arial" w:hAnsi="Arial" w:cs="Arial"/>
                      </w:rPr>
                      <w:fldChar w:fldCharType="end"/>
                    </w:r>
                    <w:r>
                      <w:rPr>
                        <w:rFonts w:ascii="Arial" w:eastAsia="Arial" w:hAnsi="Arial" w:cs="Arial"/>
                        <w:spacing w:val="-1"/>
                        <w:sz w:val="16"/>
                      </w:rPr>
                      <w:t xml:space="preserve"> </w:t>
                    </w:r>
                    <w:r>
                      <w:rPr>
                        <w:rFonts w:ascii="Arial" w:eastAsia="Arial" w:hAnsi="Arial" w:cs="Arial"/>
                        <w:sz w:val="16"/>
                      </w:rPr>
                      <w:t>of</w:t>
                    </w:r>
                    <w:r>
                      <w:rPr>
                        <w:rFonts w:ascii="Arial" w:eastAsia="Arial" w:hAnsi="Arial" w:cs="Arial"/>
                        <w:spacing w:val="-1"/>
                        <w:sz w:val="16"/>
                      </w:rPr>
                      <w:t xml:space="preserve"> </w:t>
                    </w:r>
                    <w:r>
                      <w:rPr>
                        <w:rFonts w:ascii="Arial" w:eastAsia="Arial" w:hAnsi="Arial" w:cs="Arial"/>
                        <w:sz w:val="16"/>
                      </w:rPr>
                      <w:t>117</w:t>
                    </w:r>
                  </w:p>
                </w:txbxContent>
              </v:textbox>
            </v:shape>
          </w:pict>
        </mc:Fallback>
      </mc:AlternateContent>
    </w:r>
  </w:p>
  <w:p w:rsidR="00E4416A" w14:textId="3B6C4B5C">
    <w:pPr>
      <w:pStyle w:val="BestBestDocID1"/>
    </w:pPr>
    <w:r>
      <w:rPr>
        <w:rFonts w:ascii="Times New Roman" w:eastAsia="Times New Roman" w:hAnsi="Times New Roman" w:cs="Times New Roman"/>
      </w:rPr>
      <w:t>65448.00100\44778788.1</w:t>
    </w:r>
  </w:p>
  <w:p w:rsidR="00423BF1" w:rsidRPr="00C70D39" w14:textId="76C2309D">
    <w:pPr>
      <w:pStyle w:val="BestBestDocID1"/>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DOCPROPERTY DOCXDOCID DMS=IManage Format=&lt;&lt;CLT&gt;&gt;.&lt;&lt;MTR&gt;&gt;\&lt;&lt;NUM&gt;&gt;.&lt;&lt;VER&gt;&gt;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65448.00100\44778788.3</w:t>
    </w:r>
    <w:r>
      <w:rPr>
        <w:rFonts w:ascii="Times New Roman" w:eastAsia="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6D23F34" w14:textId="4A80A850">
    <w:pPr>
      <w:pStyle w:val="BestBestDocID"/>
    </w:pPr>
    <w:r>
      <w:t>65448.00100\44518221.1</w:t>
    </w:r>
  </w:p>
  <w:p w:rsidR="00E4416A" w14:paraId="4ABB38F7" w14:textId="3BCC0C10">
    <w:pPr>
      <w:pStyle w:val="BestBestDocID"/>
    </w:pPr>
    <w:r>
      <w:t>65448.00100\44778788.1</w:t>
    </w:r>
  </w:p>
  <w:p w:rsidR="00423BF1" w:rsidRPr="00C70D39" w14:paraId="678E2A0A" w14:textId="66B88C63">
    <w:pPr>
      <w:pStyle w:val="BestBestDocID"/>
    </w:pPr>
    <w:r>
      <w:fldChar w:fldCharType="begin"/>
    </w:r>
    <w:r>
      <w:instrText xml:space="preserve"> DOCPROPERTY DOCXDOCID DMS=IManage Format=&lt;&lt;CLT&gt;&gt;.&lt;&lt;MTR&gt;&gt;\&lt;&lt;NUM&gt;&gt;.&lt;&lt;VER&gt;&gt; \* MERGEFORMAT </w:instrText>
    </w:r>
    <w:r>
      <w:fldChar w:fldCharType="separate"/>
    </w:r>
    <w:r>
      <w:t>65448.00100\44778788.3</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AC937A4" w14:textId="00370BE7">
    <w:pPr>
      <w:pStyle w:val="BestBestDocID"/>
      <w:rPr>
        <w:ins w:id="1826" w:author="Rodriguez, Andrea" w:date="2026-05-21T11:56:11Z"/>
      </w:rPr>
    </w:pPr>
    <w:ins w:id="1827" w:author="Rodriguez, Andrea" w:date="2026-05-21T11:56:11Z">
      <w:r>
        <w:t>65448.00100\44518221.1</w:t>
      </w:r>
    </w:ins>
  </w:p>
  <w:p w:rsidR="00E4416A" w14:paraId="395615DD" w14:textId="4064E2FC">
    <w:pPr>
      <w:pStyle w:val="BestBestDocID"/>
      <w:rPr>
        <w:ins w:id="1828" w:author="Rodriguez, Andrea" w:date="2026-05-21T11:56:11Z"/>
      </w:rPr>
    </w:pPr>
    <w:ins w:id="1829" w:author="Rodriguez, Andrea" w:date="2026-05-21T11:56:11Z">
      <w:r>
        <w:t>65448.00100\44778788.1</w:t>
      </w:r>
    </w:ins>
  </w:p>
  <w:p w:rsidR="00423BF1" w:rsidRPr="00C70D39" w14:paraId="5FE3E12E" w14:textId="3301906A">
    <w:pPr>
      <w:pStyle w:val="BestBestDocID"/>
    </w:pPr>
    <w:del w:id="1830" w:author="Rodriguez, Andrea" w:date="2026-05-21T11:56:11Z">
      <w:r>
        <w:rPr>
          <w:rFonts w:ascii="Times New Roman" w:eastAsia="Times New Roman" w:hAnsi="Times New Roman" w:cs="Times New Roman"/>
        </w:rPr>
        <w:delText>65448.00100\45038778.1</w:delText>
      </w:r>
    </w:del>
    <w:ins w:id="1831" w:author="Rodriguez, Andrea" w:date="2026-05-21T11:56:11Z">
      <w:r>
        <w:fldChar w:fldCharType="begin"/>
      </w:r>
    </w:ins>
    <w:ins w:id="1832" w:author="Rodriguez, Andrea" w:date="2026-05-21T11:56:11Z">
      <w:r>
        <w:instrText xml:space="preserve"> DOCPROPERTY DOCXDOCID DMS=IManage Format=&lt;&lt;CLT&gt;&gt;.&lt;&lt;MTR&gt;&gt;\&lt;&lt;NUM&gt;&gt;.&lt;&lt;VER&gt;&gt; \* MERGEFORMAT </w:instrText>
      </w:r>
    </w:ins>
    <w:ins w:id="1833" w:author="Rodriguez, Andrea" w:date="2026-05-21T11:56:11Z">
      <w:r>
        <w:fldChar w:fldCharType="separate"/>
      </w:r>
    </w:ins>
    <w:ins w:id="1834" w:author="Rodriguez, Andrea" w:date="2026-05-21T11:56:11Z">
      <w:r>
        <w:t>65448.00100\44778788.3</w:t>
      </w:r>
    </w:ins>
    <w:ins w:id="1835" w:author="Rodriguez, Andrea" w:date="2026-05-21T11:56:11Z">
      <w:r>
        <w:fldChar w:fldCharType="end"/>
      </w:r>
    </w:ins>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3D8D431" w14:textId="5F042A40">
    <w:pPr>
      <w:pStyle w:val="BestBestDocID"/>
      <w:rPr>
        <w:ins w:id="1836" w:author="Rodriguez, Andrea" w:date="2026-05-21T11:56:11Z"/>
      </w:rPr>
    </w:pPr>
    <w:ins w:id="1837" w:author="Rodriguez, Andrea" w:date="2026-05-21T11:56:11Z">
      <w:r>
        <w:t>65448.00100\44518221.1</w:t>
      </w:r>
    </w:ins>
  </w:p>
  <w:p w:rsidR="00E4416A" w14:paraId="51127206" w14:textId="3EDCD24D">
    <w:pPr>
      <w:pStyle w:val="BestBestDocID"/>
      <w:rPr>
        <w:ins w:id="1838" w:author="Rodriguez, Andrea" w:date="2026-05-21T11:56:11Z"/>
      </w:rPr>
    </w:pPr>
    <w:ins w:id="1839" w:author="Rodriguez, Andrea" w:date="2026-05-21T11:56:11Z">
      <w:r>
        <w:t>65448.00100\44778788.1</w:t>
      </w:r>
    </w:ins>
  </w:p>
  <w:p w:rsidR="00423BF1" w:rsidRPr="00C70D39" w14:paraId="3A80023B" w14:textId="2D9D5BD1">
    <w:pPr>
      <w:pStyle w:val="BestBestDocID"/>
    </w:pPr>
    <w:del w:id="1840" w:author="Rodriguez, Andrea" w:date="2026-05-21T11:56:11Z">
      <w:r>
        <w:rPr>
          <w:rFonts w:ascii="Times New Roman" w:eastAsia="Times New Roman" w:hAnsi="Times New Roman" w:cs="Times New Roman"/>
        </w:rPr>
        <w:delText>65448.00100\45038778.1</w:delText>
      </w:r>
    </w:del>
    <w:ins w:id="1841" w:author="Rodriguez, Andrea" w:date="2026-05-21T11:56:11Z">
      <w:r>
        <w:fldChar w:fldCharType="begin"/>
      </w:r>
    </w:ins>
    <w:ins w:id="1842" w:author="Rodriguez, Andrea" w:date="2026-05-21T11:56:11Z">
      <w:r>
        <w:instrText xml:space="preserve"> DOCPROPERTY DOCXDOCID DMS=IManage Format=&lt;&lt;CLT&gt;&gt;.&lt;&lt;MTR&gt;&gt;\&lt;&lt;NUM&gt;&gt;.&lt;&lt;VER&gt;&gt; \* MERGEFORMAT </w:instrText>
      </w:r>
    </w:ins>
    <w:ins w:id="1843" w:author="Rodriguez, Andrea" w:date="2026-05-21T11:56:11Z">
      <w:r>
        <w:fldChar w:fldCharType="separate"/>
      </w:r>
    </w:ins>
    <w:ins w:id="1844" w:author="Rodriguez, Andrea" w:date="2026-05-21T11:56:11Z">
      <w:r>
        <w:t>65448.00100\44778788.3</w:t>
      </w:r>
    </w:ins>
    <w:ins w:id="1845" w:author="Rodriguez, Andrea" w:date="2026-05-21T11:56:11Z">
      <w:r>
        <w:fldChar w:fldCharType="end"/>
      </w:r>
    </w:ins>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BB77059" w14:textId="57A6266B">
    <w:pPr>
      <w:pStyle w:val="BestBestDocID"/>
      <w:rPr>
        <w:ins w:id="1846" w:author="Rodriguez, Andrea" w:date="2026-05-21T11:56:11Z"/>
      </w:rPr>
    </w:pPr>
    <w:ins w:id="1847" w:author="Rodriguez, Andrea" w:date="2026-05-21T11:56:11Z">
      <w:r>
        <w:t>65448.00100\44518221.1</w:t>
      </w:r>
    </w:ins>
  </w:p>
  <w:p w:rsidR="00E4416A" w14:paraId="58A49FC5" w14:textId="1A8AAC99">
    <w:pPr>
      <w:pStyle w:val="BestBestDocID"/>
      <w:rPr>
        <w:ins w:id="1848" w:author="Rodriguez, Andrea" w:date="2026-05-21T11:56:11Z"/>
      </w:rPr>
    </w:pPr>
    <w:ins w:id="1849" w:author="Rodriguez, Andrea" w:date="2026-05-21T11:56:11Z">
      <w:r>
        <w:t>65448.00100\44778788.1</w:t>
      </w:r>
    </w:ins>
  </w:p>
  <w:p w:rsidR="00423BF1" w:rsidRPr="00C70D39" w14:paraId="02565CB9" w14:textId="515D6852">
    <w:pPr>
      <w:pStyle w:val="BestBestDocID"/>
    </w:pPr>
    <w:del w:id="1850" w:author="Rodriguez, Andrea" w:date="2026-05-21T11:56:11Z">
      <w:r>
        <w:rPr>
          <w:rFonts w:ascii="Times New Roman" w:eastAsia="Times New Roman" w:hAnsi="Times New Roman" w:cs="Times New Roman"/>
        </w:rPr>
        <w:delText>65448.00100\45038778.1</w:delText>
      </w:r>
    </w:del>
    <w:ins w:id="1851" w:author="Rodriguez, Andrea" w:date="2026-05-21T11:56:11Z">
      <w:r>
        <w:fldChar w:fldCharType="begin"/>
      </w:r>
    </w:ins>
    <w:ins w:id="1852" w:author="Rodriguez, Andrea" w:date="2026-05-21T11:56:11Z">
      <w:r>
        <w:instrText xml:space="preserve"> DOCPROPERTY DOCXDOCID DMS=IManage Format=&lt;&lt;CLT&gt;&gt;.&lt;&lt;MTR&gt;&gt;\&lt;&lt;NUM&gt;&gt;.&lt;&lt;VER&gt;&gt; \* MERGEFORMAT </w:instrText>
      </w:r>
    </w:ins>
    <w:ins w:id="1853" w:author="Rodriguez, Andrea" w:date="2026-05-21T11:56:11Z">
      <w:r>
        <w:fldChar w:fldCharType="separate"/>
      </w:r>
    </w:ins>
    <w:ins w:id="1854" w:author="Rodriguez, Andrea" w:date="2026-05-21T11:56:11Z">
      <w:r>
        <w:t>65448.00100\44778788.3</w:t>
      </w:r>
    </w:ins>
    <w:ins w:id="1855" w:author="Rodriguez, Andrea" w:date="2026-05-21T11:56:11Z">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70E7BB4" w14:textId="5A9253B7">
    <w:pPr>
      <w:pStyle w:val="BestBestDocID"/>
      <w:rPr>
        <w:ins w:id="8" w:author="Rodriguez, Andrea" w:date="2026-05-21T11:56:11Z"/>
      </w:rPr>
    </w:pPr>
    <w:ins w:id="9" w:author="Rodriguez, Andrea" w:date="2026-05-21T11:56:11Z">
      <w:r>
        <w:t>65448.00100\44518221.1</w:t>
      </w:r>
    </w:ins>
  </w:p>
  <w:p w:rsidR="00E4416A" w14:paraId="0E0FD4F0" w14:textId="3984C018">
    <w:pPr>
      <w:pStyle w:val="BestBestDocID"/>
      <w:rPr>
        <w:ins w:id="10" w:author="Rodriguez, Andrea" w:date="2026-05-21T11:56:11Z"/>
      </w:rPr>
    </w:pPr>
    <w:ins w:id="11" w:author="Rodriguez, Andrea" w:date="2026-05-21T11:56:11Z">
      <w:r>
        <w:t>65448.00100\44778788.1</w:t>
      </w:r>
    </w:ins>
  </w:p>
  <w:p w:rsidR="00423BF1" w:rsidRPr="00C70D39" w14:paraId="5D7D679C" w14:textId="2D20EA31">
    <w:pPr>
      <w:pStyle w:val="BestBestDocID"/>
    </w:pPr>
    <w:del w:id="12" w:author="Rodriguez, Andrea" w:date="2026-05-21T11:56:11Z">
      <w:r>
        <w:rPr>
          <w:rFonts w:ascii="Times New Roman" w:eastAsia="Times New Roman" w:hAnsi="Times New Roman" w:cs="Times New Roman"/>
        </w:rPr>
        <w:delText>65448.00100\45038778.1</w:delText>
      </w:r>
    </w:del>
    <w:ins w:id="13" w:author="Rodriguez, Andrea" w:date="2026-05-21T11:56:11Z">
      <w:r>
        <w:fldChar w:fldCharType="begin"/>
      </w:r>
    </w:ins>
    <w:ins w:id="14" w:author="Rodriguez, Andrea" w:date="2026-05-21T11:56:11Z">
      <w:r>
        <w:instrText xml:space="preserve"> DOCPROPERTY DOCXDOCID DMS=IManage Format=&lt;&lt;CLT&gt;&gt;.&lt;&lt;MTR&gt;&gt;\&lt;&lt;NUM&gt;&gt;.&lt;&lt;VER&gt;&gt; \* MERGEFORMAT </w:instrText>
      </w:r>
    </w:ins>
    <w:ins w:id="15" w:author="Rodriguez, Andrea" w:date="2026-05-21T11:56:11Z">
      <w:r>
        <w:fldChar w:fldCharType="separate"/>
      </w:r>
    </w:ins>
    <w:ins w:id="16" w:author="Rodriguez, Andrea" w:date="2026-05-21T11:56:11Z">
      <w:r>
        <w:t>65448.00100\44778788.3</w:t>
      </w:r>
    </w:ins>
    <w:ins w:id="17" w:author="Rodriguez, Andrea" w:date="2026-05-21T11:56:11Z">
      <w:r>
        <w:fldChar w:fldCharType="end"/>
      </w:r>
    </w:ins>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AF9D573" w14:textId="5DADA949">
    <w:pPr>
      <w:pStyle w:val="BestBestDocID"/>
      <w:rPr>
        <w:ins w:id="1856" w:author="Rodriguez, Andrea" w:date="2026-05-21T11:56:11Z"/>
      </w:rPr>
    </w:pPr>
    <w:ins w:id="1857" w:author="Rodriguez, Andrea" w:date="2026-05-21T11:56:11Z">
      <w:r>
        <w:t>65448.00100\44518221.1</w:t>
      </w:r>
    </w:ins>
  </w:p>
  <w:p w:rsidR="00E4416A" w14:paraId="75C3DDD6" w14:textId="3BD26EF4">
    <w:pPr>
      <w:pStyle w:val="BestBestDocID"/>
      <w:rPr>
        <w:ins w:id="1858" w:author="Rodriguez, Andrea" w:date="2026-05-21T11:56:11Z"/>
      </w:rPr>
    </w:pPr>
    <w:ins w:id="1859" w:author="Rodriguez, Andrea" w:date="2026-05-21T11:56:11Z">
      <w:r>
        <w:t>65448.00100\44778788.1</w:t>
      </w:r>
    </w:ins>
  </w:p>
  <w:p w:rsidR="00423BF1" w:rsidRPr="00C70D39" w14:paraId="7B7CD079" w14:textId="757DA5BC">
    <w:pPr>
      <w:pStyle w:val="BestBestDocID"/>
    </w:pPr>
    <w:del w:id="1860" w:author="Rodriguez, Andrea" w:date="2026-05-21T11:56:11Z">
      <w:r>
        <w:rPr>
          <w:rFonts w:ascii="Times New Roman" w:eastAsia="Times New Roman" w:hAnsi="Times New Roman" w:cs="Times New Roman"/>
        </w:rPr>
        <w:delText>65448.00100\45038778.1</w:delText>
      </w:r>
    </w:del>
    <w:ins w:id="1861" w:author="Rodriguez, Andrea" w:date="2026-05-21T11:56:11Z">
      <w:r>
        <w:fldChar w:fldCharType="begin"/>
      </w:r>
    </w:ins>
    <w:ins w:id="1862" w:author="Rodriguez, Andrea" w:date="2026-05-21T11:56:11Z">
      <w:r>
        <w:instrText xml:space="preserve"> DOCPROPERTY DOCXDOCID DMS=IManage Format=&lt;&lt;CLT&gt;&gt;.&lt;&lt;MTR&gt;&gt;\&lt;&lt;NUM&gt;&gt;.&lt;&lt;VER&gt;&gt; \* MERGEFORMAT </w:instrText>
      </w:r>
    </w:ins>
    <w:ins w:id="1863" w:author="Rodriguez, Andrea" w:date="2026-05-21T11:56:11Z">
      <w:r>
        <w:fldChar w:fldCharType="separate"/>
      </w:r>
    </w:ins>
    <w:ins w:id="1864" w:author="Rodriguez, Andrea" w:date="2026-05-21T11:56:11Z">
      <w:r>
        <w:t>65448.00100\44778788.3</w:t>
      </w:r>
    </w:ins>
    <w:ins w:id="1865" w:author="Rodriguez, Andrea" w:date="2026-05-21T11:56:11Z">
      <w:r>
        <w:fldChar w:fldCharType="end"/>
      </w:r>
    </w:ins>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69FC69F8" w14:textId="23311C30">
    <w:pPr>
      <w:pStyle w:val="BestBestDocID"/>
      <w:rPr>
        <w:ins w:id="1866" w:author="Rodriguez, Andrea" w:date="2026-05-21T11:56:11Z"/>
      </w:rPr>
    </w:pPr>
    <w:ins w:id="1867" w:author="Rodriguez, Andrea" w:date="2026-05-21T11:56:11Z">
      <w:r>
        <w:t>65448.00100\44518221.1</w:t>
      </w:r>
    </w:ins>
  </w:p>
  <w:p w:rsidR="00E4416A" w14:paraId="7D5AF494" w14:textId="05BCC437">
    <w:pPr>
      <w:pStyle w:val="BestBestDocID"/>
      <w:rPr>
        <w:ins w:id="1868" w:author="Rodriguez, Andrea" w:date="2026-05-21T11:56:11Z"/>
      </w:rPr>
    </w:pPr>
    <w:ins w:id="1869" w:author="Rodriguez, Andrea" w:date="2026-05-21T11:56:11Z">
      <w:r>
        <w:t>65448.00100\44778788.1</w:t>
      </w:r>
    </w:ins>
  </w:p>
  <w:p w:rsidR="00423BF1" w:rsidRPr="00C70D39" w14:paraId="22862C0E" w14:textId="6E2BC3D6">
    <w:pPr>
      <w:pStyle w:val="BestBestDocID"/>
    </w:pPr>
    <w:del w:id="1870" w:author="Rodriguez, Andrea" w:date="2026-05-21T11:56:11Z">
      <w:r>
        <w:rPr>
          <w:rFonts w:ascii="Times New Roman" w:eastAsia="Times New Roman" w:hAnsi="Times New Roman" w:cs="Times New Roman"/>
        </w:rPr>
        <w:delText>65448.00100\45038778.1</w:delText>
      </w:r>
    </w:del>
    <w:ins w:id="1871" w:author="Rodriguez, Andrea" w:date="2026-05-21T11:56:11Z">
      <w:r>
        <w:fldChar w:fldCharType="begin"/>
      </w:r>
    </w:ins>
    <w:ins w:id="1872" w:author="Rodriguez, Andrea" w:date="2026-05-21T11:56:11Z">
      <w:r>
        <w:instrText xml:space="preserve"> DOCPROPERTY DOCXDOCID DMS=IManage Format=&lt;&lt;CLT&gt;&gt;.&lt;&lt;MTR&gt;&gt;\&lt;&lt;NUM&gt;&gt;.&lt;&lt;VER&gt;&gt; \* MERGEFORMAT </w:instrText>
      </w:r>
    </w:ins>
    <w:ins w:id="1873" w:author="Rodriguez, Andrea" w:date="2026-05-21T11:56:11Z">
      <w:r>
        <w:fldChar w:fldCharType="separate"/>
      </w:r>
    </w:ins>
    <w:ins w:id="1874" w:author="Rodriguez, Andrea" w:date="2026-05-21T11:56:11Z">
      <w:r>
        <w:t>65448.00100\44778788.3</w:t>
      </w:r>
    </w:ins>
    <w:ins w:id="1875" w:author="Rodriguez, Andrea" w:date="2026-05-21T11:56:11Z">
      <w:r>
        <w:fldChar w:fldCharType="end"/>
      </w:r>
    </w:ins>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23AD20B2" w14:textId="3115D6BB">
    <w:pPr>
      <w:pStyle w:val="BestBestDocID"/>
      <w:rPr>
        <w:ins w:id="1876" w:author="Rodriguez, Andrea" w:date="2026-05-21T11:56:11Z"/>
      </w:rPr>
    </w:pPr>
    <w:ins w:id="1877" w:author="Rodriguez, Andrea" w:date="2026-05-21T11:56:11Z">
      <w:r>
        <w:t>65448.00100\44518221.1</w:t>
      </w:r>
    </w:ins>
  </w:p>
  <w:p w:rsidR="00E4416A" w14:paraId="43453C1C" w14:textId="3EB75F10">
    <w:pPr>
      <w:pStyle w:val="BestBestDocID"/>
      <w:rPr>
        <w:ins w:id="1878" w:author="Rodriguez, Andrea" w:date="2026-05-21T11:56:11Z"/>
      </w:rPr>
    </w:pPr>
    <w:ins w:id="1879" w:author="Rodriguez, Andrea" w:date="2026-05-21T11:56:11Z">
      <w:r>
        <w:t>65448.00100\44778788.1</w:t>
      </w:r>
    </w:ins>
  </w:p>
  <w:p w:rsidR="00423BF1" w:rsidRPr="00C70D39" w14:paraId="2D1DA1A5" w14:textId="21672FC0">
    <w:pPr>
      <w:pStyle w:val="BestBestDocID"/>
    </w:pPr>
    <w:del w:id="1880" w:author="Rodriguez, Andrea" w:date="2026-05-21T11:56:11Z">
      <w:r>
        <w:rPr>
          <w:rFonts w:ascii="Times New Roman" w:eastAsia="Times New Roman" w:hAnsi="Times New Roman" w:cs="Times New Roman"/>
        </w:rPr>
        <w:delText>65448.00100\45038778.1</w:delText>
      </w:r>
    </w:del>
    <w:ins w:id="1881" w:author="Rodriguez, Andrea" w:date="2026-05-21T11:56:11Z">
      <w:r>
        <w:fldChar w:fldCharType="begin"/>
      </w:r>
    </w:ins>
    <w:ins w:id="1882" w:author="Rodriguez, Andrea" w:date="2026-05-21T11:56:11Z">
      <w:r>
        <w:instrText xml:space="preserve"> DOCPROPERTY DOCXDOCID DMS=IManage Format=&lt;&lt;CLT&gt;&gt;.&lt;&lt;MTR&gt;&gt;\&lt;&lt;NUM&gt;&gt;.&lt;&lt;VER&gt;&gt; \* MERGEFORMAT </w:instrText>
      </w:r>
    </w:ins>
    <w:ins w:id="1883" w:author="Rodriguez, Andrea" w:date="2026-05-21T11:56:11Z">
      <w:r>
        <w:fldChar w:fldCharType="separate"/>
      </w:r>
    </w:ins>
    <w:ins w:id="1884" w:author="Rodriguez, Andrea" w:date="2026-05-21T11:56:11Z">
      <w:r>
        <w:t>65448.00100\44778788.3</w:t>
      </w:r>
    </w:ins>
    <w:ins w:id="1885" w:author="Rodriguez, Andrea" w:date="2026-05-21T11:56:11Z">
      <w:r>
        <w:fldChar w:fldCharType="end"/>
      </w:r>
    </w:ins>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3115D6BB">
    <w:pPr>
      <w:pStyle w:val="BestBestDocID1"/>
      <w:rPr>
        <w:ins w:id="1886" w:author="Rodriguez, Andrea" w:date="2026-05-21T11:56:11Z"/>
      </w:rPr>
    </w:pPr>
    <w:ins w:id="1887" w:author="Rodriguez, Andrea" w:date="2026-05-21T11:56:11Z">
      <w:r>
        <w:rPr>
          <w:rFonts w:ascii="Times New Roman" w:eastAsia="Times New Roman" w:hAnsi="Times New Roman" w:cs="Times New Roman"/>
        </w:rPr>
        <w:t>65448.00100\44518221.1</w:t>
      </w:r>
    </w:ins>
  </w:p>
  <w:p w:rsidR="00E4416A" w14:textId="3EB75F10">
    <w:pPr>
      <w:pStyle w:val="BestBestDocID1"/>
      <w:rPr>
        <w:ins w:id="1888" w:author="Rodriguez, Andrea" w:date="2026-05-21T11:56:11Z"/>
      </w:rPr>
    </w:pPr>
    <w:ins w:id="1889" w:author="Rodriguez, Andrea" w:date="2026-05-21T11:56:11Z">
      <w:r>
        <w:rPr>
          <w:rFonts w:ascii="Times New Roman" w:eastAsia="Times New Roman" w:hAnsi="Times New Roman" w:cs="Times New Roman"/>
        </w:rPr>
        <w:t>65448.00100\44778788.1</w:t>
      </w:r>
    </w:ins>
  </w:p>
  <w:p w:rsidR="00423BF1" w:rsidRPr="00C70D39" w14:textId="21672FC0">
    <w:pPr>
      <w:pStyle w:val="BestBestDocID1"/>
    </w:pPr>
    <w:del w:id="1890" w:author="Rodriguez, Andrea" w:date="2026-05-21T11:56:11Z">
      <w:r>
        <w:rPr>
          <w:rFonts w:ascii="Times New Roman" w:eastAsia="Times New Roman" w:hAnsi="Times New Roman" w:cs="Times New Roman"/>
        </w:rPr>
        <w:delText>65448.00100\45038778.1</w:delText>
      </w:r>
    </w:del>
    <w:ins w:id="1891" w:author="Rodriguez, Andrea" w:date="2026-05-21T11:56:11Z">
      <w:r>
        <w:rPr>
          <w:rFonts w:ascii="Times New Roman" w:eastAsia="Times New Roman" w:hAnsi="Times New Roman" w:cs="Times New Roman"/>
        </w:rPr>
        <w:fldChar w:fldCharType="begin"/>
      </w:r>
    </w:ins>
    <w:ins w:id="1892"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1893" w:author="Rodriguez, Andrea" w:date="2026-05-21T11:56:11Z">
      <w:r>
        <w:rPr>
          <w:rFonts w:ascii="Times New Roman" w:eastAsia="Times New Roman" w:hAnsi="Times New Roman" w:cs="Times New Roman"/>
        </w:rPr>
        <w:fldChar w:fldCharType="separate"/>
      </w:r>
    </w:ins>
    <w:ins w:id="1894" w:author="Rodriguez, Andrea" w:date="2026-05-21T11:56:11Z">
      <w:r>
        <w:rPr>
          <w:rFonts w:ascii="Times New Roman" w:eastAsia="Times New Roman" w:hAnsi="Times New Roman" w:cs="Times New Roman"/>
        </w:rPr>
        <w:t>65448.00100\44778788.3</w:t>
      </w:r>
    </w:ins>
    <w:ins w:id="1895" w:author="Rodriguez, Andrea" w:date="2026-05-21T11:56:11Z">
      <w:r>
        <w:rPr>
          <w:rFonts w:ascii="Times New Roman" w:eastAsia="Times New Roman" w:hAnsi="Times New Roman" w:cs="Times New Roman"/>
        </w:rPr>
        <w:fldChar w:fldCharType="end"/>
      </w:r>
    </w:ins>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3115D6BB">
    <w:pPr>
      <w:pStyle w:val="BestBestDocID1"/>
      <w:rPr>
        <w:ins w:id="1896" w:author="Rodriguez, Andrea" w:date="2026-05-21T11:56:11Z"/>
      </w:rPr>
    </w:pPr>
    <w:ins w:id="1897" w:author="Rodriguez, Andrea" w:date="2026-05-21T11:56:11Z">
      <w:r>
        <w:rPr>
          <w:rFonts w:ascii="Times New Roman" w:eastAsia="Times New Roman" w:hAnsi="Times New Roman" w:cs="Times New Roman"/>
        </w:rPr>
        <w:t>65448.00100\44518221.1</w:t>
      </w:r>
    </w:ins>
  </w:p>
  <w:p w:rsidR="00E4416A" w14:textId="3EB75F10">
    <w:pPr>
      <w:pStyle w:val="BestBestDocID1"/>
      <w:rPr>
        <w:ins w:id="1898" w:author="Rodriguez, Andrea" w:date="2026-05-21T11:56:11Z"/>
      </w:rPr>
    </w:pPr>
    <w:ins w:id="1899" w:author="Rodriguez, Andrea" w:date="2026-05-21T11:56:11Z">
      <w:r>
        <w:rPr>
          <w:rFonts w:ascii="Times New Roman" w:eastAsia="Times New Roman" w:hAnsi="Times New Roman" w:cs="Times New Roman"/>
        </w:rPr>
        <w:t>65448.00100\44778788.1</w:t>
      </w:r>
    </w:ins>
  </w:p>
  <w:p w:rsidR="00423BF1" w:rsidRPr="00C70D39" w14:textId="21672FC0">
    <w:pPr>
      <w:pStyle w:val="BestBestDocID1"/>
    </w:pPr>
    <w:del w:id="1900" w:author="Rodriguez, Andrea" w:date="2026-05-21T11:56:11Z">
      <w:r>
        <w:rPr>
          <w:rFonts w:ascii="Times New Roman" w:eastAsia="Times New Roman" w:hAnsi="Times New Roman" w:cs="Times New Roman"/>
        </w:rPr>
        <w:delText>65448.00100\45038778.1</w:delText>
      </w:r>
    </w:del>
    <w:ins w:id="1901" w:author="Rodriguez, Andrea" w:date="2026-05-21T11:56:11Z">
      <w:r>
        <w:rPr>
          <w:rFonts w:ascii="Times New Roman" w:eastAsia="Times New Roman" w:hAnsi="Times New Roman" w:cs="Times New Roman"/>
        </w:rPr>
        <w:fldChar w:fldCharType="begin"/>
      </w:r>
    </w:ins>
    <w:ins w:id="1902"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1903" w:author="Rodriguez, Andrea" w:date="2026-05-21T11:56:11Z">
      <w:r>
        <w:rPr>
          <w:rFonts w:ascii="Times New Roman" w:eastAsia="Times New Roman" w:hAnsi="Times New Roman" w:cs="Times New Roman"/>
        </w:rPr>
        <w:fldChar w:fldCharType="separate"/>
      </w:r>
    </w:ins>
    <w:ins w:id="1904" w:author="Rodriguez, Andrea" w:date="2026-05-21T11:56:11Z">
      <w:r>
        <w:rPr>
          <w:rFonts w:ascii="Times New Roman" w:eastAsia="Times New Roman" w:hAnsi="Times New Roman" w:cs="Times New Roman"/>
        </w:rPr>
        <w:t>65448.00100\44778788.3</w:t>
      </w:r>
    </w:ins>
    <w:ins w:id="1905" w:author="Rodriguez, Andrea" w:date="2026-05-21T11:56:11Z">
      <w:r>
        <w:rPr>
          <w:rFonts w:ascii="Times New Roman" w:eastAsia="Times New Roman" w:hAnsi="Times New Roman" w:cs="Times New Roman"/>
        </w:rPr>
        <w:fldChar w:fldCharType="end"/>
      </w:r>
    </w:ins>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240D00C9" w14:textId="561B0FF8">
    <w:pPr>
      <w:pStyle w:val="BestBestDocID"/>
      <w:rPr>
        <w:ins w:id="1906" w:author="Rodriguez, Andrea" w:date="2026-05-21T11:56:11Z"/>
      </w:rPr>
    </w:pPr>
    <w:ins w:id="1907" w:author="Rodriguez, Andrea" w:date="2026-05-21T11:56:11Z">
      <w:r>
        <w:t>65448.00100\44518221.1</w:t>
      </w:r>
    </w:ins>
  </w:p>
  <w:p w:rsidR="00E4416A" w14:paraId="2908FB32" w14:textId="11DFE305">
    <w:pPr>
      <w:pStyle w:val="BestBestDocID"/>
      <w:rPr>
        <w:ins w:id="1908" w:author="Rodriguez, Andrea" w:date="2026-05-21T11:56:11Z"/>
      </w:rPr>
    </w:pPr>
    <w:ins w:id="1909" w:author="Rodriguez, Andrea" w:date="2026-05-21T11:56:11Z">
      <w:r>
        <w:t>65448.00100\44778788.1</w:t>
      </w:r>
    </w:ins>
  </w:p>
  <w:p w:rsidR="00423BF1" w:rsidRPr="00C70D39" w14:paraId="1E8D4ED2" w14:textId="07AA54FE">
    <w:pPr>
      <w:pStyle w:val="BestBestDocID"/>
    </w:pPr>
    <w:del w:id="1910" w:author="Rodriguez, Andrea" w:date="2026-05-21T11:56:11Z">
      <w:r>
        <w:rPr>
          <w:rFonts w:ascii="Times New Roman" w:eastAsia="Times New Roman" w:hAnsi="Times New Roman" w:cs="Times New Roman"/>
        </w:rPr>
        <w:delText>65448.00100\45038778.1</w:delText>
      </w:r>
    </w:del>
    <w:ins w:id="1911" w:author="Rodriguez, Andrea" w:date="2026-05-21T11:56:11Z">
      <w:r>
        <w:fldChar w:fldCharType="begin"/>
      </w:r>
    </w:ins>
    <w:ins w:id="1912" w:author="Rodriguez, Andrea" w:date="2026-05-21T11:56:11Z">
      <w:r>
        <w:instrText xml:space="preserve"> DOCPROPERTY DOCXDOCID DMS=IManage Format=&lt;&lt;CLT&gt;&gt;.&lt;&lt;MTR&gt;&gt;\&lt;&lt;NUM&gt;&gt;.&lt;&lt;VER&gt;&gt; \* MERGEFORMAT </w:instrText>
      </w:r>
    </w:ins>
    <w:ins w:id="1913" w:author="Rodriguez, Andrea" w:date="2026-05-21T11:56:11Z">
      <w:r>
        <w:fldChar w:fldCharType="separate"/>
      </w:r>
    </w:ins>
    <w:ins w:id="1914" w:author="Rodriguez, Andrea" w:date="2026-05-21T11:56:11Z">
      <w:r>
        <w:t>65448.00100\44778788.3</w:t>
      </w:r>
    </w:ins>
    <w:ins w:id="1915" w:author="Rodriguez, Andrea" w:date="2026-05-21T11:56:11Z">
      <w:r>
        <w:fldChar w:fldCharType="end"/>
      </w:r>
    </w:ins>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432D5CB" w14:textId="68C02B2A">
    <w:pPr>
      <w:pStyle w:val="BestBestDocID"/>
      <w:rPr>
        <w:ins w:id="1916" w:author="Rodriguez, Andrea" w:date="2026-05-21T11:56:11Z"/>
      </w:rPr>
    </w:pPr>
    <w:ins w:id="1917" w:author="Rodriguez, Andrea" w:date="2026-05-21T11:56:11Z">
      <w:r>
        <w:t>65448.00100\44518221.1</w:t>
      </w:r>
    </w:ins>
  </w:p>
  <w:p w:rsidR="00E4416A" w14:paraId="6EE7033A" w14:textId="4C38C20D">
    <w:pPr>
      <w:pStyle w:val="BestBestDocID"/>
      <w:rPr>
        <w:ins w:id="1918" w:author="Rodriguez, Andrea" w:date="2026-05-21T11:56:11Z"/>
      </w:rPr>
    </w:pPr>
    <w:ins w:id="1919" w:author="Rodriguez, Andrea" w:date="2026-05-21T11:56:11Z">
      <w:r>
        <w:t>65448.00100\44778788.1</w:t>
      </w:r>
    </w:ins>
  </w:p>
  <w:p w:rsidR="00423BF1" w:rsidRPr="00C70D39" w14:paraId="3FC7034C" w14:textId="63490B3C">
    <w:pPr>
      <w:pStyle w:val="BestBestDocID"/>
    </w:pPr>
    <w:del w:id="1920" w:author="Rodriguez, Andrea" w:date="2026-05-21T11:56:11Z">
      <w:r>
        <w:rPr>
          <w:rFonts w:ascii="Times New Roman" w:eastAsia="Times New Roman" w:hAnsi="Times New Roman" w:cs="Times New Roman"/>
        </w:rPr>
        <w:delText>65448.00100\45038778.1</w:delText>
      </w:r>
    </w:del>
    <w:ins w:id="1921" w:author="Rodriguez, Andrea" w:date="2026-05-21T11:56:11Z">
      <w:r>
        <w:fldChar w:fldCharType="begin"/>
      </w:r>
    </w:ins>
    <w:ins w:id="1922" w:author="Rodriguez, Andrea" w:date="2026-05-21T11:56:11Z">
      <w:r>
        <w:instrText xml:space="preserve"> DOCPROPERTY DOCXDOCID DMS=IManage Format=&lt;&lt;CLT&gt;&gt;.&lt;&lt;MTR&gt;&gt;\&lt;&lt;NUM&gt;&gt;.&lt;&lt;VER&gt;&gt; \* MERGEFORMAT </w:instrText>
      </w:r>
    </w:ins>
    <w:ins w:id="1923" w:author="Rodriguez, Andrea" w:date="2026-05-21T11:56:11Z">
      <w:r>
        <w:fldChar w:fldCharType="separate"/>
      </w:r>
    </w:ins>
    <w:ins w:id="1924" w:author="Rodriguez, Andrea" w:date="2026-05-21T11:56:11Z">
      <w:r>
        <w:t>65448.00100\44778788.3</w:t>
      </w:r>
    </w:ins>
    <w:ins w:id="1925" w:author="Rodriguez, Andrea" w:date="2026-05-21T11:56:11Z">
      <w:r>
        <w:fldChar w:fldCharType="end"/>
      </w:r>
    </w:ins>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F794699" w14:textId="65FCC19C">
    <w:pPr>
      <w:pStyle w:val="BestBestDocID"/>
      <w:rPr>
        <w:ins w:id="1929" w:author="Rodriguez, Andrea" w:date="2026-05-21T11:56:11Z"/>
      </w:rPr>
    </w:pPr>
    <w:ins w:id="1930" w:author="Rodriguez, Andrea" w:date="2026-05-21T11:56:11Z">
      <w:r>
        <w:t>65448.00100\44518221.1</w:t>
      </w:r>
    </w:ins>
  </w:p>
  <w:p w:rsidR="00E4416A" w14:paraId="041D9606" w14:textId="786AD378">
    <w:pPr>
      <w:pStyle w:val="BestBestDocID"/>
      <w:rPr>
        <w:ins w:id="1931" w:author="Rodriguez, Andrea" w:date="2026-05-21T11:56:11Z"/>
      </w:rPr>
    </w:pPr>
    <w:ins w:id="1932" w:author="Rodriguez, Andrea" w:date="2026-05-21T11:56:11Z">
      <w:r>
        <w:t>65448.00100\44778788.1</w:t>
      </w:r>
    </w:ins>
  </w:p>
  <w:p w:rsidR="00423BF1" w:rsidRPr="00C70D39" w14:paraId="24D90974" w14:textId="6A99C2C1">
    <w:pPr>
      <w:pStyle w:val="BestBestDocID"/>
    </w:pPr>
    <w:del w:id="1933" w:author="Rodriguez, Andrea" w:date="2026-05-21T11:56:11Z">
      <w:r>
        <w:rPr>
          <w:rFonts w:ascii="Times New Roman" w:eastAsia="Times New Roman" w:hAnsi="Times New Roman" w:cs="Times New Roman"/>
        </w:rPr>
        <w:delText>65448.00100\45038778.1</w:delText>
      </w:r>
    </w:del>
    <w:ins w:id="1934" w:author="Rodriguez, Andrea" w:date="2026-05-21T11:56:11Z">
      <w:r>
        <w:fldChar w:fldCharType="begin"/>
      </w:r>
    </w:ins>
    <w:ins w:id="1935" w:author="Rodriguez, Andrea" w:date="2026-05-21T11:56:11Z">
      <w:r>
        <w:instrText xml:space="preserve"> DOCPROPERTY DOCXDOCID DMS=IManage Format=&lt;&lt;CLT&gt;&gt;.&lt;&lt;MTR&gt;&gt;\&lt;&lt;NUM&gt;&gt;.&lt;&lt;VER&gt;&gt; \* MERGEFORMAT </w:instrText>
      </w:r>
    </w:ins>
    <w:ins w:id="1936" w:author="Rodriguez, Andrea" w:date="2026-05-21T11:56:11Z">
      <w:r>
        <w:fldChar w:fldCharType="separate"/>
      </w:r>
    </w:ins>
    <w:ins w:id="1937" w:author="Rodriguez, Andrea" w:date="2026-05-21T11:56:11Z">
      <w:r>
        <w:t>65448.00100\44778788.3</w:t>
      </w:r>
    </w:ins>
    <w:ins w:id="1938" w:author="Rodriguez, Andrea" w:date="2026-05-21T11:56:11Z">
      <w:r>
        <w:fldChar w:fldCharType="end"/>
      </w:r>
    </w:ins>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6CA2917" w14:textId="24526140">
    <w:pPr>
      <w:pStyle w:val="BestBestDocID"/>
      <w:rPr>
        <w:ins w:id="1939" w:author="Rodriguez, Andrea" w:date="2026-05-21T11:56:11Z"/>
      </w:rPr>
    </w:pPr>
    <w:ins w:id="1940" w:author="Rodriguez, Andrea" w:date="2026-05-21T11:56:11Z">
      <w:r>
        <w:t>65448.00100\44518221.1</w:t>
      </w:r>
    </w:ins>
  </w:p>
  <w:p w:rsidR="00E4416A" w14:paraId="5B7B3782" w14:textId="36752292">
    <w:pPr>
      <w:pStyle w:val="BestBestDocID"/>
      <w:rPr>
        <w:ins w:id="1941" w:author="Rodriguez, Andrea" w:date="2026-05-21T11:56:11Z"/>
      </w:rPr>
    </w:pPr>
    <w:ins w:id="1942" w:author="Rodriguez, Andrea" w:date="2026-05-21T11:56:11Z">
      <w:r>
        <w:t>65448.00100\44778788.1</w:t>
      </w:r>
    </w:ins>
  </w:p>
  <w:p w:rsidR="00423BF1" w:rsidRPr="00C70D39" w14:paraId="0AF9C14D" w14:textId="769BF2B6">
    <w:pPr>
      <w:pStyle w:val="BestBestDocID"/>
    </w:pPr>
    <w:del w:id="1943" w:author="Rodriguez, Andrea" w:date="2026-05-21T11:56:11Z">
      <w:r>
        <w:rPr>
          <w:rFonts w:ascii="Times New Roman" w:eastAsia="Times New Roman" w:hAnsi="Times New Roman" w:cs="Times New Roman"/>
        </w:rPr>
        <w:delText>65448.00100\45038778.1</w:delText>
      </w:r>
    </w:del>
    <w:ins w:id="1944" w:author="Rodriguez, Andrea" w:date="2026-05-21T11:56:11Z">
      <w:r>
        <w:fldChar w:fldCharType="begin"/>
      </w:r>
    </w:ins>
    <w:ins w:id="1945" w:author="Rodriguez, Andrea" w:date="2026-05-21T11:56:11Z">
      <w:r>
        <w:instrText xml:space="preserve"> DOCPROPERTY DOCXDOCID DMS=IManage Format=&lt;&lt;CLT&gt;&gt;.&lt;&lt;MTR&gt;&gt;\&lt;&lt;NUM&gt;&gt;.&lt;&lt;VER&gt;&gt; \* MERGEFORMAT </w:instrText>
      </w:r>
    </w:ins>
    <w:ins w:id="1946" w:author="Rodriguez, Andrea" w:date="2026-05-21T11:56:11Z">
      <w:r>
        <w:fldChar w:fldCharType="separate"/>
      </w:r>
    </w:ins>
    <w:ins w:id="1947" w:author="Rodriguez, Andrea" w:date="2026-05-21T11:56:11Z">
      <w:r>
        <w:t>65448.00100\44778788.3</w:t>
      </w:r>
    </w:ins>
    <w:ins w:id="1948" w:author="Rodriguez, Andrea" w:date="2026-05-21T11:56:11Z">
      <w:r>
        <w:fldChar w:fldCharType="end"/>
      </w:r>
    </w:ins>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CB045D3" w14:textId="2A4C71A3">
    <w:pPr>
      <w:pStyle w:val="BestBestDocID"/>
      <w:rPr>
        <w:ins w:id="1949" w:author="Rodriguez, Andrea" w:date="2026-05-21T11:56:11Z"/>
      </w:rPr>
    </w:pPr>
    <w:ins w:id="1950" w:author="Rodriguez, Andrea" w:date="2026-05-21T11:56:11Z">
      <w:r>
        <w:t>65448.00100\44518221.1</w:t>
      </w:r>
    </w:ins>
  </w:p>
  <w:p w:rsidR="00E4416A" w14:paraId="1A6C4193" w14:textId="5D864EE1">
    <w:pPr>
      <w:pStyle w:val="BestBestDocID"/>
      <w:rPr>
        <w:ins w:id="1951" w:author="Rodriguez, Andrea" w:date="2026-05-21T11:56:11Z"/>
      </w:rPr>
    </w:pPr>
    <w:ins w:id="1952" w:author="Rodriguez, Andrea" w:date="2026-05-21T11:56:11Z">
      <w:r>
        <w:t>65448.00100\44778788.1</w:t>
      </w:r>
    </w:ins>
  </w:p>
  <w:p w:rsidR="00423BF1" w:rsidRPr="00C70D39" w14:paraId="1DE5CE96" w14:textId="329DD2D6">
    <w:pPr>
      <w:pStyle w:val="BestBestDocID"/>
    </w:pPr>
    <w:del w:id="1953" w:author="Rodriguez, Andrea" w:date="2026-05-21T11:56:11Z">
      <w:r>
        <w:rPr>
          <w:rFonts w:ascii="Times New Roman" w:eastAsia="Times New Roman" w:hAnsi="Times New Roman" w:cs="Times New Roman"/>
        </w:rPr>
        <w:delText>65448.00100\45038778.1</w:delText>
      </w:r>
    </w:del>
    <w:ins w:id="1954" w:author="Rodriguez, Andrea" w:date="2026-05-21T11:56:11Z">
      <w:r>
        <w:fldChar w:fldCharType="begin"/>
      </w:r>
    </w:ins>
    <w:ins w:id="1955" w:author="Rodriguez, Andrea" w:date="2026-05-21T11:56:11Z">
      <w:r>
        <w:instrText xml:space="preserve"> DOCPROPERTY DOCXDOCID DMS=IManage Format=&lt;&lt;CLT&gt;&gt;.&lt;&lt;MTR&gt;&gt;\&lt;&lt;NUM&gt;&gt;.&lt;&lt;VER&gt;&gt; \* MERGEFORMAT </w:instrText>
      </w:r>
    </w:ins>
    <w:ins w:id="1956" w:author="Rodriguez, Andrea" w:date="2026-05-21T11:56:11Z">
      <w:r>
        <w:fldChar w:fldCharType="separate"/>
      </w:r>
    </w:ins>
    <w:ins w:id="1957" w:author="Rodriguez, Andrea" w:date="2026-05-21T11:56:11Z">
      <w:r>
        <w:t>65448.00100\44778788.3</w:t>
      </w:r>
    </w:ins>
    <w:ins w:id="1958" w:author="Rodriguez, Andrea" w:date="2026-05-21T11:56:11Z">
      <w: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5A9253B7">
    <w:pPr>
      <w:pStyle w:val="BestBestDocID1"/>
    </w:pPr>
    <w:r>
      <w:rPr>
        <w:rFonts w:ascii="Times New Roman" w:eastAsia="Times New Roman" w:hAnsi="Times New Roman" w:cs="Times New Roman"/>
      </w:rPr>
      <w:t>65448.00100\44518221.1</w:t>
    </w:r>
  </w:p>
  <w:p w:rsidR="00E4416A" w14:textId="3984C018">
    <w:pPr>
      <w:pStyle w:val="BestBestDocID1"/>
    </w:pPr>
    <w:r>
      <w:rPr>
        <w:rFonts w:ascii="Times New Roman" w:eastAsia="Times New Roman" w:hAnsi="Times New Roman" w:cs="Times New Roman"/>
      </w:rPr>
      <w:t>65448.00100\44778788.1</w:t>
    </w:r>
  </w:p>
  <w:p w:rsidR="00423BF1" w:rsidRPr="00C70D39" w14:textId="2D20EA31">
    <w:pPr>
      <w:pStyle w:val="BestBestDocID1"/>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DOCPROPERTY DOCXDOCID DMS=IManage Format=&lt;&lt;CLT&gt;&gt;.&lt;&lt;MTR&gt;&gt;\&lt;&lt;NUM&gt;&gt;.&lt;&lt;VER&gt;&gt;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65448.00100\44778788.3</w:t>
    </w:r>
    <w:r>
      <w:rPr>
        <w:rFonts w:ascii="Times New Roman" w:eastAsia="Times New Roman" w:hAnsi="Times New Roman" w:cs="Times New Roman"/>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B90B42A" w14:textId="6C613255">
    <w:pPr>
      <w:pStyle w:val="BestBestDocID"/>
      <w:rPr>
        <w:ins w:id="1959" w:author="Rodriguez, Andrea" w:date="2026-05-21T11:56:11Z"/>
      </w:rPr>
    </w:pPr>
    <w:ins w:id="1960" w:author="Rodriguez, Andrea" w:date="2026-05-21T11:56:11Z">
      <w:r>
        <w:t>65448.00100\44518221.1</w:t>
      </w:r>
    </w:ins>
  </w:p>
  <w:p w:rsidR="00E4416A" w14:paraId="13462B2C" w14:textId="56B1C3A1">
    <w:pPr>
      <w:pStyle w:val="BestBestDocID"/>
      <w:rPr>
        <w:ins w:id="1961" w:author="Rodriguez, Andrea" w:date="2026-05-21T11:56:11Z"/>
      </w:rPr>
    </w:pPr>
    <w:ins w:id="1962" w:author="Rodriguez, Andrea" w:date="2026-05-21T11:56:11Z">
      <w:r>
        <w:t>65448.00100\44778788.1</w:t>
      </w:r>
    </w:ins>
  </w:p>
  <w:p w:rsidR="00423BF1" w:rsidRPr="00C70D39" w14:paraId="70D72DF3" w14:textId="4F6FEC87">
    <w:pPr>
      <w:pStyle w:val="BestBestDocID"/>
    </w:pPr>
    <w:del w:id="1963" w:author="Rodriguez, Andrea" w:date="2026-05-21T11:56:11Z">
      <w:r>
        <w:rPr>
          <w:rFonts w:ascii="Times New Roman" w:eastAsia="Times New Roman" w:hAnsi="Times New Roman" w:cs="Times New Roman"/>
        </w:rPr>
        <w:delText>65448.00100\45038778.1</w:delText>
      </w:r>
    </w:del>
    <w:ins w:id="1964" w:author="Rodriguez, Andrea" w:date="2026-05-21T11:56:11Z">
      <w:r>
        <w:fldChar w:fldCharType="begin"/>
      </w:r>
    </w:ins>
    <w:ins w:id="1965" w:author="Rodriguez, Andrea" w:date="2026-05-21T11:56:11Z">
      <w:r>
        <w:instrText xml:space="preserve"> DOCPROPERTY DOCXDOCID DMS=IManage Format=&lt;&lt;CLT&gt;&gt;.&lt;&lt;MTR&gt;&gt;\&lt;&lt;NUM&gt;&gt;.&lt;&lt;VER&gt;&gt; \* MERGEFORMAT </w:instrText>
      </w:r>
    </w:ins>
    <w:ins w:id="1966" w:author="Rodriguez, Andrea" w:date="2026-05-21T11:56:11Z">
      <w:r>
        <w:fldChar w:fldCharType="separate"/>
      </w:r>
    </w:ins>
    <w:ins w:id="1967" w:author="Rodriguez, Andrea" w:date="2026-05-21T11:56:11Z">
      <w:r>
        <w:t>65448.00100\44778788.3</w:t>
      </w:r>
    </w:ins>
    <w:ins w:id="1968" w:author="Rodriguez, Andrea" w:date="2026-05-21T11:56:11Z">
      <w:r>
        <w:fldChar w:fldCharType="end"/>
      </w:r>
    </w:ins>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9A5499A" w14:textId="45EAF828">
    <w:pPr>
      <w:pStyle w:val="BestBestDocID"/>
      <w:rPr>
        <w:ins w:id="1969" w:author="Rodriguez, Andrea" w:date="2026-05-21T11:56:11Z"/>
      </w:rPr>
    </w:pPr>
    <w:ins w:id="1970" w:author="Rodriguez, Andrea" w:date="2026-05-21T11:56:11Z">
      <w:r>
        <w:t>65448.00100\44518221.1</w:t>
      </w:r>
    </w:ins>
  </w:p>
  <w:p w:rsidR="00E4416A" w14:paraId="4F7810E3" w14:textId="6ED0E77D">
    <w:pPr>
      <w:pStyle w:val="BestBestDocID"/>
      <w:rPr>
        <w:ins w:id="1971" w:author="Rodriguez, Andrea" w:date="2026-05-21T11:56:11Z"/>
      </w:rPr>
    </w:pPr>
    <w:ins w:id="1972" w:author="Rodriguez, Andrea" w:date="2026-05-21T11:56:11Z">
      <w:r>
        <w:t>65448.00100\44778788.1</w:t>
      </w:r>
    </w:ins>
  </w:p>
  <w:p w:rsidR="00423BF1" w:rsidRPr="00C70D39" w14:paraId="7B94A299" w14:textId="6C415AE1">
    <w:pPr>
      <w:pStyle w:val="BestBestDocID"/>
    </w:pPr>
    <w:del w:id="1973" w:author="Rodriguez, Andrea" w:date="2026-05-21T11:56:11Z">
      <w:r>
        <w:rPr>
          <w:rFonts w:ascii="Times New Roman" w:eastAsia="Times New Roman" w:hAnsi="Times New Roman" w:cs="Times New Roman"/>
        </w:rPr>
        <w:delText>65448.00100\45038778.1</w:delText>
      </w:r>
    </w:del>
    <w:ins w:id="1974" w:author="Rodriguez, Andrea" w:date="2026-05-21T11:56:11Z">
      <w:r>
        <w:fldChar w:fldCharType="begin"/>
      </w:r>
    </w:ins>
    <w:ins w:id="1975" w:author="Rodriguez, Andrea" w:date="2026-05-21T11:56:11Z">
      <w:r>
        <w:instrText xml:space="preserve"> DOCPROPERTY DOCXDOCID DMS=IManage Format=&lt;&lt;CLT&gt;&gt;.&lt;&lt;MTR&gt;&gt;\&lt;&lt;NUM&gt;&gt;.&lt;&lt;VER&gt;&gt; \* MERGEFORMAT </w:instrText>
      </w:r>
    </w:ins>
    <w:ins w:id="1976" w:author="Rodriguez, Andrea" w:date="2026-05-21T11:56:11Z">
      <w:r>
        <w:fldChar w:fldCharType="separate"/>
      </w:r>
    </w:ins>
    <w:ins w:id="1977" w:author="Rodriguez, Andrea" w:date="2026-05-21T11:56:11Z">
      <w:r>
        <w:t>65448.00100\44778788.3</w:t>
      </w:r>
    </w:ins>
    <w:ins w:id="1978" w:author="Rodriguez, Andrea" w:date="2026-05-21T11:56:11Z">
      <w:r>
        <w:fldChar w:fldCharType="end"/>
      </w:r>
    </w:ins>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836F3EB" w14:textId="63A9CC21">
    <w:pPr>
      <w:pStyle w:val="BestBestDocID"/>
      <w:rPr>
        <w:ins w:id="1979" w:author="Rodriguez, Andrea" w:date="2026-05-21T11:56:11Z"/>
      </w:rPr>
    </w:pPr>
    <w:ins w:id="1980" w:author="Rodriguez, Andrea" w:date="2026-05-21T11:56:11Z">
      <w:r>
        <w:t>65448.00100\44518221.1</w:t>
      </w:r>
    </w:ins>
  </w:p>
  <w:p w:rsidR="00E4416A" w14:paraId="705D0C9C" w14:textId="441C4321">
    <w:pPr>
      <w:pStyle w:val="BestBestDocID"/>
      <w:rPr>
        <w:ins w:id="1981" w:author="Rodriguez, Andrea" w:date="2026-05-21T11:56:11Z"/>
      </w:rPr>
    </w:pPr>
    <w:ins w:id="1982" w:author="Rodriguez, Andrea" w:date="2026-05-21T11:56:11Z">
      <w:r>
        <w:t>65448.00100\44778788.1</w:t>
      </w:r>
    </w:ins>
  </w:p>
  <w:p w:rsidR="00423BF1" w:rsidRPr="00C70D39" w14:paraId="34B360D5" w14:textId="117B0852">
    <w:pPr>
      <w:pStyle w:val="BestBestDocID"/>
    </w:pPr>
    <w:del w:id="1983" w:author="Rodriguez, Andrea" w:date="2026-05-21T11:56:11Z">
      <w:r>
        <w:rPr>
          <w:rFonts w:ascii="Times New Roman" w:eastAsia="Times New Roman" w:hAnsi="Times New Roman" w:cs="Times New Roman"/>
        </w:rPr>
        <w:delText>65448.00100\45038778.1</w:delText>
      </w:r>
    </w:del>
    <w:ins w:id="1984" w:author="Rodriguez, Andrea" w:date="2026-05-21T11:56:11Z">
      <w:r>
        <w:fldChar w:fldCharType="begin"/>
      </w:r>
    </w:ins>
    <w:ins w:id="1985" w:author="Rodriguez, Andrea" w:date="2026-05-21T11:56:11Z">
      <w:r>
        <w:instrText xml:space="preserve"> DOCPROPERTY DOCXDOCID DMS=IManage Format=&lt;&lt;CLT&gt;&gt;.&lt;&lt;MTR&gt;&gt;\&lt;&lt;NUM&gt;&gt;.&lt;&lt;VER&gt;&gt; \* MERGEFORMAT </w:instrText>
      </w:r>
    </w:ins>
    <w:ins w:id="1986" w:author="Rodriguez, Andrea" w:date="2026-05-21T11:56:11Z">
      <w:r>
        <w:fldChar w:fldCharType="separate"/>
      </w:r>
    </w:ins>
    <w:ins w:id="1987" w:author="Rodriguez, Andrea" w:date="2026-05-21T11:56:11Z">
      <w:r>
        <w:t>65448.00100\44778788.3</w:t>
      </w:r>
    </w:ins>
    <w:ins w:id="1988" w:author="Rodriguez, Andrea" w:date="2026-05-21T11:56:11Z">
      <w:r>
        <w:fldChar w:fldCharType="end"/>
      </w:r>
    </w:ins>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2C3C603" w14:textId="0EB24FAB">
    <w:pPr>
      <w:pStyle w:val="BestBestDocID"/>
      <w:rPr>
        <w:ins w:id="1989" w:author="Rodriguez, Andrea" w:date="2026-05-21T11:56:11Z"/>
      </w:rPr>
    </w:pPr>
    <w:ins w:id="1990" w:author="Rodriguez, Andrea" w:date="2026-05-21T11:56:11Z">
      <w:r>
        <w:t>65448.00100\44518221.1</w:t>
      </w:r>
    </w:ins>
  </w:p>
  <w:p w:rsidR="00E4416A" w14:paraId="2D1DB69D" w14:textId="7AB9D4BE">
    <w:pPr>
      <w:pStyle w:val="BestBestDocID"/>
      <w:rPr>
        <w:ins w:id="1991" w:author="Rodriguez, Andrea" w:date="2026-05-21T11:56:11Z"/>
      </w:rPr>
    </w:pPr>
    <w:ins w:id="1992" w:author="Rodriguez, Andrea" w:date="2026-05-21T11:56:11Z">
      <w:r>
        <w:t>65448.00100\44778788.1</w:t>
      </w:r>
    </w:ins>
  </w:p>
  <w:p w:rsidR="00423BF1" w:rsidRPr="00C70D39" w14:paraId="3F590A59" w14:textId="5F22A774">
    <w:pPr>
      <w:pStyle w:val="BestBestDocID"/>
    </w:pPr>
    <w:del w:id="1993" w:author="Rodriguez, Andrea" w:date="2026-05-21T11:56:11Z">
      <w:r>
        <w:rPr>
          <w:rFonts w:ascii="Times New Roman" w:eastAsia="Times New Roman" w:hAnsi="Times New Roman" w:cs="Times New Roman"/>
        </w:rPr>
        <w:delText>65448.00100\45038778.1</w:delText>
      </w:r>
    </w:del>
    <w:ins w:id="1994" w:author="Rodriguez, Andrea" w:date="2026-05-21T11:56:11Z">
      <w:r>
        <w:fldChar w:fldCharType="begin"/>
      </w:r>
    </w:ins>
    <w:ins w:id="1995" w:author="Rodriguez, Andrea" w:date="2026-05-21T11:56:11Z">
      <w:r>
        <w:instrText xml:space="preserve"> DOCPROPERTY DOCXDOCID DMS=IManage Format=&lt;&lt;CLT&gt;&gt;.&lt;&lt;MTR&gt;&gt;\&lt;&lt;NUM&gt;&gt;.&lt;&lt;VER&gt;&gt; \* MERGEFORMAT </w:instrText>
      </w:r>
    </w:ins>
    <w:ins w:id="1996" w:author="Rodriguez, Andrea" w:date="2026-05-21T11:56:11Z">
      <w:r>
        <w:fldChar w:fldCharType="separate"/>
      </w:r>
    </w:ins>
    <w:ins w:id="1997" w:author="Rodriguez, Andrea" w:date="2026-05-21T11:56:11Z">
      <w:r>
        <w:t>65448.00100\44778788.3</w:t>
      </w:r>
    </w:ins>
    <w:ins w:id="1998" w:author="Rodriguez, Andrea" w:date="2026-05-21T11:56:11Z">
      <w:r>
        <w:fldChar w:fldCharType="end"/>
      </w:r>
    </w:ins>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628AAB4" w14:textId="388415A5">
    <w:pPr>
      <w:pStyle w:val="BestBestDocID"/>
      <w:rPr>
        <w:ins w:id="1999" w:author="Rodriguez, Andrea" w:date="2026-05-21T11:56:11Z"/>
      </w:rPr>
    </w:pPr>
    <w:ins w:id="2000" w:author="Rodriguez, Andrea" w:date="2026-05-21T11:56:11Z">
      <w:r>
        <w:t>65448.00100\44518221.1</w:t>
      </w:r>
    </w:ins>
  </w:p>
  <w:p w:rsidR="00E4416A" w14:paraId="5C1C9B84" w14:textId="133910CD">
    <w:pPr>
      <w:pStyle w:val="BestBestDocID"/>
      <w:rPr>
        <w:ins w:id="2001" w:author="Rodriguez, Andrea" w:date="2026-05-21T11:56:11Z"/>
      </w:rPr>
    </w:pPr>
    <w:ins w:id="2002" w:author="Rodriguez, Andrea" w:date="2026-05-21T11:56:11Z">
      <w:r>
        <w:t>65448.00100\44778788.1</w:t>
      </w:r>
    </w:ins>
  </w:p>
  <w:p w:rsidR="00423BF1" w:rsidRPr="00C70D39" w14:paraId="4454AC2A" w14:textId="0B48C102">
    <w:pPr>
      <w:pStyle w:val="BestBestDocID"/>
    </w:pPr>
    <w:del w:id="2003" w:author="Rodriguez, Andrea" w:date="2026-05-21T11:56:11Z">
      <w:r>
        <w:rPr>
          <w:rFonts w:ascii="Times New Roman" w:eastAsia="Times New Roman" w:hAnsi="Times New Roman" w:cs="Times New Roman"/>
        </w:rPr>
        <w:delText>65448.00100\45038778.1</w:delText>
      </w:r>
    </w:del>
    <w:ins w:id="2004" w:author="Rodriguez, Andrea" w:date="2026-05-21T11:56:11Z">
      <w:r>
        <w:fldChar w:fldCharType="begin"/>
      </w:r>
    </w:ins>
    <w:ins w:id="2005" w:author="Rodriguez, Andrea" w:date="2026-05-21T11:56:11Z">
      <w:r>
        <w:instrText xml:space="preserve"> DOCPROPERTY DOCXDOCID DMS=IManage Format=&lt;&lt;CLT&gt;&gt;.&lt;&lt;MTR&gt;&gt;\&lt;&lt;NUM&gt;&gt;.&lt;&lt;VER&gt;&gt; \* MERGEFORMAT </w:instrText>
      </w:r>
    </w:ins>
    <w:ins w:id="2006" w:author="Rodriguez, Andrea" w:date="2026-05-21T11:56:11Z">
      <w:r>
        <w:fldChar w:fldCharType="separate"/>
      </w:r>
    </w:ins>
    <w:ins w:id="2007" w:author="Rodriguez, Andrea" w:date="2026-05-21T11:56:11Z">
      <w:r>
        <w:t>65448.00100\44778788.3</w:t>
      </w:r>
    </w:ins>
    <w:ins w:id="2008" w:author="Rodriguez, Andrea" w:date="2026-05-21T11:56:11Z">
      <w:r>
        <w:fldChar w:fldCharType="end"/>
      </w:r>
    </w:ins>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EB9365B" w14:textId="1DCF2F6F">
    <w:pPr>
      <w:pStyle w:val="BestBestDocID"/>
      <w:rPr>
        <w:ins w:id="2009" w:author="Rodriguez, Andrea" w:date="2026-05-21T11:56:11Z"/>
      </w:rPr>
    </w:pPr>
    <w:ins w:id="2010" w:author="Rodriguez, Andrea" w:date="2026-05-21T11:56:11Z">
      <w:r>
        <w:t>65448.00100\44518221.1</w:t>
      </w:r>
    </w:ins>
  </w:p>
  <w:p w:rsidR="00E4416A" w14:paraId="47014E6A" w14:textId="408750C5">
    <w:pPr>
      <w:pStyle w:val="BestBestDocID"/>
      <w:rPr>
        <w:ins w:id="2011" w:author="Rodriguez, Andrea" w:date="2026-05-21T11:56:11Z"/>
      </w:rPr>
    </w:pPr>
    <w:ins w:id="2012" w:author="Rodriguez, Andrea" w:date="2026-05-21T11:56:11Z">
      <w:r>
        <w:t>65448.00100\44778788.1</w:t>
      </w:r>
    </w:ins>
  </w:p>
  <w:p w:rsidR="00423BF1" w:rsidRPr="00C70D39" w14:paraId="47B753E7" w14:textId="07B03FCF">
    <w:pPr>
      <w:pStyle w:val="BestBestDocID"/>
    </w:pPr>
    <w:del w:id="2013" w:author="Rodriguez, Andrea" w:date="2026-05-21T11:56:11Z">
      <w:r>
        <w:rPr>
          <w:rFonts w:ascii="Times New Roman" w:eastAsia="Times New Roman" w:hAnsi="Times New Roman" w:cs="Times New Roman"/>
        </w:rPr>
        <w:delText>65448.00100\45038778.1</w:delText>
      </w:r>
    </w:del>
    <w:ins w:id="2014" w:author="Rodriguez, Andrea" w:date="2026-05-21T11:56:11Z">
      <w:r>
        <w:fldChar w:fldCharType="begin"/>
      </w:r>
    </w:ins>
    <w:ins w:id="2015" w:author="Rodriguez, Andrea" w:date="2026-05-21T11:56:11Z">
      <w:r>
        <w:instrText xml:space="preserve"> DOCPROPERTY DOCXDOCID DMS=IManage Format=&lt;&lt;CLT&gt;&gt;.&lt;&lt;MTR&gt;&gt;\&lt;&lt;NUM&gt;&gt;.&lt;&lt;VER&gt;&gt; \* MERGEFORMAT </w:instrText>
      </w:r>
    </w:ins>
    <w:ins w:id="2016" w:author="Rodriguez, Andrea" w:date="2026-05-21T11:56:11Z">
      <w:r>
        <w:fldChar w:fldCharType="separate"/>
      </w:r>
    </w:ins>
    <w:ins w:id="2017" w:author="Rodriguez, Andrea" w:date="2026-05-21T11:56:11Z">
      <w:r>
        <w:t>65448.00100\44778788.3</w:t>
      </w:r>
    </w:ins>
    <w:ins w:id="2018" w:author="Rodriguez, Andrea" w:date="2026-05-21T11:56:11Z">
      <w:r>
        <w:fldChar w:fldCharType="end"/>
      </w:r>
    </w:ins>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A15387B" w14:textId="514EC400">
    <w:pPr>
      <w:pStyle w:val="BestBestDocID"/>
      <w:rPr>
        <w:ins w:id="2019" w:author="Rodriguez, Andrea" w:date="2026-05-21T11:56:11Z"/>
      </w:rPr>
    </w:pPr>
    <w:ins w:id="2020" w:author="Rodriguez, Andrea" w:date="2026-05-21T11:56:11Z">
      <w:r>
        <w:t>65448.00100\44518221.1</w:t>
      </w:r>
    </w:ins>
  </w:p>
  <w:p w:rsidR="00E4416A" w14:paraId="5B1E7950" w14:textId="259DEB0F">
    <w:pPr>
      <w:pStyle w:val="BestBestDocID"/>
      <w:rPr>
        <w:ins w:id="2021" w:author="Rodriguez, Andrea" w:date="2026-05-21T11:56:11Z"/>
      </w:rPr>
    </w:pPr>
    <w:ins w:id="2022" w:author="Rodriguez, Andrea" w:date="2026-05-21T11:56:11Z">
      <w:r>
        <w:t>65448.00100\44778788.1</w:t>
      </w:r>
    </w:ins>
  </w:p>
  <w:p w:rsidR="00423BF1" w:rsidRPr="00C70D39" w14:paraId="7225ACB4" w14:textId="73629157">
    <w:pPr>
      <w:pStyle w:val="BestBestDocID"/>
    </w:pPr>
    <w:del w:id="2023" w:author="Rodriguez, Andrea" w:date="2026-05-21T11:56:11Z">
      <w:r>
        <w:rPr>
          <w:rFonts w:ascii="Times New Roman" w:eastAsia="Times New Roman" w:hAnsi="Times New Roman" w:cs="Times New Roman"/>
        </w:rPr>
        <w:delText>65448.00100\45038778.1</w:delText>
      </w:r>
    </w:del>
    <w:ins w:id="2024" w:author="Rodriguez, Andrea" w:date="2026-05-21T11:56:11Z">
      <w:r>
        <w:fldChar w:fldCharType="begin"/>
      </w:r>
    </w:ins>
    <w:ins w:id="2025" w:author="Rodriguez, Andrea" w:date="2026-05-21T11:56:11Z">
      <w:r>
        <w:instrText xml:space="preserve"> DOCPROPERTY DOCXDOCID DMS=IManage Format=&lt;&lt;CLT&gt;&gt;.&lt;&lt;MTR&gt;&gt;\&lt;&lt;NUM&gt;&gt;.&lt;&lt;VER&gt;&gt; \* MERGEFORMAT </w:instrText>
      </w:r>
    </w:ins>
    <w:ins w:id="2026" w:author="Rodriguez, Andrea" w:date="2026-05-21T11:56:11Z">
      <w:r>
        <w:fldChar w:fldCharType="separate"/>
      </w:r>
    </w:ins>
    <w:ins w:id="2027" w:author="Rodriguez, Andrea" w:date="2026-05-21T11:56:11Z">
      <w:r>
        <w:t>65448.00100\44778788.3</w:t>
      </w:r>
    </w:ins>
    <w:ins w:id="2028" w:author="Rodriguez, Andrea" w:date="2026-05-21T11:56:11Z">
      <w:r>
        <w:fldChar w:fldCharType="end"/>
      </w:r>
    </w:ins>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962BB15" w14:textId="6E762E84">
    <w:pPr>
      <w:pStyle w:val="BestBestDocID"/>
      <w:rPr>
        <w:ins w:id="2029" w:author="Rodriguez, Andrea" w:date="2026-05-21T11:56:11Z"/>
      </w:rPr>
    </w:pPr>
    <w:ins w:id="2030" w:author="Rodriguez, Andrea" w:date="2026-05-21T11:56:11Z">
      <w:r>
        <w:t>65448.00100\44518221.1</w:t>
      </w:r>
    </w:ins>
  </w:p>
  <w:p w:rsidR="00E4416A" w14:paraId="4119B6D8" w14:textId="22550362">
    <w:pPr>
      <w:pStyle w:val="BestBestDocID"/>
      <w:rPr>
        <w:ins w:id="2031" w:author="Rodriguez, Andrea" w:date="2026-05-21T11:56:11Z"/>
      </w:rPr>
    </w:pPr>
    <w:ins w:id="2032" w:author="Rodriguez, Andrea" w:date="2026-05-21T11:56:11Z">
      <w:r>
        <w:t>65448.00100\44778788.1</w:t>
      </w:r>
    </w:ins>
  </w:p>
  <w:p w:rsidR="00423BF1" w:rsidRPr="00C70D39" w14:paraId="3EA9D2C4" w14:textId="28156005">
    <w:pPr>
      <w:pStyle w:val="BestBestDocID"/>
    </w:pPr>
    <w:del w:id="2033" w:author="Rodriguez, Andrea" w:date="2026-05-21T11:56:11Z">
      <w:r>
        <w:rPr>
          <w:rFonts w:ascii="Times New Roman" w:eastAsia="Times New Roman" w:hAnsi="Times New Roman" w:cs="Times New Roman"/>
        </w:rPr>
        <w:delText>65448.00100\45038778.1</w:delText>
      </w:r>
    </w:del>
    <w:ins w:id="2034" w:author="Rodriguez, Andrea" w:date="2026-05-21T11:56:11Z">
      <w:r>
        <w:fldChar w:fldCharType="begin"/>
      </w:r>
    </w:ins>
    <w:ins w:id="2035" w:author="Rodriguez, Andrea" w:date="2026-05-21T11:56:11Z">
      <w:r>
        <w:instrText xml:space="preserve"> DOCPROPERTY DOCXDOCID DMS=IManage Format=&lt;&lt;CLT&gt;&gt;.&lt;&lt;MTR&gt;&gt;\&lt;&lt;NUM&gt;&gt;.&lt;&lt;VER&gt;&gt; \* MERGEFORMAT </w:instrText>
      </w:r>
    </w:ins>
    <w:ins w:id="2036" w:author="Rodriguez, Andrea" w:date="2026-05-21T11:56:11Z">
      <w:r>
        <w:fldChar w:fldCharType="separate"/>
      </w:r>
    </w:ins>
    <w:ins w:id="2037" w:author="Rodriguez, Andrea" w:date="2026-05-21T11:56:11Z">
      <w:r>
        <w:t>65448.00100\44778788.3</w:t>
      </w:r>
    </w:ins>
    <w:ins w:id="2038" w:author="Rodriguez, Andrea" w:date="2026-05-21T11:56:11Z">
      <w:r>
        <w:fldChar w:fldCharType="end"/>
      </w:r>
    </w:ins>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6E762E84">
    <w:pPr>
      <w:pStyle w:val="BestBestDocID1"/>
      <w:rPr>
        <w:ins w:id="2039" w:author="Rodriguez, Andrea" w:date="2026-05-21T11:56:11Z"/>
      </w:rPr>
    </w:pPr>
    <w:ins w:id="2040" w:author="Rodriguez, Andrea" w:date="2026-05-21T11:56:11Z">
      <w:r>
        <w:rPr>
          <w:rFonts w:ascii="Times New Roman" w:eastAsia="Times New Roman" w:hAnsi="Times New Roman" w:cs="Times New Roman"/>
        </w:rPr>
        <w:t>65448.00100\44518221.1</w:t>
      </w:r>
    </w:ins>
  </w:p>
  <w:p w:rsidR="00E4416A" w14:textId="22550362">
    <w:pPr>
      <w:pStyle w:val="BestBestDocID1"/>
      <w:rPr>
        <w:ins w:id="2041" w:author="Rodriguez, Andrea" w:date="2026-05-21T11:56:11Z"/>
      </w:rPr>
    </w:pPr>
    <w:ins w:id="2042" w:author="Rodriguez, Andrea" w:date="2026-05-21T11:56:11Z">
      <w:r>
        <w:rPr>
          <w:rFonts w:ascii="Times New Roman" w:eastAsia="Times New Roman" w:hAnsi="Times New Roman" w:cs="Times New Roman"/>
        </w:rPr>
        <w:t>65448.00100\44778788.1</w:t>
      </w:r>
    </w:ins>
  </w:p>
  <w:p w:rsidR="00423BF1" w:rsidRPr="00C70D39" w14:textId="28156005">
    <w:pPr>
      <w:pStyle w:val="BestBestDocID1"/>
    </w:pPr>
    <w:del w:id="2043" w:author="Rodriguez, Andrea" w:date="2026-05-21T11:56:11Z">
      <w:r>
        <w:rPr>
          <w:rFonts w:ascii="Times New Roman" w:eastAsia="Times New Roman" w:hAnsi="Times New Roman" w:cs="Times New Roman"/>
        </w:rPr>
        <w:delText>65448.00100\45038778.1</w:delText>
      </w:r>
    </w:del>
    <w:ins w:id="2044" w:author="Rodriguez, Andrea" w:date="2026-05-21T11:56:11Z">
      <w:r>
        <w:rPr>
          <w:rFonts w:ascii="Times New Roman" w:eastAsia="Times New Roman" w:hAnsi="Times New Roman" w:cs="Times New Roman"/>
        </w:rPr>
        <w:fldChar w:fldCharType="begin"/>
      </w:r>
    </w:ins>
    <w:ins w:id="2045"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2046" w:author="Rodriguez, Andrea" w:date="2026-05-21T11:56:11Z">
      <w:r>
        <w:rPr>
          <w:rFonts w:ascii="Times New Roman" w:eastAsia="Times New Roman" w:hAnsi="Times New Roman" w:cs="Times New Roman"/>
        </w:rPr>
        <w:fldChar w:fldCharType="separate"/>
      </w:r>
    </w:ins>
    <w:ins w:id="2047" w:author="Rodriguez, Andrea" w:date="2026-05-21T11:56:11Z">
      <w:r>
        <w:rPr>
          <w:rFonts w:ascii="Times New Roman" w:eastAsia="Times New Roman" w:hAnsi="Times New Roman" w:cs="Times New Roman"/>
        </w:rPr>
        <w:t>65448.00100\44778788.3</w:t>
      </w:r>
    </w:ins>
    <w:ins w:id="2048" w:author="Rodriguez, Andrea" w:date="2026-05-21T11:56:11Z">
      <w:r>
        <w:rPr>
          <w:rFonts w:ascii="Times New Roman" w:eastAsia="Times New Roman" w:hAnsi="Times New Roman" w:cs="Times New Roman"/>
        </w:rPr>
        <w:fldChar w:fldCharType="end"/>
      </w:r>
    </w:ins>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6E762E84">
    <w:pPr>
      <w:pStyle w:val="BestBestDocID1"/>
      <w:rPr>
        <w:ins w:id="2052" w:author="Rodriguez, Andrea" w:date="2026-05-21T11:56:11Z"/>
      </w:rPr>
    </w:pPr>
    <w:ins w:id="2053" w:author="Rodriguez, Andrea" w:date="2026-05-21T11:56:11Z">
      <w:r>
        <w:rPr>
          <w:rFonts w:ascii="Times New Roman" w:eastAsia="Times New Roman" w:hAnsi="Times New Roman" w:cs="Times New Roman"/>
        </w:rPr>
        <w:t>65448.00100\44518221.1</w:t>
      </w:r>
    </w:ins>
  </w:p>
  <w:p w:rsidR="00E4416A" w14:textId="22550362">
    <w:pPr>
      <w:pStyle w:val="BestBestDocID1"/>
      <w:rPr>
        <w:ins w:id="2054" w:author="Rodriguez, Andrea" w:date="2026-05-21T11:56:11Z"/>
      </w:rPr>
    </w:pPr>
    <w:ins w:id="2055" w:author="Rodriguez, Andrea" w:date="2026-05-21T11:56:11Z">
      <w:r>
        <w:rPr>
          <w:rFonts w:ascii="Times New Roman" w:eastAsia="Times New Roman" w:hAnsi="Times New Roman" w:cs="Times New Roman"/>
        </w:rPr>
        <w:t>65448.00100\44778788.1</w:t>
      </w:r>
    </w:ins>
  </w:p>
  <w:p w:rsidR="00423BF1" w:rsidRPr="00C70D39" w14:textId="28156005">
    <w:pPr>
      <w:pStyle w:val="BestBestDocID1"/>
    </w:pPr>
    <w:del w:id="2056" w:author="Rodriguez, Andrea" w:date="2026-05-21T11:56:11Z">
      <w:r>
        <w:rPr>
          <w:rFonts w:ascii="Times New Roman" w:eastAsia="Times New Roman" w:hAnsi="Times New Roman" w:cs="Times New Roman"/>
        </w:rPr>
        <w:delText>65448.00100\45038778.1</w:delText>
      </w:r>
    </w:del>
    <w:ins w:id="2057" w:author="Rodriguez, Andrea" w:date="2026-05-21T11:56:11Z">
      <w:r>
        <w:rPr>
          <w:rFonts w:ascii="Times New Roman" w:eastAsia="Times New Roman" w:hAnsi="Times New Roman" w:cs="Times New Roman"/>
        </w:rPr>
        <w:fldChar w:fldCharType="begin"/>
      </w:r>
    </w:ins>
    <w:ins w:id="2058"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2059" w:author="Rodriguez, Andrea" w:date="2026-05-21T11:56:11Z">
      <w:r>
        <w:rPr>
          <w:rFonts w:ascii="Times New Roman" w:eastAsia="Times New Roman" w:hAnsi="Times New Roman" w:cs="Times New Roman"/>
        </w:rPr>
        <w:fldChar w:fldCharType="separate"/>
      </w:r>
    </w:ins>
    <w:ins w:id="2060" w:author="Rodriguez, Andrea" w:date="2026-05-21T11:56:11Z">
      <w:r>
        <w:rPr>
          <w:rFonts w:ascii="Times New Roman" w:eastAsia="Times New Roman" w:hAnsi="Times New Roman" w:cs="Times New Roman"/>
        </w:rPr>
        <w:t>65448.00100\44778788.3</w:t>
      </w:r>
    </w:ins>
    <w:ins w:id="2061" w:author="Rodriguez, Andrea" w:date="2026-05-21T11:56:11Z">
      <w:r>
        <w:rPr>
          <w:rFonts w:ascii="Times New Roman" w:eastAsia="Times New Roman" w:hAnsi="Times New Roman" w:cs="Times New Roman"/>
        </w:rPr>
        <w:fldChar w:fldCharType="end"/>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1A64EFB" w14:textId="4A808967">
    <w:pPr>
      <w:pStyle w:val="BestBestDocID"/>
    </w:pPr>
    <w:r>
      <w:t>65448.00100\44518221.1</w:t>
    </w:r>
  </w:p>
  <w:p w:rsidR="00E4416A" w14:paraId="0E9DF682" w14:textId="56CBDDC0">
    <w:pPr>
      <w:pStyle w:val="BestBestDocID"/>
    </w:pPr>
    <w:r>
      <w:t>65448.00100\44778788.1</w:t>
    </w:r>
  </w:p>
  <w:p w:rsidR="00423BF1" w:rsidRPr="00C70D39" w14:paraId="47BE0350" w14:textId="1F376F79">
    <w:pPr>
      <w:pStyle w:val="BestBestDocID"/>
    </w:pPr>
    <w:r>
      <w:fldChar w:fldCharType="begin"/>
    </w:r>
    <w:r>
      <w:instrText xml:space="preserve"> DOCPROPERTY DOCXDOCID DMS=IManage Format=&lt;&lt;CLT&gt;&gt;.&lt;&lt;MTR&gt;&gt;\&lt;&lt;NUM&gt;&gt;.&lt;&lt;VER&gt;&gt; \* MERGEFORMAT </w:instrText>
    </w:r>
    <w:r>
      <w:fldChar w:fldCharType="separate"/>
    </w:r>
    <w:r>
      <w:t>65448.00100\44778788.3</w:t>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0A84D0D" w14:textId="7DDAA31E">
    <w:pPr>
      <w:pStyle w:val="BestBestDocID"/>
      <w:rPr>
        <w:ins w:id="2062" w:author="Rodriguez, Andrea" w:date="2026-05-21T11:56:11Z"/>
      </w:rPr>
    </w:pPr>
    <w:ins w:id="2063" w:author="Rodriguez, Andrea" w:date="2026-05-21T11:56:11Z">
      <w:r>
        <w:t>65448.00100\44518221.1</w:t>
      </w:r>
    </w:ins>
  </w:p>
  <w:p w:rsidR="00E4416A" w14:paraId="06AB0F48" w14:textId="172F3169">
    <w:pPr>
      <w:pStyle w:val="BestBestDocID"/>
      <w:rPr>
        <w:ins w:id="2064" w:author="Rodriguez, Andrea" w:date="2026-05-21T11:56:11Z"/>
      </w:rPr>
    </w:pPr>
    <w:ins w:id="2065" w:author="Rodriguez, Andrea" w:date="2026-05-21T11:56:11Z">
      <w:r>
        <w:t>65448.00100\44778788.1</w:t>
      </w:r>
    </w:ins>
  </w:p>
  <w:p w:rsidR="00423BF1" w:rsidRPr="00C70D39" w14:paraId="7506A582" w14:textId="29CD5C05">
    <w:pPr>
      <w:pStyle w:val="BestBestDocID"/>
    </w:pPr>
    <w:del w:id="2066" w:author="Rodriguez, Andrea" w:date="2026-05-21T11:56:11Z">
      <w:r>
        <w:rPr>
          <w:rFonts w:ascii="Times New Roman" w:eastAsia="Times New Roman" w:hAnsi="Times New Roman" w:cs="Times New Roman"/>
        </w:rPr>
        <w:delText>65448.00100\45038778.1</w:delText>
      </w:r>
    </w:del>
    <w:ins w:id="2067" w:author="Rodriguez, Andrea" w:date="2026-05-21T11:56:11Z">
      <w:r>
        <w:fldChar w:fldCharType="begin"/>
      </w:r>
    </w:ins>
    <w:ins w:id="2068" w:author="Rodriguez, Andrea" w:date="2026-05-21T11:56:11Z">
      <w:r>
        <w:instrText xml:space="preserve"> DOCPROPERTY DOCXDOCID DMS=IManage Format=&lt;&lt;CLT&gt;&gt;.&lt;&lt;MTR&gt;&gt;\&lt;&lt;NUM&gt;&gt;.&lt;&lt;VER&gt;&gt; \* MERGEFORMAT </w:instrText>
      </w:r>
    </w:ins>
    <w:ins w:id="2069" w:author="Rodriguez, Andrea" w:date="2026-05-21T11:56:11Z">
      <w:r>
        <w:fldChar w:fldCharType="separate"/>
      </w:r>
    </w:ins>
    <w:ins w:id="2070" w:author="Rodriguez, Andrea" w:date="2026-05-21T11:56:11Z">
      <w:r>
        <w:t>65448.00100\44778788.3</w:t>
      </w:r>
    </w:ins>
    <w:ins w:id="2071" w:author="Rodriguez, Andrea" w:date="2026-05-21T11:56:11Z">
      <w:r>
        <w:fldChar w:fldCharType="end"/>
      </w:r>
    </w:ins>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F401760" w14:textId="765DE11A">
    <w:pPr>
      <w:pStyle w:val="BestBestDocID"/>
      <w:rPr>
        <w:ins w:id="2072" w:author="Rodriguez, Andrea" w:date="2026-05-21T11:56:11Z"/>
      </w:rPr>
    </w:pPr>
    <w:ins w:id="2073" w:author="Rodriguez, Andrea" w:date="2026-05-21T11:56:11Z">
      <w:r>
        <w:t>65448.00100\44518221.1</w:t>
      </w:r>
    </w:ins>
  </w:p>
  <w:p w:rsidR="00E4416A" w14:paraId="206CAD95" w14:textId="542EEE0B">
    <w:pPr>
      <w:pStyle w:val="BestBestDocID"/>
      <w:rPr>
        <w:ins w:id="2074" w:author="Rodriguez, Andrea" w:date="2026-05-21T11:56:11Z"/>
      </w:rPr>
    </w:pPr>
    <w:ins w:id="2075" w:author="Rodriguez, Andrea" w:date="2026-05-21T11:56:11Z">
      <w:r>
        <w:t>65448.00100\44778788.1</w:t>
      </w:r>
    </w:ins>
  </w:p>
  <w:p w:rsidR="00423BF1" w:rsidRPr="00C70D39" w14:paraId="013CC0EE" w14:textId="4300E5FF">
    <w:pPr>
      <w:pStyle w:val="BestBestDocID"/>
    </w:pPr>
    <w:del w:id="2076" w:author="Rodriguez, Andrea" w:date="2026-05-21T11:56:11Z">
      <w:r>
        <w:rPr>
          <w:rFonts w:ascii="Times New Roman" w:eastAsia="Times New Roman" w:hAnsi="Times New Roman" w:cs="Times New Roman"/>
        </w:rPr>
        <w:delText>65448.00100\45038778.1</w:delText>
      </w:r>
    </w:del>
    <w:ins w:id="2077" w:author="Rodriguez, Andrea" w:date="2026-05-21T11:56:11Z">
      <w:r>
        <w:fldChar w:fldCharType="begin"/>
      </w:r>
    </w:ins>
    <w:ins w:id="2078" w:author="Rodriguez, Andrea" w:date="2026-05-21T11:56:11Z">
      <w:r>
        <w:instrText xml:space="preserve"> DOCPROPERTY DOCXDOCID DMS=IManage Format=&lt;&lt;CLT&gt;&gt;.&lt;&lt;MTR&gt;&gt;\&lt;&lt;NUM&gt;&gt;.&lt;&lt;VER&gt;&gt; \* MERGEFORMAT </w:instrText>
      </w:r>
    </w:ins>
    <w:ins w:id="2079" w:author="Rodriguez, Andrea" w:date="2026-05-21T11:56:11Z">
      <w:r>
        <w:fldChar w:fldCharType="separate"/>
      </w:r>
    </w:ins>
    <w:ins w:id="2080" w:author="Rodriguez, Andrea" w:date="2026-05-21T11:56:11Z">
      <w:r>
        <w:t>65448.00100\44778788.3</w:t>
      </w:r>
    </w:ins>
    <w:ins w:id="2081" w:author="Rodriguez, Andrea" w:date="2026-05-21T11:56:11Z">
      <w:r>
        <w:fldChar w:fldCharType="end"/>
      </w:r>
    </w:ins>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64D3D8D" w14:textId="54B231A7">
    <w:pPr>
      <w:pStyle w:val="BestBestDocID"/>
      <w:rPr>
        <w:ins w:id="2108" w:author="Rodriguez, Andrea" w:date="2026-05-21T11:56:11Z"/>
      </w:rPr>
    </w:pPr>
    <w:ins w:id="2109" w:author="Rodriguez, Andrea" w:date="2026-05-21T11:56:11Z">
      <w:r>
        <w:t>65448.00100\44518221.1</w:t>
      </w:r>
    </w:ins>
  </w:p>
  <w:p w:rsidR="00E4416A" w14:paraId="599B430E" w14:textId="79B35F03">
    <w:pPr>
      <w:pStyle w:val="BestBestDocID"/>
      <w:rPr>
        <w:ins w:id="2110" w:author="Rodriguez, Andrea" w:date="2026-05-21T11:56:11Z"/>
      </w:rPr>
    </w:pPr>
    <w:ins w:id="2111" w:author="Rodriguez, Andrea" w:date="2026-05-21T11:56:11Z">
      <w:r>
        <w:t>65448.00100\44778788.1</w:t>
      </w:r>
    </w:ins>
  </w:p>
  <w:p w:rsidR="00423BF1" w:rsidRPr="00C70D39" w14:paraId="087F812D" w14:textId="0BE97BC4">
    <w:pPr>
      <w:pStyle w:val="BestBestDocID"/>
    </w:pPr>
    <w:del w:id="2112" w:author="Rodriguez, Andrea" w:date="2026-05-21T11:56:11Z">
      <w:r>
        <w:rPr>
          <w:rFonts w:ascii="Times New Roman" w:eastAsia="Times New Roman" w:hAnsi="Times New Roman" w:cs="Times New Roman"/>
        </w:rPr>
        <w:delText>65448.00100\45038778.1</w:delText>
      </w:r>
    </w:del>
    <w:ins w:id="2113" w:author="Rodriguez, Andrea" w:date="2026-05-21T11:56:11Z">
      <w:r>
        <w:fldChar w:fldCharType="begin"/>
      </w:r>
    </w:ins>
    <w:ins w:id="2114" w:author="Rodriguez, Andrea" w:date="2026-05-21T11:56:11Z">
      <w:r>
        <w:instrText xml:space="preserve"> DOCPROPERTY DOCXDOCID DMS=IManage Format=&lt;&lt;CLT&gt;&gt;.&lt;&lt;MTR&gt;&gt;\&lt;&lt;NUM&gt;&gt;.&lt;&lt;VER&gt;&gt; \* MERGEFORMAT </w:instrText>
      </w:r>
    </w:ins>
    <w:ins w:id="2115" w:author="Rodriguez, Andrea" w:date="2026-05-21T11:56:11Z">
      <w:r>
        <w:fldChar w:fldCharType="separate"/>
      </w:r>
    </w:ins>
    <w:ins w:id="2116" w:author="Rodriguez, Andrea" w:date="2026-05-21T11:56:11Z">
      <w:r>
        <w:t>65448.00100\44778788.3</w:t>
      </w:r>
    </w:ins>
    <w:ins w:id="2117" w:author="Rodriguez, Andrea" w:date="2026-05-21T11:56:11Z">
      <w:r>
        <w:fldChar w:fldCharType="end"/>
      </w:r>
    </w:ins>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3C7F98A" w14:textId="48E5FD09">
    <w:pPr>
      <w:pStyle w:val="BestBestDocID"/>
      <w:rPr>
        <w:ins w:id="2119" w:author="Rodriguez, Andrea" w:date="2026-05-21T11:56:11Z"/>
      </w:rPr>
    </w:pPr>
    <w:ins w:id="2120" w:author="Rodriguez, Andrea" w:date="2026-05-21T11:56:11Z">
      <w:r>
        <w:t>65448.00100\44518221.1</w:t>
      </w:r>
    </w:ins>
  </w:p>
  <w:p w:rsidR="00E4416A" w14:paraId="70C9F543" w14:textId="3884488B">
    <w:pPr>
      <w:pStyle w:val="BestBestDocID"/>
      <w:rPr>
        <w:ins w:id="2121" w:author="Rodriguez, Andrea" w:date="2026-05-21T11:56:11Z"/>
      </w:rPr>
    </w:pPr>
    <w:ins w:id="2122" w:author="Rodriguez, Andrea" w:date="2026-05-21T11:56:11Z">
      <w:r>
        <w:t>65448.00100\44778788.1</w:t>
      </w:r>
    </w:ins>
  </w:p>
  <w:p w:rsidR="00423BF1" w:rsidRPr="00C70D39" w14:paraId="2518E4AC" w14:textId="744AF323">
    <w:pPr>
      <w:pStyle w:val="BestBestDocID"/>
    </w:pPr>
    <w:del w:id="2123" w:author="Rodriguez, Andrea" w:date="2026-05-21T11:56:11Z">
      <w:r>
        <w:rPr>
          <w:rFonts w:ascii="Times New Roman" w:eastAsia="Times New Roman" w:hAnsi="Times New Roman" w:cs="Times New Roman"/>
        </w:rPr>
        <w:delText>65448.00100\45038778.1</w:delText>
      </w:r>
    </w:del>
    <w:ins w:id="2124" w:author="Rodriguez, Andrea" w:date="2026-05-21T11:56:11Z">
      <w:r>
        <w:fldChar w:fldCharType="begin"/>
      </w:r>
    </w:ins>
    <w:ins w:id="2125" w:author="Rodriguez, Andrea" w:date="2026-05-21T11:56:11Z">
      <w:r>
        <w:instrText xml:space="preserve"> DOCPROPERTY DOCXDOCID DMS=IManage Format=&lt;&lt;CLT&gt;&gt;.&lt;&lt;MTR&gt;&gt;\&lt;&lt;NUM&gt;&gt;.&lt;&lt;VER&gt;&gt; \* MERGEFORMAT </w:instrText>
      </w:r>
    </w:ins>
    <w:ins w:id="2126" w:author="Rodriguez, Andrea" w:date="2026-05-21T11:56:11Z">
      <w:r>
        <w:fldChar w:fldCharType="separate"/>
      </w:r>
    </w:ins>
    <w:ins w:id="2127" w:author="Rodriguez, Andrea" w:date="2026-05-21T11:56:11Z">
      <w:r>
        <w:t>65448.00100\44778788.3</w:t>
      </w:r>
    </w:ins>
    <w:ins w:id="2128" w:author="Rodriguez, Andrea" w:date="2026-05-21T11:56:11Z">
      <w:r>
        <w:fldChar w:fldCharType="end"/>
      </w:r>
    </w:ins>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2729517A" w14:textId="485D2247">
    <w:pPr>
      <w:pStyle w:val="BestBestDocID"/>
      <w:rPr>
        <w:ins w:id="2129" w:author="Rodriguez, Andrea" w:date="2026-05-21T11:56:11Z"/>
      </w:rPr>
    </w:pPr>
    <w:ins w:id="2130" w:author="Rodriguez, Andrea" w:date="2026-05-21T11:56:11Z">
      <w:r>
        <w:t>65448.00100\44518221.1</w:t>
      </w:r>
    </w:ins>
  </w:p>
  <w:p w:rsidR="00E4416A" w14:paraId="06C292E0" w14:textId="4F42F66D">
    <w:pPr>
      <w:pStyle w:val="BestBestDocID"/>
      <w:rPr>
        <w:ins w:id="2131" w:author="Rodriguez, Andrea" w:date="2026-05-21T11:56:11Z"/>
      </w:rPr>
    </w:pPr>
    <w:ins w:id="2132" w:author="Rodriguez, Andrea" w:date="2026-05-21T11:56:11Z">
      <w:r>
        <w:t>65448.00100\44778788.1</w:t>
      </w:r>
    </w:ins>
  </w:p>
  <w:p w:rsidR="00423BF1" w:rsidRPr="00C70D39" w14:paraId="21D8F616" w14:textId="0BF3DA1C">
    <w:pPr>
      <w:pStyle w:val="BestBestDocID"/>
    </w:pPr>
    <w:del w:id="2133" w:author="Rodriguez, Andrea" w:date="2026-05-21T11:56:11Z">
      <w:r>
        <w:rPr>
          <w:rFonts w:ascii="Times New Roman" w:eastAsia="Times New Roman" w:hAnsi="Times New Roman" w:cs="Times New Roman"/>
        </w:rPr>
        <w:delText>65448.00100\45038778.1</w:delText>
      </w:r>
    </w:del>
    <w:ins w:id="2134" w:author="Rodriguez, Andrea" w:date="2026-05-21T11:56:11Z">
      <w:r>
        <w:fldChar w:fldCharType="begin"/>
      </w:r>
    </w:ins>
    <w:ins w:id="2135" w:author="Rodriguez, Andrea" w:date="2026-05-21T11:56:11Z">
      <w:r>
        <w:instrText xml:space="preserve"> DOCPROPERTY DOCXDOCID DMS=IManage Format=&lt;&lt;CLT&gt;&gt;.&lt;&lt;MTR&gt;&gt;\&lt;&lt;NUM&gt;&gt;.&lt;&lt;VER&gt;&gt; \* MERGEFORMAT </w:instrText>
      </w:r>
    </w:ins>
    <w:ins w:id="2136" w:author="Rodriguez, Andrea" w:date="2026-05-21T11:56:11Z">
      <w:r>
        <w:fldChar w:fldCharType="separate"/>
      </w:r>
    </w:ins>
    <w:ins w:id="2137" w:author="Rodriguez, Andrea" w:date="2026-05-21T11:56:11Z">
      <w:r>
        <w:t>65448.00100\44778788.3</w:t>
      </w:r>
    </w:ins>
    <w:ins w:id="2138" w:author="Rodriguez, Andrea" w:date="2026-05-21T11:56:11Z">
      <w:r>
        <w:fldChar w:fldCharType="end"/>
      </w:r>
    </w:ins>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311C8A8" w14:textId="1641FBEC">
    <w:pPr>
      <w:pStyle w:val="BestBestDocID"/>
      <w:rPr>
        <w:ins w:id="2141" w:author="Rodriguez, Andrea" w:date="2026-05-21T11:56:11Z"/>
      </w:rPr>
    </w:pPr>
    <w:ins w:id="2142" w:author="Rodriguez, Andrea" w:date="2026-05-21T11:56:11Z">
      <w:r>
        <w:t>65448.00100\44518221.1</w:t>
      </w:r>
    </w:ins>
  </w:p>
  <w:p w:rsidR="00E4416A" w14:paraId="027B3118" w14:textId="4B8DEF9B">
    <w:pPr>
      <w:pStyle w:val="BestBestDocID"/>
      <w:rPr>
        <w:ins w:id="2143" w:author="Rodriguez, Andrea" w:date="2026-05-21T11:56:11Z"/>
      </w:rPr>
    </w:pPr>
    <w:ins w:id="2144" w:author="Rodriguez, Andrea" w:date="2026-05-21T11:56:11Z">
      <w:r>
        <w:t>65448.00100\44778788.1</w:t>
      </w:r>
    </w:ins>
  </w:p>
  <w:p w:rsidR="00423BF1" w:rsidRPr="00C70D39" w14:paraId="3C6F6868" w14:textId="4C697E2F">
    <w:pPr>
      <w:pStyle w:val="BestBestDocID"/>
    </w:pPr>
    <w:del w:id="2145" w:author="Rodriguez, Andrea" w:date="2026-05-21T11:56:11Z">
      <w:r>
        <w:rPr>
          <w:rFonts w:ascii="Times New Roman" w:eastAsia="Times New Roman" w:hAnsi="Times New Roman" w:cs="Times New Roman"/>
        </w:rPr>
        <w:delText>65448.00100\45038778.1</w:delText>
      </w:r>
    </w:del>
    <w:ins w:id="2146" w:author="Rodriguez, Andrea" w:date="2026-05-21T11:56:11Z">
      <w:r>
        <w:fldChar w:fldCharType="begin"/>
      </w:r>
    </w:ins>
    <w:ins w:id="2147" w:author="Rodriguez, Andrea" w:date="2026-05-21T11:56:11Z">
      <w:r>
        <w:instrText xml:space="preserve"> DOCPROPERTY DOCXDOCID DMS=IManage Format=&lt;&lt;CLT&gt;&gt;.&lt;&lt;MTR&gt;&gt;\&lt;&lt;NUM&gt;&gt;.&lt;&lt;VER&gt;&gt; \* MERGEFORMAT </w:instrText>
      </w:r>
    </w:ins>
    <w:ins w:id="2148" w:author="Rodriguez, Andrea" w:date="2026-05-21T11:56:11Z">
      <w:r>
        <w:fldChar w:fldCharType="separate"/>
      </w:r>
    </w:ins>
    <w:ins w:id="2149" w:author="Rodriguez, Andrea" w:date="2026-05-21T11:56:11Z">
      <w:r>
        <w:t>65448.00100\44778788.3</w:t>
      </w:r>
    </w:ins>
    <w:ins w:id="2150" w:author="Rodriguez, Andrea" w:date="2026-05-21T11:56:11Z">
      <w:r>
        <w:fldChar w:fldCharType="end"/>
      </w:r>
    </w:ins>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04C1B86" w14:textId="114A680E">
    <w:pPr>
      <w:pStyle w:val="BestBestDocID"/>
      <w:rPr>
        <w:ins w:id="2153" w:author="Rodriguez, Andrea" w:date="2026-05-21T11:56:11Z"/>
      </w:rPr>
    </w:pPr>
    <w:ins w:id="2154" w:author="Rodriguez, Andrea" w:date="2026-05-21T11:56:11Z">
      <w:r>
        <w:t>65448.00100\44518221.1</w:t>
      </w:r>
    </w:ins>
  </w:p>
  <w:p w:rsidR="00E4416A" w14:paraId="6D602998" w14:textId="6476BAAE">
    <w:pPr>
      <w:pStyle w:val="BestBestDocID"/>
      <w:rPr>
        <w:ins w:id="2155" w:author="Rodriguez, Andrea" w:date="2026-05-21T11:56:11Z"/>
      </w:rPr>
    </w:pPr>
    <w:ins w:id="2156" w:author="Rodriguez, Andrea" w:date="2026-05-21T11:56:11Z">
      <w:r>
        <w:t>65448.00100\44778788.1</w:t>
      </w:r>
    </w:ins>
  </w:p>
  <w:p w:rsidR="00423BF1" w:rsidRPr="00C70D39" w14:paraId="5F57E19C" w14:textId="46D94CC2">
    <w:pPr>
      <w:pStyle w:val="BestBestDocID"/>
    </w:pPr>
    <w:del w:id="2157" w:author="Rodriguez, Andrea" w:date="2026-05-21T11:56:11Z">
      <w:r>
        <w:rPr>
          <w:rFonts w:ascii="Times New Roman" w:eastAsia="Times New Roman" w:hAnsi="Times New Roman" w:cs="Times New Roman"/>
        </w:rPr>
        <w:delText>65448.00100\45038778.1</w:delText>
      </w:r>
    </w:del>
    <w:ins w:id="2158" w:author="Rodriguez, Andrea" w:date="2026-05-21T11:56:11Z">
      <w:r>
        <w:fldChar w:fldCharType="begin"/>
      </w:r>
    </w:ins>
    <w:ins w:id="2159" w:author="Rodriguez, Andrea" w:date="2026-05-21T11:56:11Z">
      <w:r>
        <w:instrText xml:space="preserve"> DOCPROPERTY DOCXDOCID DMS=IManage Format=&lt;&lt;CLT&gt;&gt;.&lt;&lt;MTR&gt;&gt;\&lt;&lt;NUM&gt;&gt;.&lt;&lt;VER&gt;&gt; \* MERGEFORMAT </w:instrText>
      </w:r>
    </w:ins>
    <w:ins w:id="2160" w:author="Rodriguez, Andrea" w:date="2026-05-21T11:56:11Z">
      <w:r>
        <w:fldChar w:fldCharType="separate"/>
      </w:r>
    </w:ins>
    <w:ins w:id="2161" w:author="Rodriguez, Andrea" w:date="2026-05-21T11:56:11Z">
      <w:r>
        <w:t>65448.00100\44778788.3</w:t>
      </w:r>
    </w:ins>
    <w:ins w:id="2162" w:author="Rodriguez, Andrea" w:date="2026-05-21T11:56:11Z">
      <w:r>
        <w:fldChar w:fldCharType="end"/>
      </w:r>
    </w:ins>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6BE0826" w14:textId="20EDD0F6">
    <w:pPr>
      <w:pStyle w:val="BestBestDocID"/>
      <w:rPr>
        <w:ins w:id="2163" w:author="Rodriguez, Andrea" w:date="2026-05-21T11:56:11Z"/>
      </w:rPr>
    </w:pPr>
    <w:ins w:id="2164" w:author="Rodriguez, Andrea" w:date="2026-05-21T11:56:11Z">
      <w:r>
        <w:t>65448.00100\44518221.1</w:t>
      </w:r>
    </w:ins>
  </w:p>
  <w:p w:rsidR="00E4416A" w14:paraId="7FB7A5BF" w14:textId="34ED7BE6">
    <w:pPr>
      <w:pStyle w:val="BestBestDocID"/>
      <w:rPr>
        <w:ins w:id="2165" w:author="Rodriguez, Andrea" w:date="2026-05-21T11:56:11Z"/>
      </w:rPr>
    </w:pPr>
    <w:ins w:id="2166" w:author="Rodriguez, Andrea" w:date="2026-05-21T11:56:11Z">
      <w:r>
        <w:t>65448.00100\44778788.1</w:t>
      </w:r>
    </w:ins>
  </w:p>
  <w:p w:rsidR="00423BF1" w:rsidRPr="00C70D39" w14:paraId="2AC1E900" w14:textId="54DFD3FD">
    <w:pPr>
      <w:pStyle w:val="BestBestDocID"/>
    </w:pPr>
    <w:del w:id="2167" w:author="Rodriguez, Andrea" w:date="2026-05-21T11:56:11Z">
      <w:r>
        <w:rPr>
          <w:rFonts w:ascii="Times New Roman" w:eastAsia="Times New Roman" w:hAnsi="Times New Roman" w:cs="Times New Roman"/>
        </w:rPr>
        <w:delText>65448.00100\45038778.1</w:delText>
      </w:r>
    </w:del>
    <w:ins w:id="2168" w:author="Rodriguez, Andrea" w:date="2026-05-21T11:56:11Z">
      <w:r>
        <w:fldChar w:fldCharType="begin"/>
      </w:r>
    </w:ins>
    <w:ins w:id="2169" w:author="Rodriguez, Andrea" w:date="2026-05-21T11:56:11Z">
      <w:r>
        <w:instrText xml:space="preserve"> DOCPROPERTY DOCXDOCID DMS=IManage Format=&lt;&lt;CLT&gt;&gt;.&lt;&lt;MTR&gt;&gt;\&lt;&lt;NUM&gt;&gt;.&lt;&lt;VER&gt;&gt; \* MERGEFORMAT </w:instrText>
      </w:r>
    </w:ins>
    <w:ins w:id="2170" w:author="Rodriguez, Andrea" w:date="2026-05-21T11:56:11Z">
      <w:r>
        <w:fldChar w:fldCharType="separate"/>
      </w:r>
    </w:ins>
    <w:ins w:id="2171" w:author="Rodriguez, Andrea" w:date="2026-05-21T11:56:11Z">
      <w:r>
        <w:t>65448.00100\44778788.3</w:t>
      </w:r>
    </w:ins>
    <w:ins w:id="2172" w:author="Rodriguez, Andrea" w:date="2026-05-21T11:56:11Z">
      <w:r>
        <w:fldChar w:fldCharType="end"/>
      </w:r>
    </w:ins>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3894994" w14:textId="001FABB1">
    <w:pPr>
      <w:pStyle w:val="BestBestDocID"/>
      <w:rPr>
        <w:ins w:id="2200" w:author="Rodriguez, Andrea" w:date="2026-05-21T11:56:11Z"/>
      </w:rPr>
    </w:pPr>
    <w:ins w:id="2201" w:author="Rodriguez, Andrea" w:date="2026-05-21T11:56:11Z">
      <w:r>
        <w:t>65448.00100\44518221.1</w:t>
      </w:r>
    </w:ins>
  </w:p>
  <w:p w:rsidR="00E4416A" w14:paraId="49B83B56" w14:textId="3EBA8DB6">
    <w:pPr>
      <w:pStyle w:val="BestBestDocID"/>
      <w:rPr>
        <w:ins w:id="2202" w:author="Rodriguez, Andrea" w:date="2026-05-21T11:56:11Z"/>
      </w:rPr>
    </w:pPr>
    <w:ins w:id="2203" w:author="Rodriguez, Andrea" w:date="2026-05-21T11:56:11Z">
      <w:r>
        <w:t>65448.00100\44778788.1</w:t>
      </w:r>
    </w:ins>
  </w:p>
  <w:p w:rsidR="00423BF1" w:rsidRPr="00C70D39" w14:paraId="3FBAE59D" w14:textId="13ED5480">
    <w:pPr>
      <w:pStyle w:val="BestBestDocID"/>
    </w:pPr>
    <w:del w:id="2204" w:author="Rodriguez, Andrea" w:date="2026-05-21T11:56:11Z">
      <w:r>
        <w:rPr>
          <w:rFonts w:ascii="Times New Roman" w:eastAsia="Times New Roman" w:hAnsi="Times New Roman" w:cs="Times New Roman"/>
        </w:rPr>
        <w:delText>65448.00100\45038778.1</w:delText>
      </w:r>
    </w:del>
    <w:ins w:id="2205" w:author="Rodriguez, Andrea" w:date="2026-05-21T11:56:11Z">
      <w:r>
        <w:fldChar w:fldCharType="begin"/>
      </w:r>
    </w:ins>
    <w:ins w:id="2206" w:author="Rodriguez, Andrea" w:date="2026-05-21T11:56:11Z">
      <w:r>
        <w:instrText xml:space="preserve"> DOCPROPERTY DOCXDOCID DMS=IManage Format=&lt;&lt;CLT&gt;&gt;.&lt;&lt;MTR&gt;&gt;\&lt;&lt;NUM&gt;&gt;.&lt;&lt;VER&gt;&gt; \* MERGEFORMAT </w:instrText>
      </w:r>
    </w:ins>
    <w:ins w:id="2207" w:author="Rodriguez, Andrea" w:date="2026-05-21T11:56:11Z">
      <w:r>
        <w:fldChar w:fldCharType="separate"/>
      </w:r>
    </w:ins>
    <w:ins w:id="2208" w:author="Rodriguez, Andrea" w:date="2026-05-21T11:56:11Z">
      <w:r>
        <w:t>65448.00100\44778788.3</w:t>
      </w:r>
    </w:ins>
    <w:ins w:id="2209" w:author="Rodriguez, Andrea" w:date="2026-05-21T11:56:11Z">
      <w:r>
        <w:fldChar w:fldCharType="end"/>
      </w:r>
    </w:ins>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64EC815" w14:textId="38C8D2DF">
    <w:pPr>
      <w:pStyle w:val="BestBestDocID"/>
      <w:rPr>
        <w:ins w:id="2424" w:author="Rodriguez, Andrea" w:date="2026-05-21T11:56:11Z"/>
      </w:rPr>
    </w:pPr>
    <w:ins w:id="2425" w:author="Rodriguez, Andrea" w:date="2026-05-21T11:56:11Z">
      <w:r>
        <w:t>65448.00100\44518221.1</w:t>
      </w:r>
    </w:ins>
  </w:p>
  <w:p w:rsidR="00E4416A" w14:paraId="0D1C5921" w14:textId="46737697">
    <w:pPr>
      <w:pStyle w:val="BestBestDocID"/>
      <w:rPr>
        <w:ins w:id="2426" w:author="Rodriguez, Andrea" w:date="2026-05-21T11:56:11Z"/>
      </w:rPr>
    </w:pPr>
    <w:ins w:id="2427" w:author="Rodriguez, Andrea" w:date="2026-05-21T11:56:11Z">
      <w:r>
        <w:t>65448.00100\44778788.1</w:t>
      </w:r>
    </w:ins>
  </w:p>
  <w:p w:rsidR="00423BF1" w:rsidRPr="00C70D39" w14:paraId="09DA2554" w14:textId="501C5239">
    <w:pPr>
      <w:pStyle w:val="BestBestDocID"/>
    </w:pPr>
    <w:del w:id="2428" w:author="Rodriguez, Andrea" w:date="2026-05-21T11:56:11Z">
      <w:r>
        <w:rPr>
          <w:rFonts w:ascii="Times New Roman" w:eastAsia="Times New Roman" w:hAnsi="Times New Roman" w:cs="Times New Roman"/>
        </w:rPr>
        <w:delText>65448.00100\45038778.1</w:delText>
      </w:r>
    </w:del>
    <w:ins w:id="2429" w:author="Rodriguez, Andrea" w:date="2026-05-21T11:56:11Z">
      <w:r>
        <w:fldChar w:fldCharType="begin"/>
      </w:r>
    </w:ins>
    <w:ins w:id="2430" w:author="Rodriguez, Andrea" w:date="2026-05-21T11:56:11Z">
      <w:r>
        <w:instrText xml:space="preserve"> DOCPROPERTY DOCXDOCID DMS=IManage Format=&lt;&lt;CLT&gt;&gt;.&lt;&lt;MTR&gt;&gt;\&lt;&lt;NUM&gt;&gt;.&lt;&lt;VER&gt;&gt; \* MERGEFORMAT </w:instrText>
      </w:r>
    </w:ins>
    <w:ins w:id="2431" w:author="Rodriguez, Andrea" w:date="2026-05-21T11:56:11Z">
      <w:r>
        <w:fldChar w:fldCharType="separate"/>
      </w:r>
    </w:ins>
    <w:ins w:id="2432" w:author="Rodriguez, Andrea" w:date="2026-05-21T11:56:11Z">
      <w:r>
        <w:t>65448.00100\44778788.3</w:t>
      </w:r>
    </w:ins>
    <w:ins w:id="2433" w:author="Rodriguez, Andrea" w:date="2026-05-21T11:56:11Z">
      <w:r>
        <w:fldChar w:fldCharType="end"/>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jc w:val="center"/>
      <w:tblLayout w:type="fixed"/>
      <w:tblLook w:val="0000"/>
    </w:tblPr>
    <w:tblGrid>
      <w:gridCol w:w="4466"/>
      <w:gridCol w:w="1008"/>
      <w:gridCol w:w="4466"/>
    </w:tblGrid>
    <w:tr w14:paraId="1E3FB672" w14:textId="77777777" w:rsidTr="00124ED6">
      <w:tblPrEx>
        <w:tblW w:w="0" w:type="auto"/>
        <w:jc w:val="center"/>
        <w:tblLayout w:type="fixed"/>
        <w:tblLook w:val="0000"/>
      </w:tblPrEx>
      <w:trPr>
        <w:jc w:val="center"/>
      </w:trPr>
      <w:tc>
        <w:tcPr>
          <w:tcW w:w="4466" w:type="dxa"/>
        </w:tcPr>
        <w:p w:rsidR="000D4F6B" w:rsidRPr="00C70D39" w14:paraId="57172D48" w14:textId="77777777">
          <w:pPr>
            <w:pStyle w:val="Footer"/>
          </w:pPr>
        </w:p>
      </w:tc>
      <w:tc>
        <w:tcPr>
          <w:tcW w:w="1008" w:type="dxa"/>
        </w:tcPr>
        <w:p w:rsidR="000D4F6B" w:rsidRPr="00C70D39" w14:paraId="2F30F488" w14:textId="783F3A58">
          <w:pPr>
            <w:pStyle w:val="Footer"/>
            <w:jc w:val="center"/>
            <w:rPr>
              <w:rStyle w:val="PageNumber"/>
            </w:rPr>
          </w:pPr>
          <w:r>
            <w:rPr>
              <w:rStyle w:val="PageNumber"/>
            </w:rPr>
            <w:t>-</w:t>
          </w:r>
          <w:r>
            <w:rPr>
              <w:rStyle w:val="PageNumber"/>
            </w:rPr>
            <w:fldChar w:fldCharType="begin"/>
          </w:r>
          <w:r>
            <w:rPr>
              <w:rStyle w:val="PageNumber"/>
            </w:rPr>
            <w:instrText>PAGE  \* MERGEFORMAT</w:instrText>
          </w:r>
          <w:r>
            <w:rPr>
              <w:rStyle w:val="PageNumber"/>
            </w:rPr>
            <w:fldChar w:fldCharType="separate"/>
          </w:r>
          <w:r>
            <w:rPr>
              <w:rStyle w:val="PageNumber"/>
            </w:rPr>
            <w:t>vi</w:t>
          </w:r>
          <w:r>
            <w:rPr>
              <w:rStyle w:val="PageNumber"/>
            </w:rPr>
            <w:fldChar w:fldCharType="end"/>
          </w:r>
          <w:r>
            <w:rPr>
              <w:rStyle w:val="PageNumber"/>
            </w:rPr>
            <w:t>-</w:t>
          </w:r>
        </w:p>
      </w:tc>
      <w:tc>
        <w:tcPr>
          <w:tcW w:w="4466" w:type="dxa"/>
        </w:tcPr>
        <w:p w:rsidR="000D4F6B" w:rsidRPr="00C70D39" w14:paraId="0421C2ED" w14:textId="77777777">
          <w:pPr>
            <w:pStyle w:val="Footer"/>
          </w:pPr>
        </w:p>
      </w:tc>
    </w:tr>
  </w:tbl>
  <w:p w:rsidR="000D4F6B" w:rsidRPr="00C70D39" w14:paraId="05695DBB" w14:textId="4C316DC7">
    <w:pPr>
      <w:pStyle w:val="BestBestDocID"/>
      <w:rPr>
        <w:ins w:id="19" w:author="Rodriguez, Andrea" w:date="2026-05-21T11:56:11Z"/>
      </w:rPr>
    </w:pPr>
    <w:ins w:id="20" w:author="Rodriguez, Andrea" w:date="2026-05-21T11:56:11Z">
      <w:r>
        <w:t>65448.00100\44518221.1</w:t>
      </w:r>
    </w:ins>
  </w:p>
  <w:p w:rsidR="00E4416A" w14:paraId="163075E8" w14:textId="1ECE4193">
    <w:pPr>
      <w:pStyle w:val="BestBestDocID"/>
      <w:rPr>
        <w:ins w:id="21" w:author="Rodriguez, Andrea" w:date="2026-05-21T11:56:11Z"/>
      </w:rPr>
    </w:pPr>
    <w:ins w:id="22" w:author="Rodriguez, Andrea" w:date="2026-05-21T11:56:11Z">
      <w:r>
        <w:t>65448.00100\44778788.1</w:t>
      </w:r>
    </w:ins>
  </w:p>
  <w:p w:rsidR="00423BF1" w:rsidRPr="00C70D39" w14:paraId="41A4EC81" w14:textId="166BD502">
    <w:pPr>
      <w:pStyle w:val="BestBestDocID"/>
    </w:pPr>
    <w:del w:id="23" w:author="Rodriguez, Andrea" w:date="2026-05-21T11:56:11Z">
      <w:r>
        <w:rPr>
          <w:rFonts w:ascii="Times New Roman" w:eastAsia="Times New Roman" w:hAnsi="Times New Roman" w:cs="Times New Roman"/>
        </w:rPr>
        <w:delText>65448.00100\45038778.1</w:delText>
      </w:r>
    </w:del>
    <w:ins w:id="24" w:author="Rodriguez, Andrea" w:date="2026-05-21T11:56:11Z">
      <w:r>
        <w:fldChar w:fldCharType="begin"/>
      </w:r>
    </w:ins>
    <w:ins w:id="25" w:author="Rodriguez, Andrea" w:date="2026-05-21T11:56:11Z">
      <w:r>
        <w:instrText xml:space="preserve"> DOCPROPERTY DOCXDOCID DMS=IManage Format=&lt;&lt;CLT&gt;&gt;.&lt;&lt;MTR&gt;&gt;\&lt;&lt;NUM&gt;&gt;.&lt;&lt;VER&gt;&gt; \* MERGEFORMAT </w:instrText>
      </w:r>
    </w:ins>
    <w:ins w:id="26" w:author="Rodriguez, Andrea" w:date="2026-05-21T11:56:11Z">
      <w:r>
        <w:fldChar w:fldCharType="separate"/>
      </w:r>
    </w:ins>
    <w:ins w:id="27" w:author="Rodriguez, Andrea" w:date="2026-05-21T11:56:11Z">
      <w:r>
        <w:t>65448.00100\44778788.3</w:t>
      </w:r>
    </w:ins>
    <w:ins w:id="28" w:author="Rodriguez, Andrea" w:date="2026-05-21T11:56:11Z">
      <w:r>
        <w:fldChar w:fldCharType="end"/>
      </w:r>
    </w:ins>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3AFCECA" w14:textId="56BD9F23">
    <w:pPr>
      <w:pStyle w:val="BestBestDocID"/>
      <w:rPr>
        <w:ins w:id="2595" w:author="Rodriguez, Andrea" w:date="2026-05-21T11:56:11Z"/>
      </w:rPr>
    </w:pPr>
    <w:ins w:id="2596" w:author="Rodriguez, Andrea" w:date="2026-05-21T11:56:11Z">
      <w:r>
        <w:t>65448.00100\44518221.1</w:t>
      </w:r>
    </w:ins>
  </w:p>
  <w:p w:rsidR="00E4416A" w14:paraId="08A52555" w14:textId="0B2B3C25">
    <w:pPr>
      <w:pStyle w:val="BestBestDocID"/>
      <w:rPr>
        <w:ins w:id="2597" w:author="Rodriguez, Andrea" w:date="2026-05-21T11:56:11Z"/>
      </w:rPr>
    </w:pPr>
    <w:ins w:id="2598" w:author="Rodriguez, Andrea" w:date="2026-05-21T11:56:11Z">
      <w:r>
        <w:t>65448.00100\44778788.1</w:t>
      </w:r>
    </w:ins>
  </w:p>
  <w:p w:rsidR="00423BF1" w:rsidRPr="00C70D39" w14:paraId="36033923" w14:textId="31569C8F">
    <w:pPr>
      <w:pStyle w:val="BestBestDocID"/>
    </w:pPr>
    <w:del w:id="2599" w:author="Rodriguez, Andrea" w:date="2026-05-21T11:56:11Z">
      <w:r>
        <w:rPr>
          <w:rFonts w:ascii="Times New Roman" w:eastAsia="Times New Roman" w:hAnsi="Times New Roman" w:cs="Times New Roman"/>
        </w:rPr>
        <w:delText>65448.00100\45038778.1</w:delText>
      </w:r>
    </w:del>
    <w:ins w:id="2600" w:author="Rodriguez, Andrea" w:date="2026-05-21T11:56:11Z">
      <w:r>
        <w:fldChar w:fldCharType="begin"/>
      </w:r>
    </w:ins>
    <w:ins w:id="2601" w:author="Rodriguez, Andrea" w:date="2026-05-21T11:56:11Z">
      <w:r>
        <w:instrText xml:space="preserve"> DOCPROPERTY DOCXDOCID DMS=IManage Format=&lt;&lt;CLT&gt;&gt;.&lt;&lt;MTR&gt;&gt;\&lt;&lt;NUM&gt;&gt;.&lt;&lt;VER&gt;&gt; \* MERGEFORMAT </w:instrText>
      </w:r>
    </w:ins>
    <w:ins w:id="2602" w:author="Rodriguez, Andrea" w:date="2026-05-21T11:56:11Z">
      <w:r>
        <w:fldChar w:fldCharType="separate"/>
      </w:r>
    </w:ins>
    <w:ins w:id="2603" w:author="Rodriguez, Andrea" w:date="2026-05-21T11:56:11Z">
      <w:r>
        <w:t>65448.00100\44778788.3</w:t>
      </w:r>
    </w:ins>
    <w:ins w:id="2604" w:author="Rodriguez, Andrea" w:date="2026-05-21T11:56:11Z">
      <w:r>
        <w:fldChar w:fldCharType="end"/>
      </w:r>
    </w:ins>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5D56552" w14:textId="1CC723AA">
    <w:pPr>
      <w:pStyle w:val="BestBestDocID"/>
      <w:rPr>
        <w:ins w:id="2605" w:author="Rodriguez, Andrea" w:date="2026-05-21T11:56:11Z"/>
      </w:rPr>
    </w:pPr>
    <w:ins w:id="2606" w:author="Rodriguez, Andrea" w:date="2026-05-21T11:56:11Z">
      <w:r>
        <w:t>65448.00100\44518221.1</w:t>
      </w:r>
    </w:ins>
  </w:p>
  <w:p w:rsidR="00E4416A" w14:paraId="7AA691D9" w14:textId="7D871EA0">
    <w:pPr>
      <w:pStyle w:val="BestBestDocID"/>
      <w:rPr>
        <w:ins w:id="2607" w:author="Rodriguez, Andrea" w:date="2026-05-21T11:56:11Z"/>
      </w:rPr>
    </w:pPr>
    <w:ins w:id="2608" w:author="Rodriguez, Andrea" w:date="2026-05-21T11:56:11Z">
      <w:r>
        <w:t>65448.00100\44778788.1</w:t>
      </w:r>
    </w:ins>
  </w:p>
  <w:p w:rsidR="00423BF1" w:rsidRPr="00C70D39" w14:paraId="2F26475B" w14:textId="279C413E">
    <w:pPr>
      <w:pStyle w:val="BestBestDocID"/>
    </w:pPr>
    <w:del w:id="2609" w:author="Rodriguez, Andrea" w:date="2026-05-21T11:56:11Z">
      <w:r>
        <w:rPr>
          <w:rFonts w:ascii="Times New Roman" w:eastAsia="Times New Roman" w:hAnsi="Times New Roman" w:cs="Times New Roman"/>
        </w:rPr>
        <w:delText>65448.00100\45038778.1</w:delText>
      </w:r>
    </w:del>
    <w:ins w:id="2610" w:author="Rodriguez, Andrea" w:date="2026-05-21T11:56:11Z">
      <w:r>
        <w:fldChar w:fldCharType="begin"/>
      </w:r>
    </w:ins>
    <w:ins w:id="2611" w:author="Rodriguez, Andrea" w:date="2026-05-21T11:56:11Z">
      <w:r>
        <w:instrText xml:space="preserve"> DOCPROPERTY DOCXDOCID DMS=IManage Format=&lt;&lt;CLT&gt;&gt;.&lt;&lt;MTR&gt;&gt;\&lt;&lt;NUM&gt;&gt;.&lt;&lt;VER&gt;&gt; \* MERGEFORMAT </w:instrText>
      </w:r>
    </w:ins>
    <w:ins w:id="2612" w:author="Rodriguez, Andrea" w:date="2026-05-21T11:56:11Z">
      <w:r>
        <w:fldChar w:fldCharType="separate"/>
      </w:r>
    </w:ins>
    <w:ins w:id="2613" w:author="Rodriguez, Andrea" w:date="2026-05-21T11:56:11Z">
      <w:r>
        <w:t>65448.00100\44778788.3</w:t>
      </w:r>
    </w:ins>
    <w:ins w:id="2614" w:author="Rodriguez, Andrea" w:date="2026-05-21T11:56:11Z">
      <w:r>
        <w:fldChar w:fldCharType="end"/>
      </w:r>
    </w:ins>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4A80A850">
    <w:pPr>
      <w:pStyle w:val="BestBestDocID1"/>
    </w:pPr>
    <w:r>
      <w:rPr>
        <w:rFonts w:ascii="Times New Roman" w:eastAsia="Times New Roman" w:hAnsi="Times New Roman" w:cs="Times New Roman"/>
      </w:rPr>
      <w:t>65448.00100\44518221.1</w:t>
    </w:r>
  </w:p>
  <w:p w:rsidR="00E4416A" w14:textId="3BCC0C10">
    <w:pPr>
      <w:pStyle w:val="BestBestDocID1"/>
    </w:pPr>
    <w:r>
      <w:rPr>
        <w:rFonts w:ascii="Times New Roman" w:eastAsia="Times New Roman" w:hAnsi="Times New Roman" w:cs="Times New Roman"/>
      </w:rPr>
      <w:t>65448.00100\44778788.1</w:t>
    </w:r>
  </w:p>
  <w:p w:rsidR="00423BF1" w:rsidRPr="00C70D39" w14:textId="66B88C63">
    <w:pPr>
      <w:pStyle w:val="BestBestDocID1"/>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DOCPROPERTY DOCXDOCID DMS=IManage Format=&lt;&lt;CLT&gt;&gt;.&lt;&lt;MTR&gt;&gt;\&lt;&lt;NUM&gt;&gt;.&lt;&lt;VER&gt;&gt;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65448.00100\44778788.3</w:t>
    </w:r>
    <w:r>
      <w:rPr>
        <w:rFonts w:ascii="Times New Roman" w:eastAsia="Times New Roman" w:hAnsi="Times New Roman" w:cs="Times New Roman"/>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pPr>
      <w:pStyle w:val="BestBestDocID1"/>
      <w:autoSpaceDE/>
      <w:autoSpaceDN/>
      <w:spacing w:before="0" w:after="0" w:line="200" w:lineRule="exact"/>
      <w:rPr>
        <w:del w:id="2618" w:author="Rodriguez, Andrea" w:date="2026-05-21T11:56:11Z"/>
        <w:rFonts w:ascii="Times New Roman" w:eastAsia="Times New Roman" w:hAnsi="Times New Roman" w:cs="Times New Roman"/>
        <w:sz w:val="16"/>
      </w:rPr>
    </w:pPr>
    <w:del w:id="2619" w:author="Rodriguez, Andrea" w:date="2026-05-21T11:56:11Z">
      <w:r>
        <w:rPr>
          <w:rFonts w:ascii="Times New Roman" w:eastAsia="Times New Roman" w:hAnsi="Times New Roman" w:cs="Times New Roman"/>
          <w:sz w:val="16"/>
        </w:rPr>
        <w:delText>65448.00100\45038778.1</w:delText>
      </w:r>
    </w:del>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1CC723AA">
    <w:pPr>
      <w:pStyle w:val="BestBestDocID1"/>
    </w:pPr>
    <w:r>
      <w:rPr>
        <w:rFonts w:ascii="Times New Roman" w:eastAsia="Times New Roman" w:hAnsi="Times New Roman" w:cs="Times New Roman"/>
      </w:rPr>
      <w:t>65448.00100\44518221.1</w:t>
    </w:r>
  </w:p>
  <w:p w:rsidR="00E4416A" w14:textId="7D871EA0">
    <w:pPr>
      <w:pStyle w:val="BestBestDocID1"/>
    </w:pPr>
    <w:r>
      <w:rPr>
        <w:rFonts w:ascii="Times New Roman" w:eastAsia="Times New Roman" w:hAnsi="Times New Roman" w:cs="Times New Roman"/>
      </w:rPr>
      <w:t>65448.00100\44778788.1</w:t>
    </w:r>
  </w:p>
  <w:p w:rsidR="00423BF1" w:rsidRPr="00C70D39" w14:textId="279C413E">
    <w:pPr>
      <w:pStyle w:val="BestBestDocID1"/>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DOCPROPERTY DOCXDOCID DMS=IManage Format=&lt;&lt;CLT&gt;&gt;.&lt;&lt;MTR&gt;&gt;\&lt;&lt;NUM&gt;&gt;.&lt;&lt;VER&gt;&gt;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65448.00100\44778788.3</w:t>
    </w:r>
    <w:r>
      <w:rPr>
        <w:rFonts w:ascii="Times New Roman" w:eastAsia="Times New Roman" w:hAnsi="Times New Roman" w:cs="Times New Roman"/>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1CC723AA">
    <w:pPr>
      <w:pStyle w:val="BestBestDocID1"/>
      <w:rPr>
        <w:ins w:id="2632" w:author="Rodriguez, Andrea" w:date="2026-05-21T11:56:11Z"/>
      </w:rPr>
    </w:pPr>
    <w:ins w:id="2633" w:author="Rodriguez, Andrea" w:date="2026-05-21T11:56:11Z">
      <w:r>
        <w:rPr>
          <w:rFonts w:ascii="Times New Roman" w:eastAsia="Times New Roman" w:hAnsi="Times New Roman" w:cs="Times New Roman"/>
        </w:rPr>
        <w:t>65448.00100\44518221.1</w:t>
      </w:r>
    </w:ins>
  </w:p>
  <w:p w:rsidR="00E4416A" w14:textId="7D871EA0">
    <w:pPr>
      <w:pStyle w:val="BestBestDocID1"/>
      <w:rPr>
        <w:ins w:id="2634" w:author="Rodriguez, Andrea" w:date="2026-05-21T11:56:11Z"/>
      </w:rPr>
    </w:pPr>
    <w:ins w:id="2635" w:author="Rodriguez, Andrea" w:date="2026-05-21T11:56:11Z">
      <w:r>
        <w:rPr>
          <w:rFonts w:ascii="Times New Roman" w:eastAsia="Times New Roman" w:hAnsi="Times New Roman" w:cs="Times New Roman"/>
        </w:rPr>
        <w:t>65448.00100\44778788.1</w:t>
      </w:r>
    </w:ins>
  </w:p>
  <w:p w:rsidR="00423BF1" w:rsidRPr="00C70D39" w14:textId="279C413E">
    <w:pPr>
      <w:pStyle w:val="BestBestDocID1"/>
      <w:rPr>
        <w:ins w:id="2636" w:author="Rodriguez, Andrea" w:date="2026-05-21T11:56:11Z"/>
      </w:rPr>
    </w:pPr>
    <w:ins w:id="2637" w:author="Rodriguez, Andrea" w:date="2026-05-21T11:56:11Z">
      <w:r>
        <w:rPr>
          <w:rFonts w:ascii="Times New Roman" w:eastAsia="Times New Roman" w:hAnsi="Times New Roman" w:cs="Times New Roman"/>
        </w:rPr>
        <w:fldChar w:fldCharType="begin"/>
      </w:r>
    </w:ins>
    <w:ins w:id="2638"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2639" w:author="Rodriguez, Andrea" w:date="2026-05-21T11:56:11Z">
      <w:r>
        <w:rPr>
          <w:rFonts w:ascii="Times New Roman" w:eastAsia="Times New Roman" w:hAnsi="Times New Roman" w:cs="Times New Roman"/>
        </w:rPr>
        <w:fldChar w:fldCharType="separate"/>
      </w:r>
    </w:ins>
    <w:ins w:id="2640" w:author="Rodriguez, Andrea" w:date="2026-05-21T11:56:11Z">
      <w:r>
        <w:rPr>
          <w:rFonts w:ascii="Times New Roman" w:eastAsia="Times New Roman" w:hAnsi="Times New Roman" w:cs="Times New Roman"/>
        </w:rPr>
        <w:t>65448.00100\44778788.3</w:t>
      </w:r>
    </w:ins>
    <w:ins w:id="2641" w:author="Rodriguez, Andrea" w:date="2026-05-21T11:56:11Z">
      <w:r>
        <w:rPr>
          <w:rFonts w:ascii="Times New Roman" w:eastAsia="Times New Roman" w:hAnsi="Times New Roman" w:cs="Times New Roman"/>
        </w:rPr>
        <w:fldChar w:fldCharType="end"/>
      </w:r>
    </w:ins>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1CC723AA">
    <w:pPr>
      <w:pStyle w:val="BestBestDocID1"/>
      <w:rPr>
        <w:ins w:id="2644" w:author="Rodriguez, Andrea" w:date="2026-05-21T11:56:11Z"/>
      </w:rPr>
    </w:pPr>
    <w:ins w:id="2645" w:author="Rodriguez, Andrea" w:date="2026-05-21T11:56:11Z">
      <w:r>
        <w:rPr>
          <w:rFonts w:ascii="Times New Roman" w:eastAsia="Times New Roman" w:hAnsi="Times New Roman" w:cs="Times New Roman"/>
        </w:rPr>
        <w:t>65448.00100\44518221.1</w:t>
      </w:r>
    </w:ins>
  </w:p>
  <w:p w:rsidR="00E4416A" w14:textId="7D871EA0">
    <w:pPr>
      <w:pStyle w:val="BestBestDocID1"/>
      <w:rPr>
        <w:ins w:id="2646" w:author="Rodriguez, Andrea" w:date="2026-05-21T11:56:11Z"/>
      </w:rPr>
    </w:pPr>
    <w:ins w:id="2647" w:author="Rodriguez, Andrea" w:date="2026-05-21T11:56:11Z">
      <w:r>
        <w:rPr>
          <w:rFonts w:ascii="Times New Roman" w:eastAsia="Times New Roman" w:hAnsi="Times New Roman" w:cs="Times New Roman"/>
        </w:rPr>
        <w:t>65448.00100\44778788.1</w:t>
      </w:r>
    </w:ins>
  </w:p>
  <w:p w:rsidR="00423BF1" w:rsidRPr="00C70D39" w14:textId="279C413E">
    <w:pPr>
      <w:pStyle w:val="BestBestDocID1"/>
      <w:rPr>
        <w:ins w:id="2648" w:author="Rodriguez, Andrea" w:date="2026-05-21T11:56:11Z"/>
      </w:rPr>
    </w:pPr>
    <w:ins w:id="2649" w:author="Rodriguez, Andrea" w:date="2026-05-21T11:56:11Z">
      <w:r>
        <w:rPr>
          <w:rFonts w:ascii="Times New Roman" w:eastAsia="Times New Roman" w:hAnsi="Times New Roman" w:cs="Times New Roman"/>
        </w:rPr>
        <w:fldChar w:fldCharType="begin"/>
      </w:r>
    </w:ins>
    <w:ins w:id="2650"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2651" w:author="Rodriguez, Andrea" w:date="2026-05-21T11:56:11Z">
      <w:r>
        <w:rPr>
          <w:rFonts w:ascii="Times New Roman" w:eastAsia="Times New Roman" w:hAnsi="Times New Roman" w:cs="Times New Roman"/>
        </w:rPr>
        <w:fldChar w:fldCharType="separate"/>
      </w:r>
    </w:ins>
    <w:ins w:id="2652" w:author="Rodriguez, Andrea" w:date="2026-05-21T11:56:11Z">
      <w:r>
        <w:rPr>
          <w:rFonts w:ascii="Times New Roman" w:eastAsia="Times New Roman" w:hAnsi="Times New Roman" w:cs="Times New Roman"/>
        </w:rPr>
        <w:t>65448.00100\44778788.3</w:t>
      </w:r>
    </w:ins>
    <w:ins w:id="2653" w:author="Rodriguez, Andrea" w:date="2026-05-21T11:56:11Z">
      <w:r>
        <w:rPr>
          <w:rFonts w:ascii="Times New Roman" w:eastAsia="Times New Roman" w:hAnsi="Times New Roman" w:cs="Times New Roman"/>
        </w:rPr>
        <w:fldChar w:fldCharType="end"/>
      </w:r>
    </w:ins>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1CC723AA">
    <w:pPr>
      <w:pStyle w:val="BestBestDocID1"/>
      <w:rPr>
        <w:ins w:id="2710" w:author="Rodriguez, Andrea" w:date="2026-05-21T11:56:11Z"/>
      </w:rPr>
    </w:pPr>
    <w:ins w:id="2711" w:author="Rodriguez, Andrea" w:date="2026-05-21T11:56:11Z">
      <w:r>
        <w:rPr>
          <w:rFonts w:ascii="Times New Roman" w:eastAsia="Times New Roman" w:hAnsi="Times New Roman" w:cs="Times New Roman"/>
        </w:rPr>
        <w:t>65448.00100\44518221.1</w:t>
      </w:r>
    </w:ins>
  </w:p>
  <w:p w:rsidR="00E4416A" w14:textId="7D871EA0">
    <w:pPr>
      <w:pStyle w:val="BestBestDocID1"/>
      <w:rPr>
        <w:ins w:id="2712" w:author="Rodriguez, Andrea" w:date="2026-05-21T11:56:11Z"/>
      </w:rPr>
    </w:pPr>
    <w:ins w:id="2713" w:author="Rodriguez, Andrea" w:date="2026-05-21T11:56:11Z">
      <w:r>
        <w:rPr>
          <w:rFonts w:ascii="Times New Roman" w:eastAsia="Times New Roman" w:hAnsi="Times New Roman" w:cs="Times New Roman"/>
        </w:rPr>
        <w:t>65448.00100\44778788.1</w:t>
      </w:r>
    </w:ins>
  </w:p>
  <w:p w:rsidR="00423BF1" w:rsidRPr="00C70D39" w14:textId="279C413E">
    <w:pPr>
      <w:pStyle w:val="BestBestDocID1"/>
    </w:pPr>
    <w:del w:id="2714" w:author="Rodriguez, Andrea" w:date="2026-05-21T11:56:11Z">
      <w:r>
        <w:rPr>
          <w:rFonts w:ascii="Times New Roman" w:eastAsia="Times New Roman" w:hAnsi="Times New Roman" w:cs="Times New Roman"/>
        </w:rPr>
        <w:delText>65448.00100\45038778.1</w:delText>
      </w:r>
    </w:del>
    <w:ins w:id="2715" w:author="Rodriguez, Andrea" w:date="2026-05-21T11:56:11Z">
      <w:r>
        <w:rPr>
          <w:rFonts w:ascii="Times New Roman" w:eastAsia="Times New Roman" w:hAnsi="Times New Roman" w:cs="Times New Roman"/>
        </w:rPr>
        <w:fldChar w:fldCharType="begin"/>
      </w:r>
    </w:ins>
    <w:ins w:id="2716"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2717" w:author="Rodriguez, Andrea" w:date="2026-05-21T11:56:11Z">
      <w:r>
        <w:rPr>
          <w:rFonts w:ascii="Times New Roman" w:eastAsia="Times New Roman" w:hAnsi="Times New Roman" w:cs="Times New Roman"/>
        </w:rPr>
        <w:fldChar w:fldCharType="separate"/>
      </w:r>
    </w:ins>
    <w:ins w:id="2718" w:author="Rodriguez, Andrea" w:date="2026-05-21T11:56:11Z">
      <w:r>
        <w:rPr>
          <w:rFonts w:ascii="Times New Roman" w:eastAsia="Times New Roman" w:hAnsi="Times New Roman" w:cs="Times New Roman"/>
        </w:rPr>
        <w:t>65448.00100\44778788.3</w:t>
      </w:r>
    </w:ins>
    <w:ins w:id="2719" w:author="Rodriguez, Andrea" w:date="2026-05-21T11:56:11Z">
      <w:r>
        <w:rPr>
          <w:rFonts w:ascii="Times New Roman" w:eastAsia="Times New Roman" w:hAnsi="Times New Roman" w:cs="Times New Roman"/>
        </w:rPr>
        <w:fldChar w:fldCharType="end"/>
      </w:r>
    </w:ins>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pPr>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jc w:val="center"/>
      <w:tblLayout w:type="fixed"/>
      <w:tblLook w:val="0000"/>
    </w:tblPr>
    <w:tblGrid>
      <w:gridCol w:w="4466"/>
      <w:gridCol w:w="1008"/>
      <w:gridCol w:w="4466"/>
    </w:tblGrid>
    <w:tr w14:paraId="3ABD5E8E" w14:textId="77777777" w:rsidTr="00124ED6">
      <w:tblPrEx>
        <w:tblW w:w="0" w:type="auto"/>
        <w:jc w:val="center"/>
        <w:tblLayout w:type="fixed"/>
        <w:tblLook w:val="0000"/>
      </w:tblPrEx>
      <w:trPr>
        <w:jc w:val="center"/>
      </w:trPr>
      <w:tc>
        <w:tcPr>
          <w:tcW w:w="4466" w:type="dxa"/>
        </w:tcPr>
        <w:p w:rsidR="000D4F6B" w:rsidRPr="00C70D39" w14:paraId="0082EE05" w14:textId="77777777">
          <w:pPr>
            <w:pStyle w:val="Footer"/>
          </w:pPr>
          <w:bookmarkStart w:id="30" w:name="zzmpTOCFooter"/>
        </w:p>
      </w:tc>
      <w:tc>
        <w:tcPr>
          <w:tcW w:w="1008" w:type="dxa"/>
        </w:tcPr>
        <w:p w:rsidR="000D4F6B" w:rsidRPr="00C70D39" w14:paraId="39F1EDDD" w14:textId="5EFB6273">
          <w:pPr>
            <w:pStyle w:val="Footer"/>
            <w:jc w:val="center"/>
            <w:rPr>
              <w:rStyle w:val="PageNumber"/>
            </w:rPr>
          </w:pPr>
          <w:r>
            <w:rPr>
              <w:rStyle w:val="PageNumber"/>
            </w:rPr>
            <w:t>-</w:t>
          </w:r>
          <w:r>
            <w:rPr>
              <w:rStyle w:val="PageNumber"/>
            </w:rPr>
            <w:fldChar w:fldCharType="begin"/>
          </w:r>
          <w:r>
            <w:rPr>
              <w:rStyle w:val="PageNumber"/>
            </w:rPr>
            <w:instrText>PAGE  \* MERGEFORMAT</w:instrText>
          </w:r>
          <w:r>
            <w:rPr>
              <w:rStyle w:val="PageNumber"/>
            </w:rPr>
            <w:fldChar w:fldCharType="separate"/>
          </w:r>
          <w:r>
            <w:rPr>
              <w:rStyle w:val="PageNumber"/>
            </w:rPr>
            <w:t>i</w:t>
          </w:r>
          <w:r>
            <w:rPr>
              <w:rStyle w:val="PageNumber"/>
            </w:rPr>
            <w:fldChar w:fldCharType="end"/>
          </w:r>
          <w:r>
            <w:rPr>
              <w:rStyle w:val="PageNumber"/>
            </w:rPr>
            <w:t>-</w:t>
          </w:r>
        </w:p>
      </w:tc>
      <w:tc>
        <w:tcPr>
          <w:tcW w:w="4466" w:type="dxa"/>
        </w:tcPr>
        <w:p w:rsidR="000D4F6B" w:rsidRPr="00C70D39" w14:paraId="113F0C09" w14:textId="77777777">
          <w:pPr>
            <w:pStyle w:val="Footer"/>
          </w:pPr>
        </w:p>
      </w:tc>
    </w:tr>
  </w:tbl>
  <w:bookmarkEnd w:id="30"/>
  <w:p w:rsidR="000D4F6B" w:rsidRPr="00C70D39" w14:paraId="5D2FD3B6" w14:textId="7A5C611D">
    <w:pPr>
      <w:pStyle w:val="BestBestDocID"/>
      <w:rPr>
        <w:ins w:id="31" w:author="Rodriguez, Andrea" w:date="2026-05-21T11:56:11Z"/>
      </w:rPr>
    </w:pPr>
    <w:ins w:id="32" w:author="Rodriguez, Andrea" w:date="2026-05-21T11:56:11Z">
      <w:r>
        <w:t>65448.00100\44518221.1</w:t>
      </w:r>
    </w:ins>
  </w:p>
  <w:p w:rsidR="00E4416A" w14:paraId="58D0CB20" w14:textId="4857911A">
    <w:pPr>
      <w:pStyle w:val="BestBestDocID"/>
      <w:rPr>
        <w:ins w:id="33" w:author="Rodriguez, Andrea" w:date="2026-05-21T11:56:11Z"/>
      </w:rPr>
    </w:pPr>
    <w:ins w:id="34" w:author="Rodriguez, Andrea" w:date="2026-05-21T11:56:11Z">
      <w:r>
        <w:t>65448.00100\44778788.1</w:t>
      </w:r>
    </w:ins>
  </w:p>
  <w:p w:rsidR="00423BF1" w:rsidRPr="00C70D39" w14:paraId="4902F916" w14:textId="378AB007">
    <w:pPr>
      <w:pStyle w:val="BestBestDocID"/>
    </w:pPr>
    <w:del w:id="35" w:author="Rodriguez, Andrea" w:date="2026-05-21T11:56:11Z">
      <w:r>
        <w:rPr>
          <w:rFonts w:ascii="Times New Roman" w:eastAsia="Times New Roman" w:hAnsi="Times New Roman" w:cs="Times New Roman"/>
        </w:rPr>
        <w:delText>65448.00100\45038778.1</w:delText>
      </w:r>
    </w:del>
    <w:ins w:id="36" w:author="Rodriguez, Andrea" w:date="2026-05-21T11:56:11Z">
      <w:r>
        <w:fldChar w:fldCharType="begin"/>
      </w:r>
    </w:ins>
    <w:ins w:id="37" w:author="Rodriguez, Andrea" w:date="2026-05-21T11:56:11Z">
      <w:r>
        <w:instrText xml:space="preserve"> DOCPROPERTY DOCXDOCID DMS=IManage Format=&lt;&lt;CLT&gt;&gt;.&lt;&lt;MTR&gt;&gt;\&lt;&lt;NUM&gt;&gt;.&lt;&lt;VER&gt;&gt; \* MERGEFORMAT </w:instrText>
      </w:r>
    </w:ins>
    <w:ins w:id="38" w:author="Rodriguez, Andrea" w:date="2026-05-21T11:56:11Z">
      <w:r>
        <w:fldChar w:fldCharType="separate"/>
      </w:r>
    </w:ins>
    <w:ins w:id="39" w:author="Rodriguez, Andrea" w:date="2026-05-21T11:56:11Z">
      <w:r>
        <w:t>65448.00100\44778788.3</w:t>
      </w:r>
    </w:ins>
    <w:ins w:id="40" w:author="Rodriguez, Andrea" w:date="2026-05-21T11:56:11Z">
      <w:r>
        <w:fldChar w:fldCharType="end"/>
      </w:r>
    </w:ins>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A050493" w14:textId="18B5E3DF">
    <w:pPr>
      <w:pStyle w:val="BestBestDocID"/>
    </w:pPr>
    <w:del w:id="49" w:author="Rodriguez, Andrea" w:date="2026-05-21T11:56:11Z">
      <w:r>
        <w:rPr>
          <w:rFonts w:ascii="Times New Roman" w:eastAsia="Times New Roman" w:hAnsi="Times New Roman" w:cs="Times New Roman"/>
        </w:rPr>
        <w:delText>65448.00100\45038778.1</w:delText>
      </w:r>
    </w:del>
    <w:ins w:id="50" w:author="Rodriguez, Andrea" w:date="2026-05-21T11:56:11Z">
      <w:r>
        <w:t>65448.00100\44518221.1</w:t>
      </w:r>
    </w:ins>
    <w:r>
      <w:rPr>
        <w:noProof/>
      </w:rPr>
      <mc:AlternateContent>
        <mc:Choice Requires="wps">
          <w:drawing>
            <wp:anchor distT="0" distB="0" distL="114300" distR="114300" simplePos="0" relativeHeight="251659264" behindDoc="1" locked="0" layoutInCell="1" allowOverlap="1">
              <wp:simplePos x="0" y="0"/>
              <wp:positionH relativeFrom="page">
                <wp:posOffset>6283960</wp:posOffset>
              </wp:positionH>
              <wp:positionV relativeFrom="page">
                <wp:posOffset>9528810</wp:posOffset>
              </wp:positionV>
              <wp:extent cx="713740" cy="139065"/>
              <wp:effectExtent l="0" t="0" r="0" b="0"/>
              <wp:wrapNone/>
              <wp:docPr id="1035"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740" cy="139065"/>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4F4E26A5">
                          <w:pPr>
                            <w:spacing w:before="14"/>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rPr>
                              <w:noProof w:val="0"/>
                              <w:sz w:val="16"/>
                            </w:rPr>
                            <w:t>3</w:t>
                          </w:r>
                          <w:r>
                            <w:fldChar w:fldCharType="end"/>
                          </w:r>
                          <w:r>
                            <w:rPr>
                              <w:spacing w:val="-1"/>
                              <w:sz w:val="16"/>
                            </w:rPr>
                            <w:t xml:space="preserve"> </w:t>
                          </w:r>
                          <w:r>
                            <w:rPr>
                              <w:sz w:val="16"/>
                            </w:rPr>
                            <w:t>of</w:t>
                          </w:r>
                          <w:r>
                            <w:rPr>
                              <w:spacing w:val="-1"/>
                              <w:sz w:val="16"/>
                            </w:rPr>
                            <w:t xml:space="preserve"> </w:t>
                          </w:r>
                          <w:r>
                            <w:rPr>
                              <w:sz w:val="16"/>
                            </w:rPr>
                            <w:t>117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49" type="#_x0000_t202" style="width:56.2pt;height:10.95pt;margin-top:750.3pt;margin-left:494.8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0D4F6B" w:rsidRPr="00C70D39" w14:paraId="69AF02A3" w14:textId="4F4E26A5">
                    <w:pPr>
                      <w:spacing w:before="14"/>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rPr>
                        <w:noProof w:val="0"/>
                        <w:sz w:val="16"/>
                      </w:rPr>
                      <w:t>3</w:t>
                    </w:r>
                    <w:r>
                      <w:fldChar w:fldCharType="end"/>
                    </w:r>
                    <w:r>
                      <w:rPr>
                        <w:spacing w:val="-1"/>
                        <w:sz w:val="16"/>
                      </w:rPr>
                      <w:t xml:space="preserve"> </w:t>
                    </w:r>
                    <w:r>
                      <w:rPr>
                        <w:sz w:val="16"/>
                      </w:rPr>
                      <w:t>of</w:t>
                    </w:r>
                    <w:r>
                      <w:rPr>
                        <w:spacing w:val="-1"/>
                        <w:sz w:val="16"/>
                      </w:rPr>
                      <w:t xml:space="preserve"> </w:t>
                    </w:r>
                    <w:r>
                      <w:rPr>
                        <w:sz w:val="16"/>
                      </w:rPr>
                      <w:t>117</w:t>
                    </w:r>
                  </w:p>
                </w:txbxContent>
              </v:textbox>
            </v:shape>
          </w:pict>
        </mc:Fallback>
      </mc:AlternateContent>
    </w:r>
  </w:p>
  <w:p w:rsidR="00E4416A" w14:paraId="7F64DD80" w14:textId="3B6C4B5C">
    <w:pPr>
      <w:pStyle w:val="BestBestDocID"/>
      <w:rPr>
        <w:ins w:id="51" w:author="Rodriguez, Andrea" w:date="2026-05-21T11:56:11Z"/>
      </w:rPr>
    </w:pPr>
    <w:ins w:id="52" w:author="Rodriguez, Andrea" w:date="2026-05-21T11:56:11Z">
      <w:r>
        <w:t>65448.00100\44778788.1</w:t>
      </w:r>
    </w:ins>
  </w:p>
  <w:p w:rsidR="00423BF1" w:rsidRPr="00C70D39" w14:paraId="711734CC" w14:textId="76C2309D">
    <w:pPr>
      <w:pStyle w:val="BestBestDocID"/>
      <w:rPr>
        <w:ins w:id="53" w:author="Rodriguez, Andrea" w:date="2026-05-21T11:56:11Z"/>
      </w:rPr>
    </w:pPr>
    <w:ins w:id="54" w:author="Rodriguez, Andrea" w:date="2026-05-21T11:56:11Z">
      <w:r>
        <w:fldChar w:fldCharType="begin"/>
      </w:r>
    </w:ins>
    <w:ins w:id="55" w:author="Rodriguez, Andrea" w:date="2026-05-21T11:56:11Z">
      <w:r>
        <w:instrText xml:space="preserve"> DOCPROPERTY DOCXDOCID DMS=IManage Format=&lt;&lt;CLT&gt;&gt;.&lt;&lt;MTR&gt;&gt;\&lt;&lt;NUM&gt;&gt;.&lt;&lt;VER&gt;&gt; \* MERGEFORMAT </w:instrText>
      </w:r>
    </w:ins>
    <w:ins w:id="56" w:author="Rodriguez, Andrea" w:date="2026-05-21T11:56:11Z">
      <w:r>
        <w:fldChar w:fldCharType="separate"/>
      </w:r>
    </w:ins>
    <w:ins w:id="57" w:author="Rodriguez, Andrea" w:date="2026-05-21T11:56:11Z">
      <w:r>
        <w:t>65448.00100\44778788.3</w:t>
      </w:r>
    </w:ins>
    <w:ins w:id="58" w:author="Rodriguez, Andrea" w:date="2026-05-21T11:56:11Z">
      <w:r>
        <w:fldChar w:fldCharType="end"/>
      </w:r>
    </w:ins>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45ACFC6" w14:textId="61305D45">
    <w:pPr>
      <w:pStyle w:val="BestBestDocID"/>
      <w:rPr>
        <w:ins w:id="59" w:author="Rodriguez, Andrea" w:date="2026-05-21T11:56:11Z"/>
      </w:rPr>
    </w:pPr>
    <w:ins w:id="60" w:author="Rodriguez, Andrea" w:date="2026-05-21T11:56:11Z">
      <w:r>
        <w:t>65448.00100\44518221.1</w:t>
      </w:r>
    </w:ins>
  </w:p>
  <w:p w:rsidR="00E4416A" w14:paraId="0D669C3F" w14:textId="2BB8EB7F">
    <w:pPr>
      <w:pStyle w:val="BestBestDocID"/>
      <w:rPr>
        <w:ins w:id="61" w:author="Rodriguez, Andrea" w:date="2026-05-21T11:56:11Z"/>
      </w:rPr>
    </w:pPr>
    <w:ins w:id="62" w:author="Rodriguez, Andrea" w:date="2026-05-21T11:56:11Z">
      <w:r>
        <w:t>65448.00100\44778788.1</w:t>
      </w:r>
    </w:ins>
  </w:p>
  <w:p w:rsidR="00423BF1" w:rsidRPr="00C70D39" w14:paraId="65248052" w14:textId="5010281D">
    <w:pPr>
      <w:pStyle w:val="BestBestDocID"/>
    </w:pPr>
    <w:del w:id="63" w:author="Rodriguez, Andrea" w:date="2026-05-21T11:56:11Z">
      <w:r>
        <w:rPr>
          <w:rFonts w:ascii="Times New Roman" w:eastAsia="Times New Roman" w:hAnsi="Times New Roman" w:cs="Times New Roman"/>
        </w:rPr>
        <w:delText>65448.00100\45038778.1</w:delText>
      </w:r>
    </w:del>
    <w:ins w:id="64" w:author="Rodriguez, Andrea" w:date="2026-05-21T11:56:11Z">
      <w:r>
        <w:fldChar w:fldCharType="begin"/>
      </w:r>
    </w:ins>
    <w:ins w:id="65" w:author="Rodriguez, Andrea" w:date="2026-05-21T11:56:11Z">
      <w:r>
        <w:instrText xml:space="preserve"> DOCPROPERTY DOCXDOCID DMS=IManage Format=&lt;&lt;CLT&gt;&gt;.&lt;&lt;MTR&gt;&gt;\&lt;&lt;NUM&gt;&gt;.&lt;&lt;VER&gt;&gt; \* MERGEFORMAT </w:instrText>
      </w:r>
    </w:ins>
    <w:ins w:id="66" w:author="Rodriguez, Andrea" w:date="2026-05-21T11:56:11Z">
      <w:r>
        <w:fldChar w:fldCharType="separate"/>
      </w:r>
    </w:ins>
    <w:ins w:id="67" w:author="Rodriguez, Andrea" w:date="2026-05-21T11:56:11Z">
      <w:r>
        <w:t>65448.00100\44778788.3</w:t>
      </w:r>
    </w:ins>
    <w:ins w:id="68" w:author="Rodriguez, Andrea" w:date="2026-05-21T11:56:11Z">
      <w:r>
        <w:fldChar w:fldCharType="end"/>
      </w:r>
    </w:ins>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18B5E3DF">
    <w:pPr>
      <w:pStyle w:val="BestBestDocID1"/>
    </w:pPr>
    <w:del w:id="89" w:author="Rodriguez, Andrea" w:date="2026-05-21T11:56:11Z">
      <w:r>
        <w:rPr>
          <w:rFonts w:ascii="Times New Roman" w:eastAsia="Times New Roman" w:hAnsi="Times New Roman" w:cs="Times New Roman"/>
        </w:rPr>
        <w:delText>65448.00100\45038778.1</w:delText>
      </w:r>
    </w:del>
    <w:ins w:id="90" w:author="Rodriguez, Andrea" w:date="2026-05-21T11:56:11Z">
      <w:r>
        <w:rPr>
          <w:rFonts w:ascii="Times New Roman" w:eastAsia="Times New Roman" w:hAnsi="Times New Roman" w:cs="Times New Roman"/>
        </w:rPr>
        <w:t>65448.00100\44518221.1</w:t>
      </w:r>
    </w:ins>
    <w:r>
      <w:rPr>
        <w:rFonts w:ascii="Times New Roman" w:eastAsia="Times New Roman" w:hAnsi="Times New Roman" w:cs="Times New Roman"/>
        <w:noProof/>
      </w:rPr>
      <mc:AlternateContent>
        <mc:Choice Requires="wps">
          <w:drawing>
            <wp:anchor distT="0" distB="0" distL="114300" distR="114300" simplePos="0" relativeHeight="251661312" behindDoc="1" locked="0" layoutInCell="1" allowOverlap="1">
              <wp:simplePos x="0" y="0"/>
              <wp:positionH relativeFrom="page">
                <wp:posOffset>6283960</wp:posOffset>
              </wp:positionH>
              <wp:positionV relativeFrom="page">
                <wp:posOffset>9528810</wp:posOffset>
              </wp:positionV>
              <wp:extent cx="713740" cy="139065"/>
              <wp:effectExtent l="0" t="0" r="0" b="0"/>
              <wp:wrapNone/>
              <wp:docPr id="1048602"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740" cy="139065"/>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4F4E26A5">
                          <w:pPr>
                            <w:spacing w:before="14"/>
                            <w:ind w:left="20"/>
                            <w:rPr>
                              <w:sz w:val="16"/>
                            </w:rPr>
                          </w:pPr>
                          <w:r>
                            <w:rPr>
                              <w:rFonts w:ascii="Arial" w:eastAsia="Arial" w:hAnsi="Arial" w:cs="Arial"/>
                              <w:sz w:val="16"/>
                            </w:rPr>
                            <w:t>Page</w:t>
                          </w:r>
                          <w:r>
                            <w:rPr>
                              <w:rFonts w:ascii="Arial" w:eastAsia="Arial" w:hAnsi="Arial" w:cs="Arial"/>
                              <w:spacing w:val="-1"/>
                              <w:sz w:val="16"/>
                            </w:rPr>
                            <w:t xml:space="preserve"> </w:t>
                          </w:r>
                          <w:r>
                            <w:rPr>
                              <w:rFonts w:ascii="Arial" w:eastAsia="Arial" w:hAnsi="Arial" w:cs="Arial"/>
                            </w:rPr>
                            <w:fldChar w:fldCharType="begin"/>
                          </w:r>
                          <w:r>
                            <w:rPr>
                              <w:rFonts w:ascii="Arial" w:eastAsia="Arial" w:hAnsi="Arial" w:cs="Arial"/>
                              <w:sz w:val="16"/>
                            </w:rPr>
                            <w:instrText xml:space="preserve"> PAGE </w:instrText>
                          </w:r>
                          <w:r>
                            <w:rPr>
                              <w:rFonts w:ascii="Arial" w:eastAsia="Arial" w:hAnsi="Arial" w:cs="Arial"/>
                            </w:rPr>
                            <w:fldChar w:fldCharType="separate"/>
                          </w:r>
                          <w:r>
                            <w:rPr>
                              <w:rFonts w:ascii="Arial" w:eastAsia="Arial" w:hAnsi="Arial" w:cs="Arial"/>
                              <w:noProof w:val="0"/>
                              <w:sz w:val="16"/>
                            </w:rPr>
                            <w:t>3</w:t>
                          </w:r>
                          <w:r>
                            <w:rPr>
                              <w:rFonts w:ascii="Arial" w:eastAsia="Arial" w:hAnsi="Arial" w:cs="Arial"/>
                            </w:rPr>
                            <w:fldChar w:fldCharType="end"/>
                          </w:r>
                          <w:r>
                            <w:rPr>
                              <w:rFonts w:ascii="Arial" w:eastAsia="Arial" w:hAnsi="Arial" w:cs="Arial"/>
                              <w:spacing w:val="-1"/>
                              <w:sz w:val="16"/>
                            </w:rPr>
                            <w:t xml:space="preserve"> </w:t>
                          </w:r>
                          <w:r>
                            <w:rPr>
                              <w:rFonts w:ascii="Arial" w:eastAsia="Arial" w:hAnsi="Arial" w:cs="Arial"/>
                              <w:sz w:val="16"/>
                            </w:rPr>
                            <w:t>of</w:t>
                          </w:r>
                          <w:r>
                            <w:rPr>
                              <w:rFonts w:ascii="Arial" w:eastAsia="Arial" w:hAnsi="Arial" w:cs="Arial"/>
                              <w:spacing w:val="-1"/>
                              <w:sz w:val="16"/>
                            </w:rPr>
                            <w:t xml:space="preserve"> </w:t>
                          </w:r>
                          <w:r>
                            <w:rPr>
                              <w:rFonts w:ascii="Arial" w:eastAsia="Arial" w:hAnsi="Arial" w:cs="Arial"/>
                              <w:sz w:val="16"/>
                            </w:rPr>
                            <w:t>117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0" type="#_x0000_t202" style="width:56.2pt;height:10.95pt;margin-top:750.3pt;margin-left:494.8pt;mso-height-percent:0;mso-height-relative:page;mso-position-horizontal-relative:page;mso-position-vertical-relative:page;mso-width-percent:0;mso-width-relative:page;mso-wrap-distance-bottom:0;mso-wrap-distance-left:9pt;mso-wrap-distance-right:9pt;mso-wrap-distance-top:0;position:absolute;v-text-anchor:top;z-index:-251656192" filled="f" fillcolor="this" stroked="f">
              <v:textbox inset="0,0,0,0">
                <w:txbxContent>
                  <w:p w:rsidR="000D4F6B" w:rsidRPr="00C70D39" w14:textId="4F4E26A5">
                    <w:pPr>
                      <w:spacing w:before="14"/>
                      <w:ind w:left="20"/>
                      <w:rPr>
                        <w:sz w:val="16"/>
                      </w:rPr>
                    </w:pPr>
                    <w:r>
                      <w:rPr>
                        <w:rFonts w:ascii="Arial" w:eastAsia="Arial" w:hAnsi="Arial" w:cs="Arial"/>
                        <w:sz w:val="16"/>
                      </w:rPr>
                      <w:t>Page</w:t>
                    </w:r>
                    <w:r>
                      <w:rPr>
                        <w:rFonts w:ascii="Arial" w:eastAsia="Arial" w:hAnsi="Arial" w:cs="Arial"/>
                        <w:spacing w:val="-1"/>
                        <w:sz w:val="16"/>
                      </w:rPr>
                      <w:t xml:space="preserve"> </w:t>
                    </w:r>
                    <w:r>
                      <w:rPr>
                        <w:rFonts w:ascii="Arial" w:eastAsia="Arial" w:hAnsi="Arial" w:cs="Arial"/>
                      </w:rPr>
                      <w:fldChar w:fldCharType="begin"/>
                    </w:r>
                    <w:r>
                      <w:rPr>
                        <w:rFonts w:ascii="Arial" w:eastAsia="Arial" w:hAnsi="Arial" w:cs="Arial"/>
                        <w:sz w:val="16"/>
                      </w:rPr>
                      <w:instrText xml:space="preserve"> PAGE </w:instrText>
                    </w:r>
                    <w:r>
                      <w:rPr>
                        <w:rFonts w:ascii="Arial" w:eastAsia="Arial" w:hAnsi="Arial" w:cs="Arial"/>
                      </w:rPr>
                      <w:fldChar w:fldCharType="separate"/>
                    </w:r>
                    <w:r>
                      <w:rPr>
                        <w:rFonts w:ascii="Arial" w:eastAsia="Arial" w:hAnsi="Arial" w:cs="Arial"/>
                        <w:noProof w:val="0"/>
                        <w:sz w:val="16"/>
                      </w:rPr>
                      <w:t>3</w:t>
                    </w:r>
                    <w:r>
                      <w:rPr>
                        <w:rFonts w:ascii="Arial" w:eastAsia="Arial" w:hAnsi="Arial" w:cs="Arial"/>
                      </w:rPr>
                      <w:fldChar w:fldCharType="end"/>
                    </w:r>
                    <w:r>
                      <w:rPr>
                        <w:rFonts w:ascii="Arial" w:eastAsia="Arial" w:hAnsi="Arial" w:cs="Arial"/>
                        <w:spacing w:val="-1"/>
                        <w:sz w:val="16"/>
                      </w:rPr>
                      <w:t xml:space="preserve"> </w:t>
                    </w:r>
                    <w:r>
                      <w:rPr>
                        <w:rFonts w:ascii="Arial" w:eastAsia="Arial" w:hAnsi="Arial" w:cs="Arial"/>
                        <w:sz w:val="16"/>
                      </w:rPr>
                      <w:t>of</w:t>
                    </w:r>
                    <w:r>
                      <w:rPr>
                        <w:rFonts w:ascii="Arial" w:eastAsia="Arial" w:hAnsi="Arial" w:cs="Arial"/>
                        <w:spacing w:val="-1"/>
                        <w:sz w:val="16"/>
                      </w:rPr>
                      <w:t xml:space="preserve"> </w:t>
                    </w:r>
                    <w:r>
                      <w:rPr>
                        <w:rFonts w:ascii="Arial" w:eastAsia="Arial" w:hAnsi="Arial" w:cs="Arial"/>
                        <w:sz w:val="16"/>
                      </w:rPr>
                      <w:t>117</w:t>
                    </w:r>
                  </w:p>
                </w:txbxContent>
              </v:textbox>
            </v:shape>
          </w:pict>
        </mc:Fallback>
      </mc:AlternateContent>
    </w:r>
  </w:p>
  <w:p w:rsidR="00E4416A" w14:textId="3B6C4B5C">
    <w:pPr>
      <w:pStyle w:val="BestBestDocID1"/>
      <w:rPr>
        <w:ins w:id="91" w:author="Rodriguez, Andrea" w:date="2026-05-21T11:56:11Z"/>
      </w:rPr>
    </w:pPr>
    <w:ins w:id="92" w:author="Rodriguez, Andrea" w:date="2026-05-21T11:56:11Z">
      <w:r>
        <w:rPr>
          <w:rFonts w:ascii="Times New Roman" w:eastAsia="Times New Roman" w:hAnsi="Times New Roman" w:cs="Times New Roman"/>
        </w:rPr>
        <w:t>65448.00100\44778788.1</w:t>
      </w:r>
    </w:ins>
  </w:p>
  <w:p w:rsidR="00423BF1" w:rsidRPr="00C70D39" w14:textId="76C2309D">
    <w:pPr>
      <w:pStyle w:val="BestBestDocID1"/>
      <w:rPr>
        <w:ins w:id="93" w:author="Rodriguez, Andrea" w:date="2026-05-21T11:56:11Z"/>
      </w:rPr>
    </w:pPr>
    <w:ins w:id="94" w:author="Rodriguez, Andrea" w:date="2026-05-21T11:56:11Z">
      <w:r>
        <w:rPr>
          <w:rFonts w:ascii="Times New Roman" w:eastAsia="Times New Roman" w:hAnsi="Times New Roman" w:cs="Times New Roman"/>
        </w:rPr>
        <w:fldChar w:fldCharType="begin"/>
      </w:r>
    </w:ins>
    <w:ins w:id="95" w:author="Rodriguez, Andrea" w:date="2026-05-21T11:56:11Z">
      <w:r>
        <w:rPr>
          <w:rFonts w:ascii="Times New Roman" w:eastAsia="Times New Roman" w:hAnsi="Times New Roman" w:cs="Times New Roman"/>
        </w:rPr>
        <w:instrText xml:space="preserve"> DOCPROPERTY DOCXDOCID DMS=IManage Format=&lt;&lt;CLT&gt;&gt;.&lt;&lt;MTR&gt;&gt;\&lt;&lt;NUM&gt;&gt;.&lt;&lt;VER&gt;&gt; \* MERGEFORMAT </w:instrText>
      </w:r>
    </w:ins>
    <w:ins w:id="96" w:author="Rodriguez, Andrea" w:date="2026-05-21T11:56:11Z">
      <w:r>
        <w:rPr>
          <w:rFonts w:ascii="Times New Roman" w:eastAsia="Times New Roman" w:hAnsi="Times New Roman" w:cs="Times New Roman"/>
        </w:rPr>
        <w:fldChar w:fldCharType="separate"/>
      </w:r>
    </w:ins>
    <w:ins w:id="97" w:author="Rodriguez, Andrea" w:date="2026-05-21T11:56:11Z">
      <w:r>
        <w:rPr>
          <w:rFonts w:ascii="Times New Roman" w:eastAsia="Times New Roman" w:hAnsi="Times New Roman" w:cs="Times New Roman"/>
        </w:rPr>
        <w:t>65448.00100\44778788.3</w:t>
      </w:r>
    </w:ins>
    <w:ins w:id="98" w:author="Rodriguez, Andrea" w:date="2026-05-21T11:56:11Z">
      <w:r>
        <w:rPr>
          <w:rFonts w:ascii="Times New Roman" w:eastAsia="Times New Roman" w:hAnsi="Times New Roman" w:cs="Times New Roman"/>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F1BF7" w:rsidRPr="00C70D39" w14:paraId="7EF772D8" w14:textId="77777777">
      <w:r>
        <w:separator/>
      </w:r>
    </w:p>
  </w:footnote>
  <w:footnote w:type="continuationSeparator" w:id="1">
    <w:p w:rsidR="000F1BF7" w:rsidRPr="00C70D39" w14:paraId="250AF498" w14:textId="77777777">
      <w:r>
        <w:continuationSeparator/>
      </w:r>
    </w:p>
  </w:footnote>
  <w:footnote w:id="2">
    <w:p w:rsidR="00C545F9" w:rsidRPr="00C70D39" w:rsidP="00C545F9" w14:paraId="514CEE07" w14:textId="77777777">
      <w:pPr>
        <w:pStyle w:val="FootnoteText"/>
        <w:rPr>
          <w:sz w:val="16"/>
          <w:szCs w:val="16"/>
        </w:rPr>
      </w:pPr>
      <w:r>
        <w:rPr>
          <w:rStyle w:val="FootnoteReference"/>
          <w:rFonts w:eastAsia="Arial"/>
          <w:sz w:val="16"/>
          <w:szCs w:val="16"/>
        </w:rPr>
        <w:footnoteRef/>
      </w:r>
      <w:r>
        <w:rPr>
          <w:sz w:val="16"/>
          <w:szCs w:val="16"/>
        </w:rPr>
        <w:t xml:space="preserve"> </w:t>
      </w:r>
      <w:r>
        <w:rPr>
          <w:i/>
          <w:iCs/>
          <w:sz w:val="16"/>
          <w:szCs w:val="16"/>
        </w:rPr>
        <w:t>WPWMA Waste Characterization Study 2018-19</w:t>
      </w:r>
      <w:r>
        <w:rPr>
          <w:sz w:val="16"/>
          <w:szCs w:val="16"/>
        </w:rPr>
        <w:t>, Cascadia Consulting Group, October 2019</w:t>
      </w:r>
    </w:p>
  </w:footnote>
  <w:footnote w:id="3">
    <w:p w:rsidR="00C545F9" w:rsidRPr="00794439" w:rsidP="00C545F9" w14:paraId="0F546F44" w14:textId="77777777">
      <w:pPr>
        <w:pStyle w:val="FootnoteText"/>
        <w:ind w:left="101" w:hanging="101"/>
        <w:rPr>
          <w:sz w:val="16"/>
          <w:szCs w:val="16"/>
        </w:rPr>
      </w:pPr>
      <w:r>
        <w:rPr>
          <w:rStyle w:val="FootnoteReference"/>
          <w:rFonts w:eastAsia="Arial"/>
        </w:rPr>
        <w:footnoteRef/>
      </w:r>
      <w:r>
        <w:t xml:space="preserve"> </w:t>
      </w:r>
      <w:r>
        <w:rPr>
          <w:sz w:val="16"/>
          <w:szCs w:val="16"/>
        </w:rPr>
        <w:t>Placer County’s population, for purposes of this section, is reduced by 16,707 reflecting the population residing in Franchise Areas 2 and 3 which is outside of the Primary Service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5CF3" w14:paraId="475991C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rsidP="00124ED6" w14:textId="77777777">
    <w:pPr>
      <w:pStyle w:val="Header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rsidP="004C2970" w14:textId="77777777">
    <w:pPr>
      <w:pStyle w:val="Header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Header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rsidP="00124ED6" w14:textId="77777777">
    <w:pPr>
      <w:pStyle w:val="Header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pPr>
      <w:pStyle w:val="Header1"/>
      <w:tabs>
        <w:tab w:val="center" w:pos="4680"/>
        <w:tab w:val="right" w:pos="9360"/>
      </w:tabs>
      <w:rPr>
        <w:del w:id="1815" w:author="Rodriguez, Andrea" w:date="2026-05-21T11:56:11Z"/>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Header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754046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31E3E86" w14:textId="77777777">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2F6F68F5" w14:textId="1C3915A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9F50028"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5CF3" w14:paraId="3F52FE4C"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1B98B5B" w14:textId="77777777">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EE00957" w14:textId="77777777">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16A0005" w14:textId="77777777">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55089B1" w14:textId="19EFD7D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3418840</wp:posOffset>
              </wp:positionH>
              <wp:positionV relativeFrom="page">
                <wp:posOffset>1611630</wp:posOffset>
              </wp:positionV>
              <wp:extent cx="1031240" cy="252730"/>
              <wp:effectExtent l="0" t="0" r="0" b="0"/>
              <wp:wrapNone/>
              <wp:docPr id="1034"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1240" cy="25273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77777777">
                          <w:pPr>
                            <w:spacing w:before="10"/>
                            <w:ind w:left="20"/>
                            <w:rPr>
                              <w:b/>
                              <w:sz w:val="32"/>
                            </w:rPr>
                          </w:pPr>
                          <w:r>
                            <w:rPr>
                              <w:b/>
                              <w:sz w:val="32"/>
                            </w:rPr>
                            <w:t>EXHIBIT</w:t>
                          </w:r>
                          <w:r>
                            <w:rPr>
                              <w:b/>
                              <w:spacing w:val="-5"/>
                              <w:sz w:val="32"/>
                            </w:rPr>
                            <w:t xml:space="preserve"> </w:t>
                          </w:r>
                          <w:r>
                            <w:rPr>
                              <w:b/>
                              <w:sz w:val="32"/>
                            </w:rPr>
                            <w:t>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81.2pt;height:19.9pt;margin-top:126.9pt;margin-left:269.2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0D4F6B" w:rsidRPr="00C70D39" w14:paraId="20149BAA" w14:textId="77777777">
                    <w:pPr>
                      <w:spacing w:before="10"/>
                      <w:ind w:left="20"/>
                      <w:rPr>
                        <w:b/>
                        <w:sz w:val="32"/>
                      </w:rPr>
                    </w:pPr>
                    <w:r>
                      <w:rPr>
                        <w:b/>
                        <w:sz w:val="32"/>
                      </w:rPr>
                      <w:t>EXHIBIT</w:t>
                    </w:r>
                    <w:r>
                      <w:rPr>
                        <w:b/>
                        <w:spacing w:val="-5"/>
                        <w:sz w:val="32"/>
                      </w:rPr>
                      <w:t xml:space="preserve"> </w:t>
                    </w:r>
                    <w:r>
                      <w:rPr>
                        <w:b/>
                        <w:sz w:val="32"/>
                      </w:rPr>
                      <w:t>C</w:t>
                    </w:r>
                  </w:p>
                </w:txbxContent>
              </v:textbox>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E25CBC1" w14:textId="0BE2E2B5">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3418840</wp:posOffset>
              </wp:positionH>
              <wp:positionV relativeFrom="page">
                <wp:posOffset>1611630</wp:posOffset>
              </wp:positionV>
              <wp:extent cx="1031240" cy="252730"/>
              <wp:effectExtent l="0" t="0" r="0" b="0"/>
              <wp:wrapNone/>
              <wp:docPr id="1033"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1240" cy="25273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77777777">
                          <w:pPr>
                            <w:spacing w:before="10"/>
                            <w:ind w:left="20"/>
                            <w:rPr>
                              <w:b/>
                              <w:sz w:val="32"/>
                            </w:rPr>
                          </w:pPr>
                          <w:r>
                            <w:rPr>
                              <w:b/>
                              <w:sz w:val="32"/>
                            </w:rPr>
                            <w:t>EXHIBIT</w:t>
                          </w:r>
                          <w:r>
                            <w:rPr>
                              <w:b/>
                              <w:spacing w:val="-5"/>
                              <w:sz w:val="32"/>
                            </w:rPr>
                            <w:t xml:space="preserve"> </w:t>
                          </w:r>
                          <w:r>
                            <w:rPr>
                              <w:b/>
                              <w:sz w:val="32"/>
                            </w:rPr>
                            <w:t>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4" type="#_x0000_t202" style="width:81.2pt;height:19.9pt;margin-top:126.9pt;margin-left:269.2pt;mso-height-percent:0;mso-height-relative:page;mso-position-horizontal-relative:page;mso-position-vertical-relative:page;mso-width-percent:0;mso-width-relative:page;mso-wrap-distance-bottom:0;mso-wrap-distance-left:9pt;mso-wrap-distance-right:9pt;mso-wrap-distance-top:0;position:absolute;v-text-anchor:top;z-index:-251656192" filled="f" fillcolor="this" stroked="f">
              <v:textbox inset="0,0,0,0">
                <w:txbxContent>
                  <w:p w:rsidR="000D4F6B" w:rsidRPr="00C70D39" w14:paraId="2E13BD69" w14:textId="77777777">
                    <w:pPr>
                      <w:spacing w:before="10"/>
                      <w:ind w:left="20"/>
                      <w:rPr>
                        <w:b/>
                        <w:sz w:val="32"/>
                      </w:rPr>
                    </w:pPr>
                    <w:r>
                      <w:rPr>
                        <w:b/>
                        <w:sz w:val="32"/>
                      </w:rPr>
                      <w:t>EXHIBIT</w:t>
                    </w:r>
                    <w:r>
                      <w:rPr>
                        <w:b/>
                        <w:spacing w:val="-5"/>
                        <w:sz w:val="32"/>
                      </w:rPr>
                      <w:t xml:space="preserve"> </w:t>
                    </w:r>
                    <w:r>
                      <w:rPr>
                        <w:b/>
                        <w:sz w:val="32"/>
                      </w:rPr>
                      <w:t>D</w:t>
                    </w:r>
                  </w:p>
                </w:txbxContent>
              </v:textbox>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779B52C" w14:textId="77777777">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2D057F02" w14:textId="77777777">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61164BBD"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5CF3" w14:textId="77777777">
    <w:pPr>
      <w:pStyle w:val="Header1"/>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80CBCD7" w14:textId="77777777">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725FA3A6" w14:textId="77777777">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67E4364F" w14:textId="77777777">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6476A97E" w14:textId="77777777">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0291724" w14:textId="6D6C8E79">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901700</wp:posOffset>
              </wp:positionH>
              <wp:positionV relativeFrom="page">
                <wp:posOffset>448945</wp:posOffset>
              </wp:positionV>
              <wp:extent cx="3998595" cy="313690"/>
              <wp:effectExtent l="0" t="0" r="0" b="0"/>
              <wp:wrapNone/>
              <wp:docPr id="1032"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8595" cy="31369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77777777">
                          <w:pPr>
                            <w:spacing w:before="14" w:line="230" w:lineRule="exact"/>
                            <w:ind w:left="20"/>
                            <w:rPr>
                              <w:b/>
                              <w:sz w:val="20"/>
                            </w:rPr>
                          </w:pPr>
                          <w:r>
                            <w:rPr>
                              <w:b/>
                              <w:sz w:val="20"/>
                            </w:rPr>
                            <w:t>EXHIBIT</w:t>
                          </w:r>
                          <w:r>
                            <w:rPr>
                              <w:b/>
                              <w:spacing w:val="-3"/>
                              <w:sz w:val="20"/>
                            </w:rPr>
                            <w:t xml:space="preserve"> </w:t>
                          </w:r>
                          <w:r>
                            <w:rPr>
                              <w:b/>
                              <w:sz w:val="20"/>
                            </w:rPr>
                            <w:t>H-2</w:t>
                          </w:r>
                        </w:p>
                        <w:p w:rsidR="000D4F6B" w:rsidRPr="00C70D39" w14:textId="77777777">
                          <w:pPr>
                            <w:spacing w:line="230" w:lineRule="exact"/>
                            <w:ind w:left="20"/>
                            <w:rPr>
                              <w:b/>
                              <w:sz w:val="20"/>
                            </w:rPr>
                          </w:pPr>
                          <w:r>
                            <w:rPr>
                              <w:b/>
                              <w:sz w:val="20"/>
                            </w:rPr>
                            <w:t>WAIVER</w:t>
                          </w:r>
                          <w:r>
                            <w:rPr>
                              <w:b/>
                              <w:spacing w:val="-2"/>
                              <w:sz w:val="20"/>
                            </w:rPr>
                            <w:t xml:space="preserve"> </w:t>
                          </w:r>
                          <w:r>
                            <w:rPr>
                              <w:b/>
                              <w:sz w:val="20"/>
                            </w:rPr>
                            <w:t>OF</w:t>
                          </w:r>
                          <w:r>
                            <w:rPr>
                              <w:b/>
                              <w:spacing w:val="-3"/>
                              <w:sz w:val="20"/>
                            </w:rPr>
                            <w:t xml:space="preserve"> </w:t>
                          </w:r>
                          <w:r>
                            <w:rPr>
                              <w:b/>
                              <w:sz w:val="20"/>
                            </w:rPr>
                            <w:t>LIABILITY</w:t>
                          </w:r>
                          <w:r>
                            <w:rPr>
                              <w:b/>
                              <w:spacing w:val="-2"/>
                              <w:sz w:val="20"/>
                            </w:rPr>
                            <w:t xml:space="preserve"> </w:t>
                          </w:r>
                          <w:r>
                            <w:rPr>
                              <w:b/>
                              <w:sz w:val="20"/>
                            </w:rPr>
                            <w:t>FOR</w:t>
                          </w:r>
                          <w:r>
                            <w:rPr>
                              <w:b/>
                              <w:spacing w:val="-2"/>
                              <w:sz w:val="20"/>
                            </w:rPr>
                            <w:t xml:space="preserve"> </w:t>
                          </w:r>
                          <w:r>
                            <w:rPr>
                              <w:b/>
                              <w:sz w:val="20"/>
                            </w:rPr>
                            <w:t>REUSE</w:t>
                          </w:r>
                          <w:r>
                            <w:rPr>
                              <w:b/>
                              <w:spacing w:val="-2"/>
                              <w:sz w:val="20"/>
                            </w:rPr>
                            <w:t xml:space="preserve"> </w:t>
                          </w:r>
                          <w:r>
                            <w:rPr>
                              <w:b/>
                              <w:sz w:val="20"/>
                            </w:rPr>
                            <w:t>OF</w:t>
                          </w:r>
                          <w:r>
                            <w:rPr>
                              <w:b/>
                              <w:spacing w:val="-3"/>
                              <w:sz w:val="20"/>
                            </w:rPr>
                            <w:t xml:space="preserve"> </w:t>
                          </w:r>
                          <w:r>
                            <w:rPr>
                              <w:b/>
                              <w:sz w:val="20"/>
                            </w:rPr>
                            <w:t>HAZARDOUS</w:t>
                          </w:r>
                          <w:r>
                            <w:rPr>
                              <w:b/>
                              <w:spacing w:val="-3"/>
                              <w:sz w:val="20"/>
                            </w:rPr>
                            <w:t xml:space="preserve"> </w:t>
                          </w:r>
                          <w:r>
                            <w:rPr>
                              <w:b/>
                              <w:sz w:val="20"/>
                            </w:rPr>
                            <w:t>MATERIALS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5" type="#_x0000_t202" style="width:314.85pt;height:24.7pt;margin-top:35.35pt;margin-left:71pt;mso-height-percent:0;mso-height-relative:page;mso-position-horizontal-relative:page;mso-position-vertical-relative:page;mso-width-percent:0;mso-width-relative:page;mso-wrap-distance-bottom:0;mso-wrap-distance-left:9pt;mso-wrap-distance-right:9pt;mso-wrap-distance-top:0;position:absolute;v-text-anchor:top;z-index:-251654144" filled="f" fillcolor="this" stroked="f">
              <v:textbox inset="0,0,0,0">
                <w:txbxContent>
                  <w:p w:rsidR="000D4F6B" w:rsidRPr="00C70D39" w14:paraId="736DD5BA" w14:textId="77777777">
                    <w:pPr>
                      <w:spacing w:before="14" w:line="230" w:lineRule="exact"/>
                      <w:ind w:left="20"/>
                      <w:rPr>
                        <w:b/>
                        <w:sz w:val="20"/>
                      </w:rPr>
                    </w:pPr>
                    <w:r>
                      <w:rPr>
                        <w:b/>
                        <w:sz w:val="20"/>
                      </w:rPr>
                      <w:t>EXHIBIT</w:t>
                    </w:r>
                    <w:r>
                      <w:rPr>
                        <w:b/>
                        <w:spacing w:val="-3"/>
                        <w:sz w:val="20"/>
                      </w:rPr>
                      <w:t xml:space="preserve"> </w:t>
                    </w:r>
                    <w:r>
                      <w:rPr>
                        <w:b/>
                        <w:sz w:val="20"/>
                      </w:rPr>
                      <w:t>H-2</w:t>
                    </w:r>
                  </w:p>
                  <w:p w:rsidR="000D4F6B" w:rsidRPr="00C70D39" w14:paraId="57AD4125" w14:textId="77777777">
                    <w:pPr>
                      <w:spacing w:line="230" w:lineRule="exact"/>
                      <w:ind w:left="20"/>
                      <w:rPr>
                        <w:b/>
                        <w:sz w:val="20"/>
                      </w:rPr>
                    </w:pPr>
                    <w:r>
                      <w:rPr>
                        <w:b/>
                        <w:sz w:val="20"/>
                      </w:rPr>
                      <w:t>WAIVER</w:t>
                    </w:r>
                    <w:r>
                      <w:rPr>
                        <w:b/>
                        <w:spacing w:val="-2"/>
                        <w:sz w:val="20"/>
                      </w:rPr>
                      <w:t xml:space="preserve"> </w:t>
                    </w:r>
                    <w:r>
                      <w:rPr>
                        <w:b/>
                        <w:sz w:val="20"/>
                      </w:rPr>
                      <w:t>OF</w:t>
                    </w:r>
                    <w:r>
                      <w:rPr>
                        <w:b/>
                        <w:spacing w:val="-3"/>
                        <w:sz w:val="20"/>
                      </w:rPr>
                      <w:t xml:space="preserve"> </w:t>
                    </w:r>
                    <w:r>
                      <w:rPr>
                        <w:b/>
                        <w:sz w:val="20"/>
                      </w:rPr>
                      <w:t>LIABILITY</w:t>
                    </w:r>
                    <w:r>
                      <w:rPr>
                        <w:b/>
                        <w:spacing w:val="-2"/>
                        <w:sz w:val="20"/>
                      </w:rPr>
                      <w:t xml:space="preserve"> </w:t>
                    </w:r>
                    <w:r>
                      <w:rPr>
                        <w:b/>
                        <w:sz w:val="20"/>
                      </w:rPr>
                      <w:t>FOR</w:t>
                    </w:r>
                    <w:r>
                      <w:rPr>
                        <w:b/>
                        <w:spacing w:val="-2"/>
                        <w:sz w:val="20"/>
                      </w:rPr>
                      <w:t xml:space="preserve"> </w:t>
                    </w:r>
                    <w:r>
                      <w:rPr>
                        <w:b/>
                        <w:sz w:val="20"/>
                      </w:rPr>
                      <w:t>REUSE</w:t>
                    </w:r>
                    <w:r>
                      <w:rPr>
                        <w:b/>
                        <w:spacing w:val="-2"/>
                        <w:sz w:val="20"/>
                      </w:rPr>
                      <w:t xml:space="preserve"> </w:t>
                    </w:r>
                    <w:r>
                      <w:rPr>
                        <w:b/>
                        <w:sz w:val="20"/>
                      </w:rPr>
                      <w:t>OF</w:t>
                    </w:r>
                    <w:r>
                      <w:rPr>
                        <w:b/>
                        <w:spacing w:val="-3"/>
                        <w:sz w:val="20"/>
                      </w:rPr>
                      <w:t xml:space="preserve"> </w:t>
                    </w:r>
                    <w:r>
                      <w:rPr>
                        <w:b/>
                        <w:sz w:val="20"/>
                      </w:rPr>
                      <w:t>HAZARDOUS</w:t>
                    </w:r>
                    <w:r>
                      <w:rPr>
                        <w:b/>
                        <w:spacing w:val="-3"/>
                        <w:sz w:val="20"/>
                      </w:rPr>
                      <w:t xml:space="preserve"> </w:t>
                    </w:r>
                    <w:r>
                      <w:rPr>
                        <w:b/>
                        <w:sz w:val="20"/>
                      </w:rPr>
                      <w:t>MATERIALS</w:t>
                    </w:r>
                  </w:p>
                </w:txbxContent>
              </v:textbox>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E77E1D9" w14:textId="1B5A146B">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simplePos x="0" y="0"/>
              <wp:positionH relativeFrom="page">
                <wp:posOffset>901700</wp:posOffset>
              </wp:positionH>
              <wp:positionV relativeFrom="page">
                <wp:posOffset>448945</wp:posOffset>
              </wp:positionV>
              <wp:extent cx="3998595" cy="313690"/>
              <wp:effectExtent l="0" t="0" r="0" b="0"/>
              <wp:wrapNone/>
              <wp:docPr id="1031"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8595" cy="31369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77777777">
                          <w:pPr>
                            <w:spacing w:before="14" w:line="230" w:lineRule="exact"/>
                            <w:ind w:left="20"/>
                            <w:rPr>
                              <w:b/>
                              <w:sz w:val="20"/>
                            </w:rPr>
                          </w:pPr>
                          <w:r>
                            <w:rPr>
                              <w:b/>
                              <w:sz w:val="20"/>
                            </w:rPr>
                            <w:t>EXHIBIT</w:t>
                          </w:r>
                          <w:r>
                            <w:rPr>
                              <w:b/>
                              <w:spacing w:val="-3"/>
                              <w:sz w:val="20"/>
                            </w:rPr>
                            <w:t xml:space="preserve"> </w:t>
                          </w:r>
                          <w:r>
                            <w:rPr>
                              <w:b/>
                              <w:sz w:val="20"/>
                            </w:rPr>
                            <w:t>H-2</w:t>
                          </w:r>
                        </w:p>
                        <w:p w:rsidR="000D4F6B" w:rsidRPr="00C70D39" w14:textId="77777777">
                          <w:pPr>
                            <w:spacing w:line="230" w:lineRule="exact"/>
                            <w:ind w:left="20"/>
                            <w:rPr>
                              <w:b/>
                              <w:sz w:val="20"/>
                            </w:rPr>
                          </w:pPr>
                          <w:r>
                            <w:rPr>
                              <w:b/>
                              <w:sz w:val="20"/>
                            </w:rPr>
                            <w:t>WAIVER</w:t>
                          </w:r>
                          <w:r>
                            <w:rPr>
                              <w:b/>
                              <w:spacing w:val="-2"/>
                              <w:sz w:val="20"/>
                            </w:rPr>
                            <w:t xml:space="preserve"> </w:t>
                          </w:r>
                          <w:r>
                            <w:rPr>
                              <w:b/>
                              <w:sz w:val="20"/>
                            </w:rPr>
                            <w:t>OF</w:t>
                          </w:r>
                          <w:r>
                            <w:rPr>
                              <w:b/>
                              <w:spacing w:val="-3"/>
                              <w:sz w:val="20"/>
                            </w:rPr>
                            <w:t xml:space="preserve"> </w:t>
                          </w:r>
                          <w:r>
                            <w:rPr>
                              <w:b/>
                              <w:sz w:val="20"/>
                            </w:rPr>
                            <w:t>LIABILITY</w:t>
                          </w:r>
                          <w:r>
                            <w:rPr>
                              <w:b/>
                              <w:spacing w:val="-2"/>
                              <w:sz w:val="20"/>
                            </w:rPr>
                            <w:t xml:space="preserve"> </w:t>
                          </w:r>
                          <w:r>
                            <w:rPr>
                              <w:b/>
                              <w:sz w:val="20"/>
                            </w:rPr>
                            <w:t>FOR</w:t>
                          </w:r>
                          <w:r>
                            <w:rPr>
                              <w:b/>
                              <w:spacing w:val="-2"/>
                              <w:sz w:val="20"/>
                            </w:rPr>
                            <w:t xml:space="preserve"> </w:t>
                          </w:r>
                          <w:r>
                            <w:rPr>
                              <w:b/>
                              <w:sz w:val="20"/>
                            </w:rPr>
                            <w:t>REUSE</w:t>
                          </w:r>
                          <w:r>
                            <w:rPr>
                              <w:b/>
                              <w:spacing w:val="-2"/>
                              <w:sz w:val="20"/>
                            </w:rPr>
                            <w:t xml:space="preserve"> </w:t>
                          </w:r>
                          <w:r>
                            <w:rPr>
                              <w:b/>
                              <w:sz w:val="20"/>
                            </w:rPr>
                            <w:t>OF</w:t>
                          </w:r>
                          <w:r>
                            <w:rPr>
                              <w:b/>
                              <w:spacing w:val="-3"/>
                              <w:sz w:val="20"/>
                            </w:rPr>
                            <w:t xml:space="preserve"> </w:t>
                          </w:r>
                          <w:r>
                            <w:rPr>
                              <w:b/>
                              <w:sz w:val="20"/>
                            </w:rPr>
                            <w:t>HAZARDOUS</w:t>
                          </w:r>
                          <w:r>
                            <w:rPr>
                              <w:b/>
                              <w:spacing w:val="-3"/>
                              <w:sz w:val="20"/>
                            </w:rPr>
                            <w:t xml:space="preserve"> </w:t>
                          </w:r>
                          <w:r>
                            <w:rPr>
                              <w:b/>
                              <w:sz w:val="20"/>
                            </w:rPr>
                            <w:t>MATERIALS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6" type="#_x0000_t202" style="width:314.85pt;height:24.7pt;margin-top:35.35pt;margin-left:71pt;mso-height-percent:0;mso-height-relative:page;mso-position-horizontal-relative:page;mso-position-vertical-relative:page;mso-width-percent:0;mso-width-relative:page;mso-wrap-distance-bottom:0;mso-wrap-distance-left:9pt;mso-wrap-distance-right:9pt;mso-wrap-distance-top:0;position:absolute;v-text-anchor:top;z-index:-251652096" filled="f" fillcolor="this" stroked="f">
              <v:textbox inset="0,0,0,0">
                <w:txbxContent>
                  <w:p w:rsidR="000D4F6B" w:rsidRPr="00C70D39" w14:paraId="6EC8A7C9" w14:textId="77777777">
                    <w:pPr>
                      <w:spacing w:before="14" w:line="230" w:lineRule="exact"/>
                      <w:ind w:left="20"/>
                      <w:rPr>
                        <w:b/>
                        <w:sz w:val="20"/>
                      </w:rPr>
                    </w:pPr>
                    <w:r>
                      <w:rPr>
                        <w:b/>
                        <w:sz w:val="20"/>
                      </w:rPr>
                      <w:t>EXHIBIT</w:t>
                    </w:r>
                    <w:r>
                      <w:rPr>
                        <w:b/>
                        <w:spacing w:val="-3"/>
                        <w:sz w:val="20"/>
                      </w:rPr>
                      <w:t xml:space="preserve"> </w:t>
                    </w:r>
                    <w:r>
                      <w:rPr>
                        <w:b/>
                        <w:sz w:val="20"/>
                      </w:rPr>
                      <w:t>H-2</w:t>
                    </w:r>
                  </w:p>
                  <w:p w:rsidR="000D4F6B" w:rsidRPr="00C70D39" w14:paraId="22D9C07C" w14:textId="77777777">
                    <w:pPr>
                      <w:spacing w:line="230" w:lineRule="exact"/>
                      <w:ind w:left="20"/>
                      <w:rPr>
                        <w:b/>
                        <w:sz w:val="20"/>
                      </w:rPr>
                    </w:pPr>
                    <w:r>
                      <w:rPr>
                        <w:b/>
                        <w:sz w:val="20"/>
                      </w:rPr>
                      <w:t>WAIVER</w:t>
                    </w:r>
                    <w:r>
                      <w:rPr>
                        <w:b/>
                        <w:spacing w:val="-2"/>
                        <w:sz w:val="20"/>
                      </w:rPr>
                      <w:t xml:space="preserve"> </w:t>
                    </w:r>
                    <w:r>
                      <w:rPr>
                        <w:b/>
                        <w:sz w:val="20"/>
                      </w:rPr>
                      <w:t>OF</w:t>
                    </w:r>
                    <w:r>
                      <w:rPr>
                        <w:b/>
                        <w:spacing w:val="-3"/>
                        <w:sz w:val="20"/>
                      </w:rPr>
                      <w:t xml:space="preserve"> </w:t>
                    </w:r>
                    <w:r>
                      <w:rPr>
                        <w:b/>
                        <w:sz w:val="20"/>
                      </w:rPr>
                      <w:t>LIABILITY</w:t>
                    </w:r>
                    <w:r>
                      <w:rPr>
                        <w:b/>
                        <w:spacing w:val="-2"/>
                        <w:sz w:val="20"/>
                      </w:rPr>
                      <w:t xml:space="preserve"> </w:t>
                    </w:r>
                    <w:r>
                      <w:rPr>
                        <w:b/>
                        <w:sz w:val="20"/>
                      </w:rPr>
                      <w:t>FOR</w:t>
                    </w:r>
                    <w:r>
                      <w:rPr>
                        <w:b/>
                        <w:spacing w:val="-2"/>
                        <w:sz w:val="20"/>
                      </w:rPr>
                      <w:t xml:space="preserve"> </w:t>
                    </w:r>
                    <w:r>
                      <w:rPr>
                        <w:b/>
                        <w:sz w:val="20"/>
                      </w:rPr>
                      <w:t>REUSE</w:t>
                    </w:r>
                    <w:r>
                      <w:rPr>
                        <w:b/>
                        <w:spacing w:val="-2"/>
                        <w:sz w:val="20"/>
                      </w:rPr>
                      <w:t xml:space="preserve"> </w:t>
                    </w:r>
                    <w:r>
                      <w:rPr>
                        <w:b/>
                        <w:sz w:val="20"/>
                      </w:rPr>
                      <w:t>OF</w:t>
                    </w:r>
                    <w:r>
                      <w:rPr>
                        <w:b/>
                        <w:spacing w:val="-3"/>
                        <w:sz w:val="20"/>
                      </w:rPr>
                      <w:t xml:space="preserve"> </w:t>
                    </w:r>
                    <w:r>
                      <w:rPr>
                        <w:b/>
                        <w:sz w:val="20"/>
                      </w:rPr>
                      <w:t>HAZARDOUS</w:t>
                    </w:r>
                    <w:r>
                      <w:rPr>
                        <w:b/>
                        <w:spacing w:val="-3"/>
                        <w:sz w:val="20"/>
                      </w:rPr>
                      <w:t xml:space="preserve"> </w:t>
                    </w:r>
                    <w:r>
                      <w:rPr>
                        <w:b/>
                        <w:sz w:val="20"/>
                      </w:rPr>
                      <w:t>MATERIALS</w:t>
                    </w:r>
                  </w:p>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6F64ABE5" w14:textId="77777777">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8CA13DC" w14:textId="77777777">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rsidP="00124ED6" w14:paraId="5733F1BF"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9A6A8E2" w14:textId="77777777">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801CB6C" w14:textId="77777777">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571A3D9A" w14:textId="44B5BC12">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simplePos x="0" y="0"/>
              <wp:positionH relativeFrom="page">
                <wp:posOffset>6061710</wp:posOffset>
              </wp:positionH>
              <wp:positionV relativeFrom="page">
                <wp:posOffset>525145</wp:posOffset>
              </wp:positionV>
              <wp:extent cx="808990" cy="167640"/>
              <wp:effectExtent l="0" t="0" r="0" b="0"/>
              <wp:wrapNone/>
              <wp:docPr id="1030"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8990" cy="16764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53E8CA09">
                          <w:pPr>
                            <w:spacing w:before="14"/>
                            <w:ind w:left="20"/>
                            <w:rPr>
                              <w:b/>
                              <w:sz w:val="20"/>
                            </w:rPr>
                          </w:pPr>
                          <w:r>
                            <w:rPr>
                              <w:b/>
                              <w:sz w:val="20"/>
                            </w:rPr>
                            <w:t>PAGE</w:t>
                          </w:r>
                          <w:r>
                            <w:rPr>
                              <w:b/>
                              <w:spacing w:val="-1"/>
                              <w:sz w:val="20"/>
                            </w:rPr>
                            <w:t xml:space="preserve"> </w:t>
                          </w:r>
                          <w:r>
                            <w:fldChar w:fldCharType="begin"/>
                          </w:r>
                          <w:r>
                            <w:rPr>
                              <w:b/>
                              <w:sz w:val="20"/>
                            </w:rPr>
                            <w:instrText xml:space="preserve"> PAGE </w:instrText>
                          </w:r>
                          <w:r>
                            <w:fldChar w:fldCharType="separate"/>
                          </w:r>
                          <w:r>
                            <w:rPr>
                              <w:b/>
                              <w:noProof w:val="0"/>
                              <w:sz w:val="20"/>
                            </w:rPr>
                            <w:t>7</w:t>
                          </w:r>
                          <w:r>
                            <w:fldChar w:fldCharType="end"/>
                          </w:r>
                          <w:r>
                            <w:rPr>
                              <w:b/>
                              <w:spacing w:val="-1"/>
                              <w:sz w:val="20"/>
                            </w:rPr>
                            <w:t xml:space="preserve"> </w:t>
                          </w:r>
                          <w:r>
                            <w:rPr>
                              <w:b/>
                              <w:sz w:val="20"/>
                            </w:rPr>
                            <w:t>OF</w:t>
                          </w:r>
                          <w:r>
                            <w:rPr>
                              <w:b/>
                              <w:spacing w:val="-1"/>
                              <w:sz w:val="20"/>
                            </w:rPr>
                            <w:t xml:space="preserve"> </w:t>
                          </w:r>
                          <w:r>
                            <w:rPr>
                              <w:b/>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7" type="#_x0000_t202" style="width:63.7pt;height:13.2pt;margin-top:41.35pt;margin-left:477.3pt;mso-height-percent:0;mso-height-relative:page;mso-position-horizontal-relative:page;mso-position-vertical-relative:page;mso-width-percent:0;mso-width-relative:page;mso-wrap-distance-bottom:0;mso-wrap-distance-left:9pt;mso-wrap-distance-right:9pt;mso-wrap-distance-top:0;position:absolute;v-text-anchor:top;z-index:-251650048" filled="f" fillcolor="this" stroked="f">
              <v:textbox inset="0,0,0,0">
                <w:txbxContent>
                  <w:p w:rsidR="000D4F6B" w:rsidRPr="00C70D39" w14:paraId="39263088" w14:textId="53E8CA09">
                    <w:pPr>
                      <w:spacing w:before="14"/>
                      <w:ind w:left="20"/>
                      <w:rPr>
                        <w:b/>
                        <w:sz w:val="20"/>
                      </w:rPr>
                    </w:pPr>
                    <w:r>
                      <w:rPr>
                        <w:b/>
                        <w:sz w:val="20"/>
                      </w:rPr>
                      <w:t>PAGE</w:t>
                    </w:r>
                    <w:r>
                      <w:rPr>
                        <w:b/>
                        <w:spacing w:val="-1"/>
                        <w:sz w:val="20"/>
                      </w:rPr>
                      <w:t xml:space="preserve"> </w:t>
                    </w:r>
                    <w:r>
                      <w:fldChar w:fldCharType="begin"/>
                    </w:r>
                    <w:r>
                      <w:rPr>
                        <w:b/>
                        <w:sz w:val="20"/>
                      </w:rPr>
                      <w:instrText xml:space="preserve"> PAGE </w:instrText>
                    </w:r>
                    <w:r>
                      <w:fldChar w:fldCharType="separate"/>
                    </w:r>
                    <w:r>
                      <w:rPr>
                        <w:b/>
                        <w:noProof w:val="0"/>
                        <w:sz w:val="20"/>
                      </w:rPr>
                      <w:t>7</w:t>
                    </w:r>
                    <w:r>
                      <w:fldChar w:fldCharType="end"/>
                    </w:r>
                    <w:r>
                      <w:rPr>
                        <w:b/>
                        <w:spacing w:val="-1"/>
                        <w:sz w:val="20"/>
                      </w:rPr>
                      <w:t xml:space="preserve"> </w:t>
                    </w:r>
                    <w:r>
                      <w:rPr>
                        <w:b/>
                        <w:sz w:val="20"/>
                      </w:rPr>
                      <w:t>OF</w:t>
                    </w:r>
                    <w:r>
                      <w:rPr>
                        <w:b/>
                        <w:spacing w:val="-1"/>
                        <w:sz w:val="20"/>
                      </w:rPr>
                      <w:t xml:space="preserve"> </w:t>
                    </w:r>
                    <w:r>
                      <w:rPr>
                        <w:b/>
                        <w:sz w:val="20"/>
                      </w:rPr>
                      <w:t>6</w:t>
                    </w:r>
                  </w:p>
                </w:txbxContent>
              </v:textbox>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88EC295" w14:textId="310EDAA6">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6061710</wp:posOffset>
              </wp:positionH>
              <wp:positionV relativeFrom="page">
                <wp:posOffset>525145</wp:posOffset>
              </wp:positionV>
              <wp:extent cx="808990" cy="167640"/>
              <wp:effectExtent l="0" t="0" r="0" b="0"/>
              <wp:wrapNone/>
              <wp:docPr id="1029"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8990" cy="16764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4BDC7D1C">
                          <w:pPr>
                            <w:spacing w:before="14"/>
                            <w:ind w:left="20"/>
                            <w:rPr>
                              <w:b/>
                              <w:sz w:val="20"/>
                            </w:rPr>
                          </w:pPr>
                          <w:r>
                            <w:rPr>
                              <w:b/>
                              <w:sz w:val="20"/>
                            </w:rPr>
                            <w:t>PAGE</w:t>
                          </w:r>
                          <w:r>
                            <w:rPr>
                              <w:b/>
                              <w:spacing w:val="-1"/>
                              <w:sz w:val="20"/>
                            </w:rPr>
                            <w:t xml:space="preserve"> </w:t>
                          </w:r>
                          <w:r>
                            <w:fldChar w:fldCharType="begin"/>
                          </w:r>
                          <w:r>
                            <w:rPr>
                              <w:b/>
                              <w:sz w:val="20"/>
                            </w:rPr>
                            <w:instrText xml:space="preserve"> PAGE </w:instrText>
                          </w:r>
                          <w:r>
                            <w:fldChar w:fldCharType="separate"/>
                          </w:r>
                          <w:r>
                            <w:rPr>
                              <w:b/>
                              <w:noProof w:val="0"/>
                              <w:sz w:val="20"/>
                            </w:rPr>
                            <w:t>8</w:t>
                          </w:r>
                          <w:r>
                            <w:fldChar w:fldCharType="end"/>
                          </w:r>
                          <w:r>
                            <w:rPr>
                              <w:b/>
                              <w:spacing w:val="-1"/>
                              <w:sz w:val="20"/>
                            </w:rPr>
                            <w:t xml:space="preserve"> </w:t>
                          </w:r>
                          <w:r>
                            <w:rPr>
                              <w:b/>
                              <w:sz w:val="20"/>
                            </w:rPr>
                            <w:t>OF</w:t>
                          </w:r>
                          <w:r>
                            <w:rPr>
                              <w:b/>
                              <w:spacing w:val="-1"/>
                              <w:sz w:val="20"/>
                            </w:rPr>
                            <w:t xml:space="preserve"> </w:t>
                          </w:r>
                          <w:r>
                            <w:rPr>
                              <w:b/>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8" type="#_x0000_t202" style="width:63.7pt;height:13.2pt;margin-top:41.35pt;margin-left:477.3pt;mso-height-percent:0;mso-height-relative:page;mso-position-horizontal-relative:page;mso-position-vertical-relative:page;mso-width-percent:0;mso-width-relative:page;mso-wrap-distance-bottom:0;mso-wrap-distance-left:9pt;mso-wrap-distance-right:9pt;mso-wrap-distance-top:0;position:absolute;v-text-anchor:top;z-index:-251648000" filled="f" fillcolor="this" stroked="f">
              <v:textbox inset="0,0,0,0">
                <w:txbxContent>
                  <w:p w:rsidR="000D4F6B" w:rsidRPr="00C70D39" w14:paraId="42F7DCD9" w14:textId="4BDC7D1C">
                    <w:pPr>
                      <w:spacing w:before="14"/>
                      <w:ind w:left="20"/>
                      <w:rPr>
                        <w:b/>
                        <w:sz w:val="20"/>
                      </w:rPr>
                    </w:pPr>
                    <w:r>
                      <w:rPr>
                        <w:b/>
                        <w:sz w:val="20"/>
                      </w:rPr>
                      <w:t>PAGE</w:t>
                    </w:r>
                    <w:r>
                      <w:rPr>
                        <w:b/>
                        <w:spacing w:val="-1"/>
                        <w:sz w:val="20"/>
                      </w:rPr>
                      <w:t xml:space="preserve"> </w:t>
                    </w:r>
                    <w:r>
                      <w:fldChar w:fldCharType="begin"/>
                    </w:r>
                    <w:r>
                      <w:rPr>
                        <w:b/>
                        <w:sz w:val="20"/>
                      </w:rPr>
                      <w:instrText xml:space="preserve"> PAGE </w:instrText>
                    </w:r>
                    <w:r>
                      <w:fldChar w:fldCharType="separate"/>
                    </w:r>
                    <w:r>
                      <w:rPr>
                        <w:b/>
                        <w:noProof w:val="0"/>
                        <w:sz w:val="20"/>
                      </w:rPr>
                      <w:t>8</w:t>
                    </w:r>
                    <w:r>
                      <w:fldChar w:fldCharType="end"/>
                    </w:r>
                    <w:r>
                      <w:rPr>
                        <w:b/>
                        <w:spacing w:val="-1"/>
                        <w:sz w:val="20"/>
                      </w:rPr>
                      <w:t xml:space="preserve"> </w:t>
                    </w:r>
                    <w:r>
                      <w:rPr>
                        <w:b/>
                        <w:sz w:val="20"/>
                      </w:rPr>
                      <w:t>OF</w:t>
                    </w:r>
                    <w:r>
                      <w:rPr>
                        <w:b/>
                        <w:spacing w:val="-1"/>
                        <w:sz w:val="20"/>
                      </w:rPr>
                      <w:t xml:space="preserve"> </w:t>
                    </w:r>
                    <w:r>
                      <w:rPr>
                        <w:b/>
                        <w:sz w:val="20"/>
                      </w:rPr>
                      <w:t>6</w:t>
                    </w:r>
                  </w:p>
                </w:txbxContent>
              </v:textbox>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B00C1AC" w14:textId="6AB52C98">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simplePos x="0" y="0"/>
              <wp:positionH relativeFrom="page">
                <wp:posOffset>6061710</wp:posOffset>
              </wp:positionH>
              <wp:positionV relativeFrom="page">
                <wp:posOffset>525145</wp:posOffset>
              </wp:positionV>
              <wp:extent cx="808990" cy="167640"/>
              <wp:effectExtent l="0" t="0" r="0" b="0"/>
              <wp:wrapNone/>
              <wp:docPr id="1028"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8990" cy="16764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1015BED1">
                          <w:pPr>
                            <w:spacing w:before="14"/>
                            <w:ind w:left="20"/>
                            <w:rPr>
                              <w:b/>
                              <w:sz w:val="20"/>
                            </w:rPr>
                          </w:pPr>
                          <w:r>
                            <w:rPr>
                              <w:b/>
                              <w:sz w:val="20"/>
                            </w:rPr>
                            <w:t>PAGE</w:t>
                          </w:r>
                          <w:r>
                            <w:rPr>
                              <w:b/>
                              <w:spacing w:val="-1"/>
                              <w:sz w:val="20"/>
                            </w:rPr>
                            <w:t xml:space="preserve"> </w:t>
                          </w:r>
                          <w:r>
                            <w:fldChar w:fldCharType="begin"/>
                          </w:r>
                          <w:r>
                            <w:rPr>
                              <w:b/>
                              <w:sz w:val="20"/>
                            </w:rPr>
                            <w:instrText xml:space="preserve"> PAGE </w:instrText>
                          </w:r>
                          <w:r>
                            <w:fldChar w:fldCharType="separate"/>
                          </w:r>
                          <w:r>
                            <w:rPr>
                              <w:b/>
                              <w:noProof w:val="0"/>
                              <w:sz w:val="20"/>
                            </w:rPr>
                            <w:t>10</w:t>
                          </w:r>
                          <w:r>
                            <w:fldChar w:fldCharType="end"/>
                          </w:r>
                          <w:r>
                            <w:rPr>
                              <w:b/>
                              <w:spacing w:val="-1"/>
                              <w:sz w:val="20"/>
                            </w:rPr>
                            <w:t xml:space="preserve"> </w:t>
                          </w:r>
                          <w:r>
                            <w:rPr>
                              <w:b/>
                              <w:sz w:val="20"/>
                            </w:rPr>
                            <w:t>OF</w:t>
                          </w:r>
                          <w:r>
                            <w:rPr>
                              <w:b/>
                              <w:spacing w:val="-1"/>
                              <w:sz w:val="20"/>
                            </w:rPr>
                            <w:t xml:space="preserve"> </w:t>
                          </w:r>
                          <w:r>
                            <w:rPr>
                              <w:b/>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9" type="#_x0000_t202" style="width:63.7pt;height:13.2pt;margin-top:41.35pt;margin-left:477.3pt;mso-height-percent:0;mso-height-relative:page;mso-position-horizontal-relative:page;mso-position-vertical-relative:page;mso-width-percent:0;mso-width-relative:page;mso-wrap-distance-bottom:0;mso-wrap-distance-left:9pt;mso-wrap-distance-right:9pt;mso-wrap-distance-top:0;position:absolute;v-text-anchor:top;z-index:-251645952" filled="f" fillcolor="this" stroked="f">
              <v:textbox inset="0,0,0,0">
                <w:txbxContent>
                  <w:p w:rsidR="000D4F6B" w:rsidRPr="00C70D39" w14:paraId="6AA0B10B" w14:textId="1015BED1">
                    <w:pPr>
                      <w:spacing w:before="14"/>
                      <w:ind w:left="20"/>
                      <w:rPr>
                        <w:b/>
                        <w:sz w:val="20"/>
                      </w:rPr>
                    </w:pPr>
                    <w:r>
                      <w:rPr>
                        <w:b/>
                        <w:sz w:val="20"/>
                      </w:rPr>
                      <w:t>PAGE</w:t>
                    </w:r>
                    <w:r>
                      <w:rPr>
                        <w:b/>
                        <w:spacing w:val="-1"/>
                        <w:sz w:val="20"/>
                      </w:rPr>
                      <w:t xml:space="preserve"> </w:t>
                    </w:r>
                    <w:r>
                      <w:fldChar w:fldCharType="begin"/>
                    </w:r>
                    <w:r>
                      <w:rPr>
                        <w:b/>
                        <w:sz w:val="20"/>
                      </w:rPr>
                      <w:instrText xml:space="preserve"> PAGE </w:instrText>
                    </w:r>
                    <w:r>
                      <w:fldChar w:fldCharType="separate"/>
                    </w:r>
                    <w:r>
                      <w:rPr>
                        <w:b/>
                        <w:noProof w:val="0"/>
                        <w:sz w:val="20"/>
                      </w:rPr>
                      <w:t>10</w:t>
                    </w:r>
                    <w:r>
                      <w:fldChar w:fldCharType="end"/>
                    </w:r>
                    <w:r>
                      <w:rPr>
                        <w:b/>
                        <w:spacing w:val="-1"/>
                        <w:sz w:val="20"/>
                      </w:rPr>
                      <w:t xml:space="preserve"> </w:t>
                    </w:r>
                    <w:r>
                      <w:rPr>
                        <w:b/>
                        <w:sz w:val="20"/>
                      </w:rPr>
                      <w:t>OF</w:t>
                    </w:r>
                    <w:r>
                      <w:rPr>
                        <w:b/>
                        <w:spacing w:val="-1"/>
                        <w:sz w:val="20"/>
                      </w:rPr>
                      <w:t xml:space="preserve"> </w:t>
                    </w:r>
                    <w:r>
                      <w:rPr>
                        <w:b/>
                        <w:sz w:val="20"/>
                      </w:rPr>
                      <w:t>6</w:t>
                    </w:r>
                  </w:p>
                </w:txbxContent>
              </v:textbox>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34FEDB4" w14:textId="1F33D399">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simplePos x="0" y="0"/>
              <wp:positionH relativeFrom="page">
                <wp:posOffset>3430270</wp:posOffset>
              </wp:positionH>
              <wp:positionV relativeFrom="page">
                <wp:posOffset>1611630</wp:posOffset>
              </wp:positionV>
              <wp:extent cx="1008380" cy="252730"/>
              <wp:effectExtent l="0" t="0" r="0" b="0"/>
              <wp:wrapNone/>
              <wp:docPr id="102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8380" cy="25273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77777777">
                          <w:pPr>
                            <w:spacing w:before="10"/>
                            <w:ind w:left="20"/>
                            <w:rPr>
                              <w:b/>
                              <w:sz w:val="32"/>
                            </w:rPr>
                          </w:pPr>
                          <w:r>
                            <w:rPr>
                              <w:b/>
                              <w:sz w:val="32"/>
                            </w:rPr>
                            <w:t>EXHIBIT</w:t>
                          </w:r>
                          <w:r>
                            <w:rPr>
                              <w:b/>
                              <w:spacing w:val="-5"/>
                              <w:sz w:val="32"/>
                            </w:rPr>
                            <w:t xml:space="preserve"> </w:t>
                          </w:r>
                          <w:r>
                            <w:rPr>
                              <w:b/>
                              <w:sz w:val="32"/>
                            </w:rPr>
                            <w:t>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60" type="#_x0000_t202" style="width:79.4pt;height:19.9pt;margin-top:126.9pt;margin-left:270.1pt;mso-height-percent:0;mso-height-relative:page;mso-position-horizontal-relative:page;mso-position-vertical-relative:page;mso-width-percent:0;mso-width-relative:page;mso-wrap-distance-bottom:0;mso-wrap-distance-left:9pt;mso-wrap-distance-right:9pt;mso-wrap-distance-top:0;position:absolute;v-text-anchor:top;z-index:-251643904" filled="f" fillcolor="this" stroked="f">
              <v:textbox inset="0,0,0,0">
                <w:txbxContent>
                  <w:p w:rsidR="000D4F6B" w:rsidRPr="00C70D39" w14:paraId="05E59D13" w14:textId="77777777">
                    <w:pPr>
                      <w:spacing w:before="10"/>
                      <w:ind w:left="20"/>
                      <w:rPr>
                        <w:b/>
                        <w:sz w:val="32"/>
                      </w:rPr>
                    </w:pPr>
                    <w:r>
                      <w:rPr>
                        <w:b/>
                        <w:sz w:val="32"/>
                      </w:rPr>
                      <w:t>EXHIBIT</w:t>
                    </w:r>
                    <w:r>
                      <w:rPr>
                        <w:b/>
                        <w:spacing w:val="-5"/>
                        <w:sz w:val="32"/>
                      </w:rPr>
                      <w:t xml:space="preserve"> </w:t>
                    </w:r>
                    <w:r>
                      <w:rPr>
                        <w:b/>
                        <w:sz w:val="32"/>
                      </w:rPr>
                      <w:t>L</w:t>
                    </w:r>
                  </w:p>
                </w:txbxContent>
              </v:textbox>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6AD19D1A" w14:textId="1376F1B7">
    <w:pPr>
      <w:pStyle w:val="BodyText"/>
      <w:spacing w:line="14" w:lineRule="auto"/>
      <w:rPr>
        <w:sz w:val="20"/>
      </w:rPr>
    </w:pPr>
    <w:r>
      <w:rPr>
        <w:noProof/>
      </w:rPr>
      <mc:AlternateContent>
        <mc:Choice Requires="wps">
          <w:drawing>
            <wp:anchor distT="0" distB="0" distL="114300" distR="114300" simplePos="0" relativeHeight="251675648" behindDoc="1" locked="0" layoutInCell="1" allowOverlap="1">
              <wp:simplePos x="0" y="0"/>
              <wp:positionH relativeFrom="page">
                <wp:posOffset>3407410</wp:posOffset>
              </wp:positionH>
              <wp:positionV relativeFrom="page">
                <wp:posOffset>1611630</wp:posOffset>
              </wp:positionV>
              <wp:extent cx="1052830" cy="252730"/>
              <wp:effectExtent l="0" t="0" r="0" b="0"/>
              <wp:wrapNone/>
              <wp:docPr id="1026"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2830" cy="25273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77777777">
                          <w:pPr>
                            <w:spacing w:before="10"/>
                            <w:ind w:left="20"/>
                            <w:rPr>
                              <w:b/>
                              <w:sz w:val="32"/>
                            </w:rPr>
                          </w:pPr>
                          <w:r>
                            <w:rPr>
                              <w:b/>
                              <w:sz w:val="32"/>
                            </w:rPr>
                            <w:t>EXHIBIT</w:t>
                          </w:r>
                          <w:r>
                            <w:rPr>
                              <w:b/>
                              <w:spacing w:val="-5"/>
                              <w:sz w:val="32"/>
                            </w:rPr>
                            <w:t xml:space="preserve"> </w:t>
                          </w:r>
                          <w:r>
                            <w:rPr>
                              <w:b/>
                              <w:sz w:val="32"/>
                            </w:rPr>
                            <w:t>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1" type="#_x0000_t202" style="width:82.9pt;height:19.9pt;margin-top:126.9pt;margin-left:268.3pt;mso-height-percent:0;mso-height-relative:page;mso-position-horizontal-relative:page;mso-position-vertical-relative:page;mso-width-percent:0;mso-width-relative:page;mso-wrap-distance-bottom:0;mso-wrap-distance-left:9pt;mso-wrap-distance-right:9pt;mso-wrap-distance-top:0;position:absolute;v-text-anchor:top;z-index:-251641856" filled="f" fillcolor="this" stroked="f">
              <v:textbox inset="0,0,0,0">
                <w:txbxContent>
                  <w:p w:rsidR="000D4F6B" w:rsidRPr="00C70D39" w14:paraId="070B23CE" w14:textId="77777777">
                    <w:pPr>
                      <w:spacing w:before="10"/>
                      <w:ind w:left="20"/>
                      <w:rPr>
                        <w:b/>
                        <w:sz w:val="32"/>
                      </w:rPr>
                    </w:pPr>
                    <w:r>
                      <w:rPr>
                        <w:b/>
                        <w:sz w:val="32"/>
                      </w:rPr>
                      <w:t>EXHIBIT</w:t>
                    </w:r>
                    <w:r>
                      <w:rPr>
                        <w:b/>
                        <w:spacing w:val="-5"/>
                        <w:sz w:val="32"/>
                      </w:rPr>
                      <w:t xml:space="preserve"> </w:t>
                    </w:r>
                    <w:r>
                      <w:rPr>
                        <w:b/>
                        <w:sz w:val="32"/>
                      </w:rPr>
                      <w:t>M</w:t>
                    </w:r>
                  </w:p>
                </w:txbxContent>
              </v:textbox>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E9A7CC4" w14:textId="77777777">
    <w:pPr>
      <w:pStyle w:val="Body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3D66DB4" w14:textId="6C56C3D2">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901700</wp:posOffset>
              </wp:positionH>
              <wp:positionV relativeFrom="page">
                <wp:posOffset>1059180</wp:posOffset>
              </wp:positionV>
              <wp:extent cx="2033905" cy="196215"/>
              <wp:effectExtent l="0" t="0" r="0" b="0"/>
              <wp:wrapNone/>
              <wp:docPr id="1025"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3905" cy="196215"/>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prstDash val="solid"/>
                            <a:miter lim="800000"/>
                            <a:headEnd/>
                            <a:tailEnd/>
                          </a14:hiddenLine>
                        </a:ext>
                        <a:ext xmlns:a="http://schemas.openxmlformats.org/drawingml/2006/main" uri="{909E8E84-426E-40DD-AFC4-6F175D3DCCD1}">
                          <a14:hiddenFill xmlns:a14="http://schemas.microsoft.com/office/drawing/2010/main">
                            <a:solidFill>
                              <a:srgbClr val="FFFFFF"/>
                            </a:solidFill>
                          </a14:hiddenFill>
                        </a:ext>
                      </a:extLst>
                    </wps:spPr>
                    <wps:txbx>
                      <w:txbxContent>
                        <w:p w:rsidR="000D4F6B" w:rsidRPr="00C70D39" w14:textId="77777777">
                          <w:pPr>
                            <w:spacing w:before="12"/>
                            <w:ind w:left="20"/>
                            <w:rPr>
                              <w:b/>
                              <w:sz w:val="24"/>
                            </w:rPr>
                          </w:pPr>
                          <w:r>
                            <w:rPr>
                              <w:b/>
                              <w:sz w:val="24"/>
                            </w:rPr>
                            <w:t>Incentive Payment Example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2" type="#_x0000_t202" style="width:160.15pt;height:15.45pt;margin-top:83.4pt;margin-left:71pt;mso-height-percent:0;mso-height-relative:page;mso-position-horizontal-relative:page;mso-position-vertical-relative:page;mso-width-percent:0;mso-width-relative:page;mso-wrap-distance-bottom:0;mso-wrap-distance-left:9pt;mso-wrap-distance-right:9pt;mso-wrap-distance-top:0;position:absolute;v-text-anchor:top;z-index:-251639808" filled="f" fillcolor="this" stroked="f">
              <v:textbox inset="0,0,0,0">
                <w:txbxContent>
                  <w:p w:rsidR="000D4F6B" w:rsidRPr="00C70D39" w14:paraId="21A0E6AD" w14:textId="77777777">
                    <w:pPr>
                      <w:spacing w:before="12"/>
                      <w:ind w:left="20"/>
                      <w:rPr>
                        <w:b/>
                        <w:sz w:val="24"/>
                      </w:rPr>
                    </w:pPr>
                    <w:r>
                      <w:rPr>
                        <w:b/>
                        <w:sz w:val="24"/>
                      </w:rPr>
                      <w:t>Incentive Payment Example</w:t>
                    </w:r>
                  </w:p>
                </w:txbxContent>
              </v:textbox>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6E751792" w14:textId="337F022E">
    <w:pPr>
      <w:pStyle w:val="BodyText"/>
      <w:spacing w:line="14" w:lineRule="auto"/>
      <w:rPr>
        <w:sz w:val="20"/>
      </w:rPr>
    </w:pPr>
    <w:r>
      <w:rPr>
        <w:noProof/>
      </w:rPr>
      <mc:AlternateContent>
        <mc:Choice Requires="wps">
          <w:drawing>
            <wp:anchor distT="0" distB="0" distL="114300" distR="114300" simplePos="0" relativeHeight="251679744" behindDoc="1" locked="0" layoutInCell="1" allowOverlap="1">
              <wp:simplePos x="0" y="0"/>
              <wp:positionH relativeFrom="page">
                <wp:posOffset>901700</wp:posOffset>
              </wp:positionH>
              <wp:positionV relativeFrom="page">
                <wp:posOffset>1059180</wp:posOffset>
              </wp:positionV>
              <wp:extent cx="2472055" cy="196215"/>
              <wp:effectExtent l="0" t="0" r="4445" b="13335"/>
              <wp:wrapNone/>
              <wp:docPr id="113146844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2055" cy="196215"/>
                      </a:xfrm>
                      <a:prstGeom prst="rect">
                        <a:avLst/>
                      </a:prstGeom>
                      <a:noFill/>
                      <a:ln>
                        <a:noFill/>
                      </a:ln>
                    </wps:spPr>
                    <wps:txbx>
                      <w:txbxContent>
                        <w:p w:rsidR="000D4F6B" w:rsidRPr="00C70D39" w14:textId="77777777">
                          <w:pPr>
                            <w:spacing w:before="12"/>
                            <w:ind w:left="20"/>
                            <w:rPr>
                              <w:b/>
                              <w:sz w:val="24"/>
                            </w:rPr>
                          </w:pPr>
                          <w:r>
                            <w:rPr>
                              <w:b/>
                              <w:sz w:val="24"/>
                            </w:rPr>
                            <w:t>Disincentive</w:t>
                          </w:r>
                          <w:r>
                            <w:rPr>
                              <w:b/>
                              <w:spacing w:val="-9"/>
                              <w:sz w:val="24"/>
                            </w:rPr>
                            <w:t xml:space="preserve"> </w:t>
                          </w:r>
                          <w:r>
                            <w:rPr>
                              <w:b/>
                              <w:sz w:val="24"/>
                            </w:rPr>
                            <w:t>Adjustment</w:t>
                          </w:r>
                          <w:r>
                            <w:rPr>
                              <w:b/>
                              <w:spacing w:val="-9"/>
                              <w:sz w:val="24"/>
                            </w:rPr>
                            <w:t xml:space="preserve"> </w:t>
                          </w:r>
                          <w:r>
                            <w:rPr>
                              <w:b/>
                              <w:sz w:val="24"/>
                            </w:rPr>
                            <w:t>Example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3" type="#_x0000_t202" style="width:194.65pt;height:15.45pt;margin-top:83.4pt;margin-left:71pt;mso-height-percent:0;mso-height-relative:page;mso-position-horizontal-relative:page;mso-position-vertical-relative:page;mso-width-percent:0;mso-width-relative:page;mso-wrap-distance-bottom:0;mso-wrap-distance-left:9pt;mso-wrap-distance-right:9pt;mso-wrap-distance-top:0;position:absolute;v-text-anchor:top;z-index:-251637760" filled="f" fillcolor="this" stroked="f">
              <v:textbox inset="0,0,0,0">
                <w:txbxContent>
                  <w:p w:rsidR="000D4F6B" w:rsidRPr="00C70D39" w14:paraId="0203754C" w14:textId="77777777">
                    <w:pPr>
                      <w:spacing w:before="12"/>
                      <w:ind w:left="20"/>
                      <w:rPr>
                        <w:b/>
                        <w:sz w:val="24"/>
                      </w:rPr>
                    </w:pPr>
                    <w:r>
                      <w:rPr>
                        <w:b/>
                        <w:sz w:val="24"/>
                      </w:rPr>
                      <w:t>Disincentive</w:t>
                    </w:r>
                    <w:r>
                      <w:rPr>
                        <w:b/>
                        <w:spacing w:val="-9"/>
                        <w:sz w:val="24"/>
                      </w:rPr>
                      <w:t xml:space="preserve"> </w:t>
                    </w:r>
                    <w:r>
                      <w:rPr>
                        <w:b/>
                        <w:sz w:val="24"/>
                      </w:rPr>
                      <w:t>Adjustment</w:t>
                    </w:r>
                    <w:r>
                      <w:rPr>
                        <w:b/>
                        <w:spacing w:val="-9"/>
                        <w:sz w:val="24"/>
                      </w:rPr>
                      <w:t xml:space="preserve"> </w:t>
                    </w:r>
                    <w:r>
                      <w:rPr>
                        <w:b/>
                        <w:sz w:val="24"/>
                      </w:rPr>
                      <w:t>Example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rsidP="00124ED6" w14:paraId="19A8B7AA" w14:textId="77777777">
    <w:pPr>
      <w:pStyle w:val="TOCHeader"/>
      <w:tabs>
        <w:tab w:val="center" w:pos="4964"/>
        <w:tab w:val="right" w:pos="9928"/>
      </w:tabs>
      <w:rPr>
        <w:u w:val="single"/>
      </w:rPr>
    </w:pPr>
    <w:r>
      <w:rPr>
        <w:b/>
        <w:caps/>
      </w:rPr>
      <w:t>Table of Contents</w:t>
    </w:r>
  </w:p>
  <w:p w:rsidR="000D4F6B" w:rsidRPr="00C70D39" w:rsidP="00124ED6" w14:paraId="789AC694" w14:textId="77777777">
    <w:pPr>
      <w:pStyle w:val="TOCHeader"/>
      <w:tabs>
        <w:tab w:val="center" w:pos="4964"/>
        <w:tab w:val="right" w:pos="9928"/>
      </w:tabs>
    </w:pPr>
    <w:r>
      <w:t>(continued)</w:t>
    </w:r>
  </w:p>
  <w:p w:rsidR="000D4F6B" w:rsidRPr="00C70D39" w:rsidP="00124ED6" w14:paraId="64C10317" w14:textId="77777777">
    <w:pPr>
      <w:pStyle w:val="TOCHeader"/>
      <w:tabs>
        <w:tab w:val="center" w:pos="4964"/>
        <w:tab w:val="right" w:pos="9928"/>
      </w:tabs>
      <w:spacing w:after="200"/>
      <w:jc w:val="right"/>
      <w:rPr>
        <w:u w:val="single"/>
      </w:rPr>
    </w:pPr>
    <w:r>
      <w:rPr>
        <w:b/>
      </w:rPr>
      <w:t>Page</w:t>
    </w:r>
  </w:p>
  <w:p w:rsidR="000D4F6B" w:rsidRPr="00C70D39" w:rsidP="00124ED6" w14:paraId="40178D48" w14:textId="77777777">
    <w:pPr>
      <w:pStyle w:val="Header"/>
      <w:tabs>
        <w:tab w:val="clear" w:pos="4680"/>
        <w:tab w:val="center" w:pos="4964"/>
        <w:tab w:val="clear" w:pos="9360"/>
        <w:tab w:val="right" w:pos="9928"/>
      </w:tabs>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18B830D3" w14:textId="77777777">
    <w:pPr>
      <w:pStyle w:val="BodyText"/>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425A2159" w14:textId="77777777">
    <w:pPr>
      <w:pStyle w:val="BodyText"/>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Header1"/>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pPr>
      <w:pStyle w:val="BodyText1"/>
      <w:widowControl/>
      <w:spacing w:before="0" w:after="240" w:line="14" w:lineRule="auto"/>
      <w:ind w:left="720"/>
      <w:jc w:val="both"/>
      <w:rPr>
        <w:del w:id="2617" w:author="Rodriguez, Andrea" w:date="2026-05-21T11:56:11Z"/>
        <w:sz w:val="2"/>
        <w:szCs w:val="2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ins w:id="2631" w:author="Rodriguez, Andrea" w:date="2026-05-21T11:56:11Z"/>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ins w:id="2643" w:author="Rodriguez, Andrea" w:date="2026-05-21T11:56:11Z"/>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BodyText1"/>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rsidP="00124ED6" w14:paraId="0FB45FC8" w14:textId="77777777">
    <w:pPr>
      <w:pStyle w:val="TOCHeader"/>
      <w:tabs>
        <w:tab w:val="center" w:pos="4964"/>
        <w:tab w:val="right" w:pos="9928"/>
      </w:tabs>
      <w:rPr>
        <w:u w:val="single"/>
      </w:rPr>
    </w:pPr>
    <w:bookmarkStart w:id="29" w:name="zzmpTOCHeader_Primary"/>
    <w:r>
      <w:rPr>
        <w:b/>
        <w:caps/>
      </w:rPr>
      <w:t>Table of Contents</w:t>
    </w:r>
  </w:p>
  <w:p w:rsidR="000D4F6B" w:rsidRPr="00C70D39" w:rsidP="00124ED6" w14:paraId="15CB40AB" w14:textId="14E372FD">
    <w:pPr>
      <w:pStyle w:val="TOCHeader"/>
      <w:tabs>
        <w:tab w:val="center" w:pos="4964"/>
        <w:tab w:val="right" w:pos="9928"/>
      </w:tabs>
    </w:pPr>
  </w:p>
  <w:p w:rsidR="000D4F6B" w:rsidRPr="00C70D39" w:rsidP="00124ED6" w14:paraId="317C9EC3" w14:textId="77777777">
    <w:pPr>
      <w:pStyle w:val="TOCHeader"/>
      <w:tabs>
        <w:tab w:val="center" w:pos="4964"/>
        <w:tab w:val="right" w:pos="9928"/>
      </w:tabs>
      <w:spacing w:after="200"/>
      <w:jc w:val="right"/>
      <w:rPr>
        <w:u w:val="single"/>
      </w:rPr>
    </w:pPr>
    <w:r>
      <w:rPr>
        <w:b/>
      </w:rPr>
      <w:t>Page</w:t>
    </w:r>
  </w:p>
  <w:bookmarkEnd w:id="29"/>
  <w:p w:rsidR="000D4F6B" w:rsidRPr="00C70D39" w:rsidP="00124ED6" w14:paraId="699B2D54" w14:textId="77777777">
    <w:pPr>
      <w:pStyle w:val="Header"/>
      <w:tabs>
        <w:tab w:val="clear" w:pos="4680"/>
        <w:tab w:val="center" w:pos="4964"/>
        <w:tab w:val="clear" w:pos="9360"/>
        <w:tab w:val="right" w:pos="992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3AD9E4D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paraId="002C57C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D4F6B" w:rsidRPr="00C70D39" w14:textId="77777777">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2E46B3"/>
    <w:multiLevelType w:val="hybridMultilevel"/>
    <w:tmpl w:val="2BD02824"/>
    <w:lvl w:ilvl="0">
      <w:start w:val="1"/>
      <w:numFmt w:val="lowerLetter"/>
      <w:lvlText w:val="%1)"/>
      <w:lvlJc w:val="left"/>
      <w:pPr>
        <w:ind w:left="980" w:hanging="280"/>
      </w:pPr>
      <w:rPr>
        <w:rFonts w:ascii="Arial" w:eastAsia="Arial" w:hAnsi="Arial" w:cs="Arial" w:hint="default"/>
        <w:b w:val="0"/>
        <w:bCs w:val="0"/>
        <w:i w:val="0"/>
        <w:iCs w:val="0"/>
        <w:spacing w:val="-1"/>
        <w:w w:val="100"/>
        <w:sz w:val="24"/>
        <w:szCs w:val="24"/>
      </w:rPr>
    </w:lvl>
    <w:lvl w:ilvl="1">
      <w:start w:val="0"/>
      <w:numFmt w:val="bullet"/>
      <w:lvlText w:val="•"/>
      <w:lvlJc w:val="left"/>
      <w:pPr>
        <w:ind w:left="1882" w:hanging="280"/>
      </w:pPr>
      <w:rPr>
        <w:rFonts w:hint="default"/>
      </w:rPr>
    </w:lvl>
    <w:lvl w:ilvl="2">
      <w:start w:val="0"/>
      <w:numFmt w:val="bullet"/>
      <w:lvlText w:val="•"/>
      <w:lvlJc w:val="left"/>
      <w:pPr>
        <w:ind w:left="2784" w:hanging="280"/>
      </w:pPr>
      <w:rPr>
        <w:rFonts w:hint="default"/>
      </w:rPr>
    </w:lvl>
    <w:lvl w:ilvl="3">
      <w:start w:val="0"/>
      <w:numFmt w:val="bullet"/>
      <w:lvlText w:val="•"/>
      <w:lvlJc w:val="left"/>
      <w:pPr>
        <w:ind w:left="3686" w:hanging="280"/>
      </w:pPr>
      <w:rPr>
        <w:rFonts w:hint="default"/>
      </w:rPr>
    </w:lvl>
    <w:lvl w:ilvl="4">
      <w:start w:val="0"/>
      <w:numFmt w:val="bullet"/>
      <w:lvlText w:val="•"/>
      <w:lvlJc w:val="left"/>
      <w:pPr>
        <w:ind w:left="4588" w:hanging="280"/>
      </w:pPr>
      <w:rPr>
        <w:rFonts w:hint="default"/>
      </w:rPr>
    </w:lvl>
    <w:lvl w:ilvl="5">
      <w:start w:val="0"/>
      <w:numFmt w:val="bullet"/>
      <w:lvlText w:val="•"/>
      <w:lvlJc w:val="left"/>
      <w:pPr>
        <w:ind w:left="5490" w:hanging="280"/>
      </w:pPr>
      <w:rPr>
        <w:rFonts w:hint="default"/>
      </w:rPr>
    </w:lvl>
    <w:lvl w:ilvl="6">
      <w:start w:val="0"/>
      <w:numFmt w:val="bullet"/>
      <w:lvlText w:val="•"/>
      <w:lvlJc w:val="left"/>
      <w:pPr>
        <w:ind w:left="6392" w:hanging="280"/>
      </w:pPr>
      <w:rPr>
        <w:rFonts w:hint="default"/>
      </w:rPr>
    </w:lvl>
    <w:lvl w:ilvl="7">
      <w:start w:val="0"/>
      <w:numFmt w:val="bullet"/>
      <w:lvlText w:val="•"/>
      <w:lvlJc w:val="left"/>
      <w:pPr>
        <w:ind w:left="7294" w:hanging="280"/>
      </w:pPr>
      <w:rPr>
        <w:rFonts w:hint="default"/>
      </w:rPr>
    </w:lvl>
    <w:lvl w:ilvl="8">
      <w:start w:val="0"/>
      <w:numFmt w:val="bullet"/>
      <w:lvlText w:val="•"/>
      <w:lvlJc w:val="left"/>
      <w:pPr>
        <w:ind w:left="8196" w:hanging="280"/>
      </w:pPr>
      <w:rPr>
        <w:rFonts w:hint="default"/>
      </w:rPr>
    </w:lvl>
  </w:abstractNum>
  <w:abstractNum w:abstractNumId="1">
    <w:nsid w:val="024406E6"/>
    <w:multiLevelType w:val="hybridMultilevel"/>
    <w:tmpl w:val="E4F2C588"/>
    <w:lvl w:ilvl="0">
      <w:start w:val="1"/>
      <w:numFmt w:val="lowerLetter"/>
      <w:lvlText w:val="%1)"/>
      <w:lvlJc w:val="left"/>
      <w:pPr>
        <w:ind w:left="1280" w:hanging="360"/>
      </w:pPr>
      <w:rPr>
        <w:rFonts w:ascii="Arial" w:eastAsia="Arial" w:hAnsi="Arial" w:cs="Arial"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CA2DD7"/>
    <w:multiLevelType w:val="multilevel"/>
    <w:tmpl w:val="A8AEA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DF62A2"/>
    <w:multiLevelType w:val="hybridMultilevel"/>
    <w:tmpl w:val="49C8E0A4"/>
    <w:lvl w:ilvl="0">
      <w:start w:val="3"/>
      <w:numFmt w:val="decimal"/>
      <w:lvlText w:val="(%1)"/>
      <w:lvlJc w:val="left"/>
      <w:pPr>
        <w:ind w:left="980" w:hanging="360"/>
        <w:jc w:val="right"/>
      </w:pPr>
      <w:rPr>
        <w:rFonts w:ascii="Arial" w:eastAsia="Arial" w:hAnsi="Arial" w:cs="Arial" w:hint="default"/>
        <w:b w:val="0"/>
        <w:bCs w:val="0"/>
        <w:i w:val="0"/>
        <w:iCs w:val="0"/>
        <w:spacing w:val="-1"/>
        <w:w w:val="100"/>
        <w:sz w:val="24"/>
        <w:szCs w:val="24"/>
      </w:rPr>
    </w:lvl>
    <w:lvl w:ilvl="1">
      <w:start w:val="0"/>
      <w:numFmt w:val="bullet"/>
      <w:lvlText w:val="•"/>
      <w:lvlJc w:val="left"/>
      <w:pPr>
        <w:ind w:left="1882" w:hanging="360"/>
      </w:pPr>
      <w:rPr>
        <w:rFonts w:hint="default"/>
      </w:rPr>
    </w:lvl>
    <w:lvl w:ilvl="2">
      <w:start w:val="0"/>
      <w:numFmt w:val="bullet"/>
      <w:lvlText w:val="•"/>
      <w:lvlJc w:val="left"/>
      <w:pPr>
        <w:ind w:left="2784" w:hanging="360"/>
      </w:pPr>
      <w:rPr>
        <w:rFonts w:hint="default"/>
      </w:rPr>
    </w:lvl>
    <w:lvl w:ilvl="3">
      <w:start w:val="0"/>
      <w:numFmt w:val="bullet"/>
      <w:lvlText w:val="•"/>
      <w:lvlJc w:val="left"/>
      <w:pPr>
        <w:ind w:left="368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392" w:hanging="360"/>
      </w:pPr>
      <w:rPr>
        <w:rFonts w:hint="default"/>
      </w:rPr>
    </w:lvl>
    <w:lvl w:ilvl="7">
      <w:start w:val="0"/>
      <w:numFmt w:val="bullet"/>
      <w:lvlText w:val="•"/>
      <w:lvlJc w:val="left"/>
      <w:pPr>
        <w:ind w:left="7294" w:hanging="360"/>
      </w:pPr>
      <w:rPr>
        <w:rFonts w:hint="default"/>
      </w:rPr>
    </w:lvl>
    <w:lvl w:ilvl="8">
      <w:start w:val="0"/>
      <w:numFmt w:val="bullet"/>
      <w:lvlText w:val="•"/>
      <w:lvlJc w:val="left"/>
      <w:pPr>
        <w:ind w:left="8196" w:hanging="360"/>
      </w:pPr>
      <w:rPr>
        <w:rFonts w:hint="default"/>
      </w:rPr>
    </w:lvl>
  </w:abstractNum>
  <w:abstractNum w:abstractNumId="4">
    <w:nsid w:val="02F34054"/>
    <w:multiLevelType w:val="multilevel"/>
    <w:tmpl w:val="3FE6B0F8"/>
    <w:lvl w:ilvl="0">
      <w:start w:val="8"/>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1"/>
      <w:numFmt w:val="upperLetter"/>
      <w:lvlText w:val="%3)"/>
      <w:lvlJc w:val="left"/>
      <w:pPr>
        <w:ind w:left="1640" w:hanging="721"/>
      </w:pPr>
      <w:rPr>
        <w:rFonts w:ascii="Arial" w:eastAsia="Arial" w:hAnsi="Arial" w:cs="Arial" w:hint="default"/>
        <w:b w:val="0"/>
        <w:bCs w:val="0"/>
        <w:i w:val="0"/>
        <w:iCs w:val="0"/>
        <w:w w:val="100"/>
        <w:sz w:val="24"/>
        <w:szCs w:val="24"/>
      </w:rPr>
    </w:lvl>
    <w:lvl w:ilvl="3">
      <w:start w:val="0"/>
      <w:numFmt w:val="bullet"/>
      <w:lvlText w:val="•"/>
      <w:lvlJc w:val="left"/>
      <w:pPr>
        <w:ind w:left="3497" w:hanging="721"/>
      </w:pPr>
      <w:rPr>
        <w:rFonts w:hint="default"/>
      </w:rPr>
    </w:lvl>
    <w:lvl w:ilvl="4">
      <w:start w:val="0"/>
      <w:numFmt w:val="bullet"/>
      <w:lvlText w:val="•"/>
      <w:lvlJc w:val="left"/>
      <w:pPr>
        <w:ind w:left="4426" w:hanging="721"/>
      </w:pPr>
      <w:rPr>
        <w:rFonts w:hint="default"/>
      </w:rPr>
    </w:lvl>
    <w:lvl w:ilvl="5">
      <w:start w:val="0"/>
      <w:numFmt w:val="bullet"/>
      <w:lvlText w:val="•"/>
      <w:lvlJc w:val="left"/>
      <w:pPr>
        <w:ind w:left="5355" w:hanging="721"/>
      </w:pPr>
      <w:rPr>
        <w:rFonts w:hint="default"/>
      </w:rPr>
    </w:lvl>
    <w:lvl w:ilvl="6">
      <w:start w:val="0"/>
      <w:numFmt w:val="bullet"/>
      <w:lvlText w:val="•"/>
      <w:lvlJc w:val="left"/>
      <w:pPr>
        <w:ind w:left="6284" w:hanging="721"/>
      </w:pPr>
      <w:rPr>
        <w:rFonts w:hint="default"/>
      </w:rPr>
    </w:lvl>
    <w:lvl w:ilvl="7">
      <w:start w:val="0"/>
      <w:numFmt w:val="bullet"/>
      <w:lvlText w:val="•"/>
      <w:lvlJc w:val="left"/>
      <w:pPr>
        <w:ind w:left="7213" w:hanging="721"/>
      </w:pPr>
      <w:rPr>
        <w:rFonts w:hint="default"/>
      </w:rPr>
    </w:lvl>
    <w:lvl w:ilvl="8">
      <w:start w:val="0"/>
      <w:numFmt w:val="bullet"/>
      <w:lvlText w:val="•"/>
      <w:lvlJc w:val="left"/>
      <w:pPr>
        <w:ind w:left="8142" w:hanging="721"/>
      </w:pPr>
      <w:rPr>
        <w:rFonts w:hint="default"/>
      </w:rPr>
    </w:lvl>
  </w:abstractNum>
  <w:abstractNum w:abstractNumId="5">
    <w:nsid w:val="033E069B"/>
    <w:multiLevelType w:val="hybridMultilevel"/>
    <w:tmpl w:val="1E34154C"/>
    <w:lvl w:ilvl="0">
      <w:start w:val="1"/>
      <w:numFmt w:val="decimal"/>
      <w:lvlText w:val="%1)"/>
      <w:lvlJc w:val="left"/>
      <w:pPr>
        <w:ind w:left="1060" w:hanging="360"/>
      </w:pPr>
      <w:rPr>
        <w:rFonts w:ascii="Calibri" w:eastAsia="Calibri" w:hAnsi="Calibri" w:cs="Calibri" w:hint="default"/>
        <w:b w:val="0"/>
        <w:bCs w:val="0"/>
        <w:i w:val="0"/>
        <w:iCs w:val="0"/>
        <w:w w:val="100"/>
        <w:sz w:val="22"/>
        <w:szCs w:val="22"/>
      </w:rPr>
    </w:lvl>
    <w:lvl w:ilvl="1">
      <w:start w:val="0"/>
      <w:numFmt w:val="bullet"/>
      <w:lvlText w:val="•"/>
      <w:lvlJc w:val="left"/>
      <w:pPr>
        <w:ind w:left="1940" w:hanging="360"/>
      </w:pPr>
      <w:rPr>
        <w:rFonts w:hint="default"/>
      </w:rPr>
    </w:lvl>
    <w:lvl w:ilvl="2">
      <w:start w:val="0"/>
      <w:numFmt w:val="bullet"/>
      <w:lvlText w:val="•"/>
      <w:lvlJc w:val="left"/>
      <w:pPr>
        <w:ind w:left="282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580"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40" w:hanging="360"/>
      </w:pPr>
      <w:rPr>
        <w:rFonts w:hint="default"/>
      </w:rPr>
    </w:lvl>
    <w:lvl w:ilvl="7">
      <w:start w:val="0"/>
      <w:numFmt w:val="bullet"/>
      <w:lvlText w:val="•"/>
      <w:lvlJc w:val="left"/>
      <w:pPr>
        <w:ind w:left="7220" w:hanging="360"/>
      </w:pPr>
      <w:rPr>
        <w:rFonts w:hint="default"/>
      </w:rPr>
    </w:lvl>
    <w:lvl w:ilvl="8">
      <w:start w:val="0"/>
      <w:numFmt w:val="bullet"/>
      <w:lvlText w:val="•"/>
      <w:lvlJc w:val="left"/>
      <w:pPr>
        <w:ind w:left="8100" w:hanging="360"/>
      </w:pPr>
      <w:rPr>
        <w:rFonts w:hint="default"/>
      </w:rPr>
    </w:lvl>
  </w:abstractNum>
  <w:abstractNum w:abstractNumId="6">
    <w:nsid w:val="0396468A"/>
    <w:multiLevelType w:val="hybridMultilevel"/>
    <w:tmpl w:val="B754A56A"/>
    <w:lvl w:ilvl="0">
      <w:start w:val="2"/>
      <w:numFmt w:val="upperLetter"/>
      <w:lvlText w:val="%1."/>
      <w:lvlJc w:val="left"/>
      <w:pPr>
        <w:ind w:left="919" w:hanging="504"/>
      </w:pPr>
      <w:rPr>
        <w:rFonts w:ascii="Arial" w:eastAsia="Arial" w:hAnsi="Arial" w:cs="Arial" w:hint="default"/>
        <w:b/>
        <w:bCs/>
        <w:i w:val="0"/>
        <w:iCs w:val="0"/>
        <w:spacing w:val="-1"/>
        <w:w w:val="100"/>
        <w:sz w:val="24"/>
        <w:szCs w:val="24"/>
      </w:rPr>
    </w:lvl>
    <w:lvl w:ilvl="1">
      <w:start w:val="0"/>
      <w:numFmt w:val="bullet"/>
      <w:lvlText w:val="•"/>
      <w:lvlJc w:val="left"/>
      <w:pPr>
        <w:ind w:left="1828" w:hanging="504"/>
      </w:pPr>
      <w:rPr>
        <w:rFonts w:hint="default"/>
      </w:rPr>
    </w:lvl>
    <w:lvl w:ilvl="2">
      <w:start w:val="0"/>
      <w:numFmt w:val="bullet"/>
      <w:lvlText w:val="•"/>
      <w:lvlJc w:val="left"/>
      <w:pPr>
        <w:ind w:left="2736" w:hanging="504"/>
      </w:pPr>
      <w:rPr>
        <w:rFonts w:hint="default"/>
      </w:rPr>
    </w:lvl>
    <w:lvl w:ilvl="3">
      <w:start w:val="0"/>
      <w:numFmt w:val="bullet"/>
      <w:lvlText w:val="•"/>
      <w:lvlJc w:val="left"/>
      <w:pPr>
        <w:ind w:left="3644" w:hanging="504"/>
      </w:pPr>
      <w:rPr>
        <w:rFonts w:hint="default"/>
      </w:rPr>
    </w:lvl>
    <w:lvl w:ilvl="4">
      <w:start w:val="0"/>
      <w:numFmt w:val="bullet"/>
      <w:lvlText w:val="•"/>
      <w:lvlJc w:val="left"/>
      <w:pPr>
        <w:ind w:left="4552" w:hanging="504"/>
      </w:pPr>
      <w:rPr>
        <w:rFonts w:hint="default"/>
      </w:rPr>
    </w:lvl>
    <w:lvl w:ilvl="5">
      <w:start w:val="0"/>
      <w:numFmt w:val="bullet"/>
      <w:lvlText w:val="•"/>
      <w:lvlJc w:val="left"/>
      <w:pPr>
        <w:ind w:left="5460" w:hanging="504"/>
      </w:pPr>
      <w:rPr>
        <w:rFonts w:hint="default"/>
      </w:rPr>
    </w:lvl>
    <w:lvl w:ilvl="6">
      <w:start w:val="0"/>
      <w:numFmt w:val="bullet"/>
      <w:lvlText w:val="•"/>
      <w:lvlJc w:val="left"/>
      <w:pPr>
        <w:ind w:left="6368" w:hanging="504"/>
      </w:pPr>
      <w:rPr>
        <w:rFonts w:hint="default"/>
      </w:rPr>
    </w:lvl>
    <w:lvl w:ilvl="7">
      <w:start w:val="0"/>
      <w:numFmt w:val="bullet"/>
      <w:lvlText w:val="•"/>
      <w:lvlJc w:val="left"/>
      <w:pPr>
        <w:ind w:left="7276" w:hanging="504"/>
      </w:pPr>
      <w:rPr>
        <w:rFonts w:hint="default"/>
      </w:rPr>
    </w:lvl>
    <w:lvl w:ilvl="8">
      <w:start w:val="0"/>
      <w:numFmt w:val="bullet"/>
      <w:lvlText w:val="•"/>
      <w:lvlJc w:val="left"/>
      <w:pPr>
        <w:ind w:left="8184" w:hanging="504"/>
      </w:pPr>
      <w:rPr>
        <w:rFonts w:hint="default"/>
      </w:rPr>
    </w:lvl>
  </w:abstractNum>
  <w:abstractNum w:abstractNumId="7">
    <w:nsid w:val="03B859A1"/>
    <w:multiLevelType w:val="hybridMultilevel"/>
    <w:tmpl w:val="6B005BE6"/>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8">
    <w:nsid w:val="0410149E"/>
    <w:multiLevelType w:val="hybridMultilevel"/>
    <w:tmpl w:val="00000000"/>
    <w:lvl w:ilvl="0">
      <w:start w:val="33"/>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9">
    <w:nsid w:val="0410149F"/>
    <w:multiLevelType w:val="hybridMultilevel"/>
    <w:tmpl w:val="00000000"/>
    <w:lvl w:ilvl="0">
      <w:start w:val="42"/>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0">
    <w:nsid w:val="041014A0"/>
    <w:multiLevelType w:val="hybridMultilevel"/>
    <w:tmpl w:val="00000000"/>
    <w:lvl w:ilvl="0">
      <w:start w:val="44"/>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1">
    <w:nsid w:val="041014A1"/>
    <w:multiLevelType w:val="hybridMultilevel"/>
    <w:tmpl w:val="00000000"/>
    <w:lvl w:ilvl="0">
      <w:start w:val="48"/>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2">
    <w:nsid w:val="041014A2"/>
    <w:multiLevelType w:val="hybridMultilevel"/>
    <w:tmpl w:val="00000000"/>
    <w:lvl w:ilvl="0">
      <w:start w:val="51"/>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3">
    <w:nsid w:val="041014AE"/>
    <w:multiLevelType w:val="hybridMultilevel"/>
    <w:tmpl w:val="00000000"/>
    <w:lvl w:ilvl="0">
      <w:start w:val="54"/>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4">
    <w:nsid w:val="041014AF"/>
    <w:multiLevelType w:val="hybridMultilevel"/>
    <w:tmpl w:val="00000000"/>
    <w:lvl w:ilvl="0">
      <w:start w:val="62"/>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5">
    <w:nsid w:val="041014B0"/>
    <w:multiLevelType w:val="hybridMultilevel"/>
    <w:tmpl w:val="00000000"/>
    <w:lvl w:ilvl="0">
      <w:start w:val="81"/>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6">
    <w:nsid w:val="041014B1"/>
    <w:multiLevelType w:val="hybridMultilevel"/>
    <w:tmpl w:val="00000000"/>
    <w:lvl w:ilvl="0">
      <w:start w:val="87"/>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7">
    <w:nsid w:val="041014B2"/>
    <w:multiLevelType w:val="hybridMultilevel"/>
    <w:tmpl w:val="00000000"/>
    <w:lvl w:ilvl="0">
      <w:start w:val="93"/>
      <w:numFmt w:val="decimal"/>
      <w:lvlText w:val="%1."/>
      <w:lvlJc w:val="left"/>
      <w:pPr>
        <w:ind w:left="98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18">
    <w:nsid w:val="041014B3"/>
    <w:multiLevelType w:val="multilevel"/>
    <w:tmpl w:val="00000000"/>
    <w:name w:val="Article"/>
    <w:lvl w:ilvl="0">
      <w:start w:val="3"/>
      <w:numFmt w:val="decimal"/>
      <w:pStyle w:val="ArticleL1"/>
      <w:suff w:val="nothing"/>
      <w:lvlText w:val="ARTICLE %1:"/>
      <w:lvlJc w:val="left"/>
      <w:pPr>
        <w:tabs>
          <w:tab w:val="num" w:pos="1008"/>
        </w:tabs>
        <w:ind w:left="1728" w:hanging="1728"/>
      </w:pPr>
      <w:rPr>
        <w:b/>
        <w:i w:val="0"/>
        <w:caps/>
        <w:smallCaps w:val="0"/>
        <w:u w:val="none"/>
      </w:rPr>
    </w:lvl>
    <w:lvl w:ilvl="1">
      <w:start w:val="1"/>
      <w:numFmt w:val="decimal"/>
      <w:pStyle w:val="ArticleL2"/>
      <w:isLgl/>
      <w:lvlText w:val="%1.%2"/>
      <w:lvlJc w:val="left"/>
      <w:pPr>
        <w:tabs>
          <w:tab w:val="num" w:pos="720"/>
        </w:tabs>
        <w:ind w:left="720" w:hanging="720"/>
      </w:pPr>
      <w:rPr>
        <w:b/>
        <w:i w:val="0"/>
        <w:caps w:val="0"/>
        <w:u w:val="none"/>
      </w:rPr>
    </w:lvl>
    <w:lvl w:ilvl="2">
      <w:start w:val="1"/>
      <w:numFmt w:val="upperLetter"/>
      <w:pStyle w:val="ArticleL3"/>
      <w:lvlText w:val="%3."/>
      <w:lvlJc w:val="left"/>
      <w:pPr>
        <w:tabs>
          <w:tab w:val="num" w:pos="1152"/>
        </w:tabs>
        <w:ind w:left="720" w:hanging="288"/>
      </w:pPr>
      <w:rPr>
        <w:b/>
        <w:i w:val="0"/>
        <w:caps w:val="0"/>
        <w:u w:val="none"/>
      </w:rPr>
    </w:lvl>
    <w:lvl w:ilvl="3">
      <w:start w:val="1"/>
      <w:numFmt w:val="decimal"/>
      <w:pStyle w:val="ArticleL4"/>
      <w:lvlText w:val="%4)"/>
      <w:lvlJc w:val="left"/>
      <w:pPr>
        <w:tabs>
          <w:tab w:val="num" w:pos="1152"/>
        </w:tabs>
        <w:ind w:left="1008" w:hanging="288"/>
      </w:pPr>
      <w:rPr>
        <w:b/>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19">
    <w:nsid w:val="041014B4"/>
    <w:multiLevelType w:val="multilevel"/>
    <w:tmpl w:val="00000000"/>
    <w:name w:val="Article"/>
    <w:lvl w:ilvl="0">
      <w:start w:val="3"/>
      <w:numFmt w:val="decimal"/>
      <w:pStyle w:val="ArticleL1"/>
      <w:suff w:val="nothing"/>
      <w:lvlText w:val="ARTICLE %1:"/>
      <w:lvlJc w:val="left"/>
      <w:pPr>
        <w:tabs>
          <w:tab w:val="num" w:pos="1008"/>
        </w:tabs>
        <w:ind w:left="1728" w:hanging="1728"/>
      </w:pPr>
      <w:rPr>
        <w:b/>
        <w:i w:val="0"/>
        <w:caps/>
        <w:smallCaps w:val="0"/>
        <w:u w:val="none"/>
      </w:rPr>
    </w:lvl>
    <w:lvl w:ilvl="1">
      <w:start w:val="1"/>
      <w:numFmt w:val="decimal"/>
      <w:pStyle w:val="ArticleL2"/>
      <w:isLgl/>
      <w:lvlText w:val="%1.%2"/>
      <w:lvlJc w:val="left"/>
      <w:pPr>
        <w:tabs>
          <w:tab w:val="num" w:pos="720"/>
        </w:tabs>
        <w:ind w:left="720" w:hanging="720"/>
      </w:pPr>
      <w:rPr>
        <w:b/>
        <w:i w:val="0"/>
        <w:caps w:val="0"/>
        <w:u w:val="none"/>
      </w:rPr>
    </w:lvl>
    <w:lvl w:ilvl="2">
      <w:start w:val="1"/>
      <w:numFmt w:val="upperLetter"/>
      <w:pStyle w:val="ArticleL3"/>
      <w:lvlText w:val="%3."/>
      <w:lvlJc w:val="left"/>
      <w:pPr>
        <w:tabs>
          <w:tab w:val="num" w:pos="1152"/>
        </w:tabs>
        <w:ind w:left="720" w:hanging="288"/>
      </w:pPr>
      <w:rPr>
        <w:b/>
        <w:i w:val="0"/>
        <w:caps w:val="0"/>
        <w:u w:val="none"/>
      </w:rPr>
    </w:lvl>
    <w:lvl w:ilvl="3">
      <w:start w:val="1"/>
      <w:numFmt w:val="decimal"/>
      <w:pStyle w:val="ArticleL4"/>
      <w:lvlText w:val="%4)"/>
      <w:lvlJc w:val="left"/>
      <w:pPr>
        <w:tabs>
          <w:tab w:val="num" w:pos="1152"/>
        </w:tabs>
        <w:ind w:left="1008" w:hanging="288"/>
      </w:pPr>
      <w:rPr>
        <w:b/>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20">
    <w:nsid w:val="041014CD"/>
    <w:multiLevelType w:val="multilevel"/>
    <w:tmpl w:val="00000000"/>
    <w:name w:val="Article"/>
    <w:lvl w:ilvl="0">
      <w:start w:val="4"/>
      <w:numFmt w:val="decimal"/>
      <w:pStyle w:val="ArticleL1"/>
      <w:suff w:val="nothing"/>
      <w:lvlText w:val="ARTICLE %1:"/>
      <w:lvlJc w:val="left"/>
      <w:pPr>
        <w:tabs>
          <w:tab w:val="num" w:pos="1008"/>
        </w:tabs>
        <w:ind w:left="1728" w:hanging="1728"/>
      </w:pPr>
      <w:rPr>
        <w:b/>
        <w:i w:val="0"/>
        <w:caps/>
        <w:smallCaps w:val="0"/>
        <w:u w:val="none"/>
      </w:rPr>
    </w:lvl>
    <w:lvl w:ilvl="1">
      <w:start w:val="1"/>
      <w:numFmt w:val="decimal"/>
      <w:pStyle w:val="ArticleL2"/>
      <w:isLgl/>
      <w:lvlText w:val="%1.%2"/>
      <w:lvlJc w:val="left"/>
      <w:pPr>
        <w:tabs>
          <w:tab w:val="num" w:pos="720"/>
        </w:tabs>
        <w:ind w:left="720" w:hanging="720"/>
      </w:pPr>
      <w:rPr>
        <w:b/>
        <w:i w:val="0"/>
        <w:caps w:val="0"/>
        <w:u w:val="none"/>
      </w:rPr>
    </w:lvl>
    <w:lvl w:ilvl="2">
      <w:start w:val="1"/>
      <w:numFmt w:val="upperLetter"/>
      <w:pStyle w:val="ArticleL3"/>
      <w:lvlText w:val="%3."/>
      <w:lvlJc w:val="left"/>
      <w:pPr>
        <w:tabs>
          <w:tab w:val="num" w:pos="1152"/>
        </w:tabs>
        <w:ind w:left="720" w:hanging="288"/>
      </w:pPr>
      <w:rPr>
        <w:b/>
        <w:i w:val="0"/>
        <w:caps w:val="0"/>
        <w:u w:val="none"/>
      </w:rPr>
    </w:lvl>
    <w:lvl w:ilvl="3">
      <w:start w:val="1"/>
      <w:numFmt w:val="decimal"/>
      <w:pStyle w:val="ArticleL4"/>
      <w:lvlText w:val="%4)"/>
      <w:lvlJc w:val="left"/>
      <w:pPr>
        <w:tabs>
          <w:tab w:val="num" w:pos="1152"/>
        </w:tabs>
        <w:ind w:left="1008" w:hanging="288"/>
      </w:pPr>
      <w:rPr>
        <w:b/>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21">
    <w:nsid w:val="0410151B"/>
    <w:multiLevelType w:val="multilevel"/>
    <w:tmpl w:val="00000000"/>
    <w:name w:val="Article"/>
    <w:lvl w:ilvl="0">
      <w:start w:val="5"/>
      <w:numFmt w:val="decimal"/>
      <w:pStyle w:val="ArticleL1"/>
      <w:suff w:val="nothing"/>
      <w:lvlText w:val="ARTICLE %1:"/>
      <w:lvlJc w:val="left"/>
      <w:pPr>
        <w:tabs>
          <w:tab w:val="num" w:pos="1008"/>
        </w:tabs>
        <w:ind w:left="1728" w:hanging="1728"/>
      </w:pPr>
      <w:rPr>
        <w:b/>
        <w:i w:val="0"/>
        <w:caps/>
        <w:smallCaps w:val="0"/>
        <w:u w:val="none"/>
      </w:rPr>
    </w:lvl>
    <w:lvl w:ilvl="1">
      <w:start w:val="29"/>
      <w:numFmt w:val="decimal"/>
      <w:pStyle w:val="ArticleL2"/>
      <w:isLgl/>
      <w:lvlText w:val="%1.%2"/>
      <w:lvlJc w:val="left"/>
      <w:pPr>
        <w:tabs>
          <w:tab w:val="num" w:pos="720"/>
        </w:tabs>
        <w:ind w:left="720" w:hanging="720"/>
      </w:pPr>
      <w:rPr>
        <w:b/>
        <w:i w:val="0"/>
        <w:caps w:val="0"/>
        <w:u w:val="none"/>
      </w:rPr>
    </w:lvl>
    <w:lvl w:ilvl="2">
      <w:start w:val="2"/>
      <w:numFmt w:val="upperLetter"/>
      <w:pStyle w:val="ArticleL3"/>
      <w:lvlText w:val="%3."/>
      <w:lvlJc w:val="left"/>
      <w:pPr>
        <w:tabs>
          <w:tab w:val="num" w:pos="1152"/>
        </w:tabs>
        <w:ind w:left="720" w:hanging="288"/>
      </w:pPr>
      <w:rPr>
        <w:b/>
        <w:i w:val="0"/>
        <w:caps w:val="0"/>
        <w:u w:val="none"/>
      </w:rPr>
    </w:lvl>
    <w:lvl w:ilvl="3">
      <w:start w:val="1"/>
      <w:numFmt w:val="decimal"/>
      <w:pStyle w:val="ArticleL4"/>
      <w:lvlText w:val="%4)"/>
      <w:lvlJc w:val="left"/>
      <w:pPr>
        <w:tabs>
          <w:tab w:val="num" w:pos="1152"/>
        </w:tabs>
        <w:ind w:left="1008" w:hanging="288"/>
      </w:pPr>
      <w:rPr>
        <w:b/>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22">
    <w:nsid w:val="0410153B"/>
    <w:multiLevelType w:val="multilevel"/>
    <w:tmpl w:val="00000000"/>
    <w:name w:val="Article"/>
    <w:lvl w:ilvl="0">
      <w:start w:val="8"/>
      <w:numFmt w:val="decimal"/>
      <w:pStyle w:val="ArticleL1"/>
      <w:suff w:val="nothing"/>
      <w:lvlText w:val="ARTICLE %1:"/>
      <w:lvlJc w:val="left"/>
      <w:pPr>
        <w:tabs>
          <w:tab w:val="num" w:pos="1008"/>
        </w:tabs>
        <w:ind w:left="1728" w:hanging="1728"/>
      </w:pPr>
      <w:rPr>
        <w:b/>
        <w:i w:val="0"/>
        <w:caps/>
        <w:smallCaps w:val="0"/>
        <w:u w:val="none"/>
      </w:rPr>
    </w:lvl>
    <w:lvl w:ilvl="1">
      <w:start w:val="1"/>
      <w:numFmt w:val="decimal"/>
      <w:pStyle w:val="ArticleL2"/>
      <w:isLgl/>
      <w:lvlText w:val="%1.%2"/>
      <w:lvlJc w:val="left"/>
      <w:pPr>
        <w:tabs>
          <w:tab w:val="num" w:pos="720"/>
        </w:tabs>
        <w:ind w:left="720" w:hanging="720"/>
      </w:pPr>
      <w:rPr>
        <w:b/>
        <w:i w:val="0"/>
        <w:caps w:val="0"/>
        <w:u w:val="none"/>
      </w:rPr>
    </w:lvl>
    <w:lvl w:ilvl="2">
      <w:start w:val="1"/>
      <w:numFmt w:val="upperLetter"/>
      <w:pStyle w:val="ArticleL3"/>
      <w:lvlText w:val="%3."/>
      <w:lvlJc w:val="left"/>
      <w:pPr>
        <w:tabs>
          <w:tab w:val="num" w:pos="1152"/>
        </w:tabs>
        <w:ind w:left="720" w:hanging="288"/>
      </w:pPr>
      <w:rPr>
        <w:b/>
        <w:i w:val="0"/>
        <w:caps w:val="0"/>
        <w:u w:val="none"/>
      </w:rPr>
    </w:lvl>
    <w:lvl w:ilvl="3">
      <w:start w:val="1"/>
      <w:numFmt w:val="decimal"/>
      <w:pStyle w:val="ArticleL4"/>
      <w:lvlText w:val="%4)"/>
      <w:lvlJc w:val="left"/>
      <w:pPr>
        <w:tabs>
          <w:tab w:val="num" w:pos="1152"/>
        </w:tabs>
        <w:ind w:left="1008" w:hanging="288"/>
      </w:pPr>
      <w:rPr>
        <w:b/>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23">
    <w:nsid w:val="0410153C"/>
    <w:multiLevelType w:val="multilevel"/>
    <w:tmpl w:val="00000000"/>
    <w:lvl w:ilvl="0">
      <w:start w:val="8"/>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4"/>
      <w:numFmt w:val="upperLetter"/>
      <w:lvlText w:val="%3)"/>
      <w:lvlJc w:val="left"/>
      <w:pPr>
        <w:ind w:left="1640" w:hanging="721"/>
      </w:pPr>
      <w:rPr>
        <w:rFonts w:ascii="Arial" w:eastAsia="Arial" w:hAnsi="Arial" w:cs="Arial" w:hint="default"/>
        <w:b w:val="0"/>
        <w:bCs w:val="0"/>
        <w:i w:val="0"/>
        <w:iCs w:val="0"/>
        <w:w w:val="100"/>
        <w:sz w:val="24"/>
        <w:szCs w:val="24"/>
      </w:rPr>
    </w:lvl>
    <w:lvl w:ilvl="3">
      <w:start w:val="0"/>
      <w:numFmt w:val="bullet"/>
      <w:lvlText w:val="•"/>
      <w:lvlJc w:val="left"/>
      <w:pPr>
        <w:ind w:left="3497" w:hanging="721"/>
      </w:pPr>
      <w:rPr>
        <w:rFonts w:hint="default"/>
      </w:rPr>
    </w:lvl>
    <w:lvl w:ilvl="4">
      <w:start w:val="0"/>
      <w:numFmt w:val="bullet"/>
      <w:lvlText w:val="•"/>
      <w:lvlJc w:val="left"/>
      <w:pPr>
        <w:ind w:left="4426" w:hanging="721"/>
      </w:pPr>
      <w:rPr>
        <w:rFonts w:hint="default"/>
      </w:rPr>
    </w:lvl>
    <w:lvl w:ilvl="5">
      <w:start w:val="0"/>
      <w:numFmt w:val="bullet"/>
      <w:lvlText w:val="•"/>
      <w:lvlJc w:val="left"/>
      <w:pPr>
        <w:ind w:left="5355" w:hanging="721"/>
      </w:pPr>
      <w:rPr>
        <w:rFonts w:hint="default"/>
      </w:rPr>
    </w:lvl>
    <w:lvl w:ilvl="6">
      <w:start w:val="0"/>
      <w:numFmt w:val="bullet"/>
      <w:lvlText w:val="•"/>
      <w:lvlJc w:val="left"/>
      <w:pPr>
        <w:ind w:left="6284" w:hanging="721"/>
      </w:pPr>
      <w:rPr>
        <w:rFonts w:hint="default"/>
      </w:rPr>
    </w:lvl>
    <w:lvl w:ilvl="7">
      <w:start w:val="0"/>
      <w:numFmt w:val="bullet"/>
      <w:lvlText w:val="•"/>
      <w:lvlJc w:val="left"/>
      <w:pPr>
        <w:ind w:left="7213" w:hanging="721"/>
      </w:pPr>
      <w:rPr>
        <w:rFonts w:hint="default"/>
      </w:rPr>
    </w:lvl>
    <w:lvl w:ilvl="8">
      <w:start w:val="0"/>
      <w:numFmt w:val="bullet"/>
      <w:lvlText w:val="•"/>
      <w:lvlJc w:val="left"/>
      <w:pPr>
        <w:ind w:left="8142" w:hanging="721"/>
      </w:pPr>
      <w:rPr>
        <w:rFonts w:hint="default"/>
      </w:rPr>
    </w:lvl>
  </w:abstractNum>
  <w:abstractNum w:abstractNumId="24">
    <w:nsid w:val="063C6158"/>
    <w:multiLevelType w:val="multilevel"/>
    <w:tmpl w:val="91E448A8"/>
    <w:lvl w:ilvl="0">
      <w:start w:val="3"/>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1"/>
      <w:numFmt w:val="upperLetter"/>
      <w:lvlText w:val="%3."/>
      <w:lvlJc w:val="left"/>
      <w:pPr>
        <w:ind w:left="900" w:hanging="360"/>
      </w:pPr>
      <w:rPr>
        <w:rFonts w:ascii="Arial" w:eastAsia="Arial" w:hAnsi="Arial" w:cs="Arial" w:hint="default"/>
        <w:b/>
        <w:bCs/>
        <w:i w:val="0"/>
        <w:iCs w:val="0"/>
        <w:spacing w:val="-1"/>
        <w:w w:val="100"/>
        <w:sz w:val="24"/>
        <w:szCs w:val="24"/>
      </w:rPr>
    </w:lvl>
    <w:lvl w:ilvl="3">
      <w:start w:val="0"/>
      <w:numFmt w:val="bullet"/>
      <w:lvlText w:val="•"/>
      <w:lvlJc w:val="left"/>
      <w:pPr>
        <w:ind w:left="364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68" w:hanging="360"/>
      </w:pPr>
      <w:rPr>
        <w:rFonts w:hint="default"/>
      </w:rPr>
    </w:lvl>
    <w:lvl w:ilvl="7">
      <w:start w:val="0"/>
      <w:numFmt w:val="bullet"/>
      <w:lvlText w:val="•"/>
      <w:lvlJc w:val="left"/>
      <w:pPr>
        <w:ind w:left="7276" w:hanging="360"/>
      </w:pPr>
      <w:rPr>
        <w:rFonts w:hint="default"/>
      </w:rPr>
    </w:lvl>
    <w:lvl w:ilvl="8">
      <w:start w:val="0"/>
      <w:numFmt w:val="bullet"/>
      <w:lvlText w:val="•"/>
      <w:lvlJc w:val="left"/>
      <w:pPr>
        <w:ind w:left="8184" w:hanging="360"/>
      </w:pPr>
      <w:rPr>
        <w:rFonts w:hint="default"/>
      </w:rPr>
    </w:lvl>
  </w:abstractNum>
  <w:abstractNum w:abstractNumId="25">
    <w:nsid w:val="0908210E"/>
    <w:multiLevelType w:val="multilevel"/>
    <w:tmpl w:val="A25A0826"/>
    <w:lvl w:ilvl="0">
      <w:start w:val="2"/>
      <w:numFmt w:val="decimal"/>
      <w:lvlText w:val="%1"/>
      <w:lvlJc w:val="left"/>
      <w:pPr>
        <w:ind w:left="979" w:hanging="720"/>
      </w:pPr>
      <w:rPr>
        <w:rFonts w:hint="default"/>
      </w:rPr>
    </w:lvl>
    <w:lvl w:ilvl="1">
      <w:start w:val="1"/>
      <w:numFmt w:val="decimal"/>
      <w:pStyle w:val="Heading7"/>
      <w:lvlText w:val="%1.%2"/>
      <w:lvlJc w:val="left"/>
      <w:pPr>
        <w:ind w:left="979" w:hanging="720"/>
      </w:pPr>
    </w:lvl>
    <w:lvl w:ilvl="2">
      <w:start w:val="0"/>
      <w:numFmt w:val="bullet"/>
      <w:lvlText w:val="•"/>
      <w:lvlJc w:val="left"/>
      <w:pPr>
        <w:ind w:left="2784" w:hanging="720"/>
      </w:pPr>
      <w:rPr>
        <w:rFonts w:hint="default"/>
      </w:rPr>
    </w:lvl>
    <w:lvl w:ilvl="3">
      <w:start w:val="0"/>
      <w:numFmt w:val="bullet"/>
      <w:lvlText w:val="•"/>
      <w:lvlJc w:val="left"/>
      <w:pPr>
        <w:ind w:left="3686" w:hanging="720"/>
      </w:pPr>
      <w:rPr>
        <w:rFonts w:hint="default"/>
      </w:rPr>
    </w:lvl>
    <w:lvl w:ilvl="4">
      <w:start w:val="0"/>
      <w:numFmt w:val="bullet"/>
      <w:lvlText w:val="•"/>
      <w:lvlJc w:val="left"/>
      <w:pPr>
        <w:ind w:left="4588" w:hanging="720"/>
      </w:pPr>
      <w:rPr>
        <w:rFonts w:hint="default"/>
      </w:rPr>
    </w:lvl>
    <w:lvl w:ilvl="5">
      <w:start w:val="0"/>
      <w:numFmt w:val="bullet"/>
      <w:lvlText w:val="•"/>
      <w:lvlJc w:val="left"/>
      <w:pPr>
        <w:ind w:left="5490" w:hanging="720"/>
      </w:pPr>
      <w:rPr>
        <w:rFonts w:hint="default"/>
      </w:rPr>
    </w:lvl>
    <w:lvl w:ilvl="6">
      <w:start w:val="0"/>
      <w:numFmt w:val="bullet"/>
      <w:lvlText w:val="•"/>
      <w:lvlJc w:val="left"/>
      <w:pPr>
        <w:ind w:left="6392" w:hanging="720"/>
      </w:pPr>
      <w:rPr>
        <w:rFonts w:hint="default"/>
      </w:rPr>
    </w:lvl>
    <w:lvl w:ilvl="7">
      <w:start w:val="0"/>
      <w:numFmt w:val="bullet"/>
      <w:lvlText w:val="•"/>
      <w:lvlJc w:val="left"/>
      <w:pPr>
        <w:ind w:left="7294" w:hanging="720"/>
      </w:pPr>
      <w:rPr>
        <w:rFonts w:hint="default"/>
      </w:rPr>
    </w:lvl>
    <w:lvl w:ilvl="8">
      <w:start w:val="0"/>
      <w:numFmt w:val="bullet"/>
      <w:lvlText w:val="•"/>
      <w:lvlJc w:val="left"/>
      <w:pPr>
        <w:ind w:left="8196" w:hanging="720"/>
      </w:pPr>
      <w:rPr>
        <w:rFonts w:hint="default"/>
      </w:rPr>
    </w:lvl>
  </w:abstractNum>
  <w:abstractNum w:abstractNumId="26">
    <w:nsid w:val="09B756DA"/>
    <w:multiLevelType w:val="multilevel"/>
    <w:tmpl w:val="C6DA4EA4"/>
    <w:lvl w:ilvl="0">
      <w:start w:val="1"/>
      <w:numFmt w:val="decimal"/>
      <w:lvlText w:val="%1."/>
      <w:lvlJc w:val="left"/>
      <w:pPr>
        <w:ind w:left="630" w:hanging="360"/>
      </w:pPr>
      <w:rPr>
        <w:b/>
        <w:bCs/>
      </w:rPr>
    </w:lvl>
    <w:lvl w:ilvl="1">
      <w:start w:val="1"/>
      <w:numFmt w:val="decimal"/>
      <w:isLgl/>
      <w:lvlText w:val="%1.%2"/>
      <w:lvlJc w:val="left"/>
      <w:pPr>
        <w:ind w:left="765" w:hanging="40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90" w:hanging="1800"/>
      </w:pPr>
      <w:rPr>
        <w:rFonts w:hint="default"/>
      </w:rPr>
    </w:lvl>
  </w:abstractNum>
  <w:abstractNum w:abstractNumId="27">
    <w:nsid w:val="0AEA6445"/>
    <w:multiLevelType w:val="hybridMultilevel"/>
    <w:tmpl w:val="DF22E06A"/>
    <w:lvl w:ilvl="0">
      <w:start w:val="1"/>
      <w:numFmt w:val="lowerLetter"/>
      <w:lvlText w:val="%1)"/>
      <w:lvlJc w:val="left"/>
      <w:pPr>
        <w:ind w:left="1459"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426" w:hanging="360"/>
      </w:pPr>
      <w:rPr>
        <w:rFonts w:hint="default"/>
      </w:rPr>
    </w:lvl>
    <w:lvl w:ilvl="2">
      <w:start w:val="0"/>
      <w:numFmt w:val="bullet"/>
      <w:lvlText w:val="•"/>
      <w:lvlJc w:val="left"/>
      <w:pPr>
        <w:ind w:left="3392" w:hanging="360"/>
      </w:pPr>
      <w:rPr>
        <w:rFonts w:hint="default"/>
      </w:rPr>
    </w:lvl>
    <w:lvl w:ilvl="3">
      <w:start w:val="0"/>
      <w:numFmt w:val="bullet"/>
      <w:lvlText w:val="•"/>
      <w:lvlJc w:val="left"/>
      <w:pPr>
        <w:ind w:left="435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90" w:hanging="360"/>
      </w:pPr>
      <w:rPr>
        <w:rFonts w:hint="default"/>
      </w:rPr>
    </w:lvl>
    <w:lvl w:ilvl="6">
      <w:start w:val="0"/>
      <w:numFmt w:val="bullet"/>
      <w:lvlText w:val="•"/>
      <w:lvlJc w:val="left"/>
      <w:pPr>
        <w:ind w:left="7256" w:hanging="360"/>
      </w:pPr>
      <w:rPr>
        <w:rFonts w:hint="default"/>
      </w:rPr>
    </w:lvl>
    <w:lvl w:ilvl="7">
      <w:start w:val="0"/>
      <w:numFmt w:val="bullet"/>
      <w:lvlText w:val="•"/>
      <w:lvlJc w:val="left"/>
      <w:pPr>
        <w:ind w:left="8222" w:hanging="360"/>
      </w:pPr>
      <w:rPr>
        <w:rFonts w:hint="default"/>
      </w:rPr>
    </w:lvl>
    <w:lvl w:ilvl="8">
      <w:start w:val="0"/>
      <w:numFmt w:val="bullet"/>
      <w:lvlText w:val="•"/>
      <w:lvlJc w:val="left"/>
      <w:pPr>
        <w:ind w:left="9188" w:hanging="360"/>
      </w:pPr>
      <w:rPr>
        <w:rFonts w:hint="default"/>
      </w:rPr>
    </w:lvl>
  </w:abstractNum>
  <w:abstractNum w:abstractNumId="28">
    <w:nsid w:val="0B6E3358"/>
    <w:multiLevelType w:val="hybridMultilevel"/>
    <w:tmpl w:val="39A2551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0D645ED8"/>
    <w:multiLevelType w:val="hybridMultilevel"/>
    <w:tmpl w:val="AF3288CA"/>
    <w:lvl w:ilvl="0">
      <w:start w:val="0"/>
      <w:numFmt w:val="bullet"/>
      <w:lvlText w:val=""/>
      <w:lvlJc w:val="left"/>
      <w:pPr>
        <w:ind w:left="1200" w:hanging="361"/>
      </w:pPr>
      <w:rPr>
        <w:rFonts w:ascii="Symbol" w:eastAsia="Symbol" w:hAnsi="Symbol" w:cs="Symbol" w:hint="default"/>
        <w:b w:val="0"/>
        <w:bCs w:val="0"/>
        <w:i w:val="0"/>
        <w:iCs w:val="0"/>
        <w:w w:val="100"/>
        <w:sz w:val="24"/>
        <w:szCs w:val="24"/>
      </w:rPr>
    </w:lvl>
    <w:lvl w:ilvl="1">
      <w:start w:val="0"/>
      <w:numFmt w:val="bullet"/>
      <w:lvlText w:val="•"/>
      <w:lvlJc w:val="left"/>
      <w:pPr>
        <w:ind w:left="2040" w:hanging="361"/>
      </w:pPr>
      <w:rPr>
        <w:rFonts w:hint="default"/>
      </w:rPr>
    </w:lvl>
    <w:lvl w:ilvl="2">
      <w:start w:val="0"/>
      <w:numFmt w:val="bullet"/>
      <w:lvlText w:val="•"/>
      <w:lvlJc w:val="left"/>
      <w:pPr>
        <w:ind w:left="2880" w:hanging="361"/>
      </w:pPr>
      <w:rPr>
        <w:rFonts w:hint="default"/>
      </w:rPr>
    </w:lvl>
    <w:lvl w:ilvl="3">
      <w:start w:val="0"/>
      <w:numFmt w:val="bullet"/>
      <w:lvlText w:val="•"/>
      <w:lvlJc w:val="left"/>
      <w:pPr>
        <w:ind w:left="3720" w:hanging="361"/>
      </w:pPr>
      <w:rPr>
        <w:rFonts w:hint="default"/>
      </w:rPr>
    </w:lvl>
    <w:lvl w:ilvl="4">
      <w:start w:val="0"/>
      <w:numFmt w:val="bullet"/>
      <w:lvlText w:val="•"/>
      <w:lvlJc w:val="left"/>
      <w:pPr>
        <w:ind w:left="4560" w:hanging="361"/>
      </w:pPr>
      <w:rPr>
        <w:rFonts w:hint="default"/>
      </w:rPr>
    </w:lvl>
    <w:lvl w:ilvl="5">
      <w:start w:val="0"/>
      <w:numFmt w:val="bullet"/>
      <w:lvlText w:val="•"/>
      <w:lvlJc w:val="left"/>
      <w:pPr>
        <w:ind w:left="5400" w:hanging="361"/>
      </w:pPr>
      <w:rPr>
        <w:rFonts w:hint="default"/>
      </w:rPr>
    </w:lvl>
    <w:lvl w:ilvl="6">
      <w:start w:val="0"/>
      <w:numFmt w:val="bullet"/>
      <w:lvlText w:val="•"/>
      <w:lvlJc w:val="left"/>
      <w:pPr>
        <w:ind w:left="6240" w:hanging="361"/>
      </w:pPr>
      <w:rPr>
        <w:rFonts w:hint="default"/>
      </w:rPr>
    </w:lvl>
    <w:lvl w:ilvl="7">
      <w:start w:val="0"/>
      <w:numFmt w:val="bullet"/>
      <w:lvlText w:val="•"/>
      <w:lvlJc w:val="left"/>
      <w:pPr>
        <w:ind w:left="7080" w:hanging="361"/>
      </w:pPr>
      <w:rPr>
        <w:rFonts w:hint="default"/>
      </w:rPr>
    </w:lvl>
    <w:lvl w:ilvl="8">
      <w:start w:val="0"/>
      <w:numFmt w:val="bullet"/>
      <w:lvlText w:val="•"/>
      <w:lvlJc w:val="left"/>
      <w:pPr>
        <w:ind w:left="7920" w:hanging="361"/>
      </w:pPr>
      <w:rPr>
        <w:rFonts w:hint="default"/>
      </w:rPr>
    </w:lvl>
  </w:abstractNum>
  <w:abstractNum w:abstractNumId="30">
    <w:nsid w:val="0D890226"/>
    <w:multiLevelType w:val="hybridMultilevel"/>
    <w:tmpl w:val="3650E310"/>
    <w:lvl w:ilvl="0">
      <w:start w:val="1"/>
      <w:numFmt w:val="lowerLetter"/>
      <w:lvlText w:val="%1)"/>
      <w:lvlJc w:val="left"/>
      <w:pPr>
        <w:ind w:left="128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152" w:hanging="360"/>
      </w:pPr>
      <w:rPr>
        <w:rFonts w:hint="default"/>
      </w:rPr>
    </w:lvl>
    <w:lvl w:ilvl="2">
      <w:start w:val="0"/>
      <w:numFmt w:val="bullet"/>
      <w:lvlText w:val="•"/>
      <w:lvlJc w:val="left"/>
      <w:pPr>
        <w:ind w:left="302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68"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512" w:hanging="360"/>
      </w:pPr>
      <w:rPr>
        <w:rFonts w:hint="default"/>
      </w:rPr>
    </w:lvl>
    <w:lvl w:ilvl="7">
      <w:start w:val="0"/>
      <w:numFmt w:val="bullet"/>
      <w:lvlText w:val="•"/>
      <w:lvlJc w:val="left"/>
      <w:pPr>
        <w:ind w:left="7384" w:hanging="360"/>
      </w:pPr>
      <w:rPr>
        <w:rFonts w:hint="default"/>
      </w:rPr>
    </w:lvl>
    <w:lvl w:ilvl="8">
      <w:start w:val="0"/>
      <w:numFmt w:val="bullet"/>
      <w:lvlText w:val="•"/>
      <w:lvlJc w:val="left"/>
      <w:pPr>
        <w:ind w:left="8256" w:hanging="360"/>
      </w:pPr>
      <w:rPr>
        <w:rFonts w:hint="default"/>
      </w:rPr>
    </w:lvl>
  </w:abstractNum>
  <w:abstractNum w:abstractNumId="31">
    <w:nsid w:val="0DAE7D9E"/>
    <w:multiLevelType w:val="multilevel"/>
    <w:tmpl w:val="D6A6520C"/>
    <w:lvl w:ilvl="0">
      <w:start w:val="10"/>
      <w:numFmt w:val="decimal"/>
      <w:lvlText w:val="%1"/>
      <w:lvlJc w:val="left"/>
      <w:pPr>
        <w:ind w:left="1799" w:hanging="820"/>
      </w:pPr>
      <w:rPr>
        <w:rFonts w:hint="default"/>
      </w:rPr>
    </w:lvl>
    <w:lvl w:ilvl="1">
      <w:start w:val="1"/>
      <w:numFmt w:val="decimal"/>
      <w:lvlText w:val="%1.%2"/>
      <w:lvlJc w:val="left"/>
      <w:pPr>
        <w:ind w:left="1799" w:hanging="820"/>
      </w:pPr>
      <w:rPr>
        <w:rFonts w:ascii="Arial" w:eastAsia="Arial" w:hAnsi="Arial" w:cs="Arial" w:hint="default"/>
        <w:b w:val="0"/>
        <w:bCs w:val="0"/>
        <w:i w:val="0"/>
        <w:iCs w:val="0"/>
        <w:spacing w:val="-1"/>
        <w:w w:val="100"/>
        <w:sz w:val="24"/>
        <w:szCs w:val="24"/>
      </w:rPr>
    </w:lvl>
    <w:lvl w:ilvl="2">
      <w:start w:val="0"/>
      <w:numFmt w:val="bullet"/>
      <w:lvlText w:val="•"/>
      <w:lvlJc w:val="left"/>
      <w:pPr>
        <w:ind w:left="3440" w:hanging="820"/>
      </w:pPr>
      <w:rPr>
        <w:rFonts w:hint="default"/>
      </w:rPr>
    </w:lvl>
    <w:lvl w:ilvl="3">
      <w:start w:val="0"/>
      <w:numFmt w:val="bullet"/>
      <w:lvlText w:val="•"/>
      <w:lvlJc w:val="left"/>
      <w:pPr>
        <w:ind w:left="4260" w:hanging="820"/>
      </w:pPr>
      <w:rPr>
        <w:rFonts w:hint="default"/>
      </w:rPr>
    </w:lvl>
    <w:lvl w:ilvl="4">
      <w:start w:val="0"/>
      <w:numFmt w:val="bullet"/>
      <w:lvlText w:val="•"/>
      <w:lvlJc w:val="left"/>
      <w:pPr>
        <w:ind w:left="5080" w:hanging="820"/>
      </w:pPr>
      <w:rPr>
        <w:rFonts w:hint="default"/>
      </w:rPr>
    </w:lvl>
    <w:lvl w:ilvl="5">
      <w:start w:val="0"/>
      <w:numFmt w:val="bullet"/>
      <w:lvlText w:val="•"/>
      <w:lvlJc w:val="left"/>
      <w:pPr>
        <w:ind w:left="5900" w:hanging="820"/>
      </w:pPr>
      <w:rPr>
        <w:rFonts w:hint="default"/>
      </w:rPr>
    </w:lvl>
    <w:lvl w:ilvl="6">
      <w:start w:val="0"/>
      <w:numFmt w:val="bullet"/>
      <w:lvlText w:val="•"/>
      <w:lvlJc w:val="left"/>
      <w:pPr>
        <w:ind w:left="6720" w:hanging="820"/>
      </w:pPr>
      <w:rPr>
        <w:rFonts w:hint="default"/>
      </w:rPr>
    </w:lvl>
    <w:lvl w:ilvl="7">
      <w:start w:val="0"/>
      <w:numFmt w:val="bullet"/>
      <w:lvlText w:val="•"/>
      <w:lvlJc w:val="left"/>
      <w:pPr>
        <w:ind w:left="7540" w:hanging="820"/>
      </w:pPr>
      <w:rPr>
        <w:rFonts w:hint="default"/>
      </w:rPr>
    </w:lvl>
    <w:lvl w:ilvl="8">
      <w:start w:val="0"/>
      <w:numFmt w:val="bullet"/>
      <w:lvlText w:val="•"/>
      <w:lvlJc w:val="left"/>
      <w:pPr>
        <w:ind w:left="8360" w:hanging="820"/>
      </w:pPr>
      <w:rPr>
        <w:rFonts w:hint="default"/>
      </w:rPr>
    </w:lvl>
  </w:abstractNum>
  <w:abstractNum w:abstractNumId="32">
    <w:nsid w:val="0E8D68FE"/>
    <w:multiLevelType w:val="multilevel"/>
    <w:tmpl w:val="657A8F02"/>
    <w:lvl w:ilvl="0">
      <w:start w:val="6"/>
      <w:numFmt w:val="decimal"/>
      <w:lvlText w:val="%1"/>
      <w:lvlJc w:val="left"/>
      <w:pPr>
        <w:ind w:left="1580" w:hanging="600"/>
      </w:pPr>
      <w:rPr>
        <w:rFonts w:hint="default"/>
      </w:rPr>
    </w:lvl>
    <w:lvl w:ilvl="1">
      <w:start w:val="6"/>
      <w:numFmt w:val="decimal"/>
      <w:lvlText w:val="%1.%2"/>
      <w:lvlJc w:val="left"/>
      <w:pPr>
        <w:ind w:left="1580" w:hanging="600"/>
      </w:pPr>
      <w:rPr>
        <w:rFonts w:ascii="Arial" w:eastAsia="Arial" w:hAnsi="Arial" w:cs="Arial" w:hint="default"/>
        <w:b w:val="0"/>
        <w:bCs w:val="0"/>
        <w:i w:val="0"/>
        <w:iCs w:val="0"/>
        <w:w w:val="100"/>
        <w:sz w:val="24"/>
        <w:szCs w:val="24"/>
      </w:rPr>
    </w:lvl>
    <w:lvl w:ilvl="2">
      <w:start w:val="1"/>
      <w:numFmt w:val="upperLetter"/>
      <w:lvlText w:val="%3."/>
      <w:lvlJc w:val="left"/>
      <w:pPr>
        <w:ind w:left="2060" w:hanging="450"/>
      </w:pPr>
      <w:rPr>
        <w:rFonts w:ascii="Arial" w:eastAsia="Arial" w:hAnsi="Arial" w:cs="Arial" w:hint="default"/>
        <w:b w:val="0"/>
        <w:bCs w:val="0"/>
        <w:i w:val="0"/>
        <w:iCs w:val="0"/>
        <w:spacing w:val="-1"/>
        <w:w w:val="100"/>
        <w:sz w:val="24"/>
        <w:szCs w:val="24"/>
      </w:rPr>
    </w:lvl>
    <w:lvl w:ilvl="3">
      <w:start w:val="0"/>
      <w:numFmt w:val="bullet"/>
      <w:lvlText w:val="•"/>
      <w:lvlJc w:val="left"/>
      <w:pPr>
        <w:ind w:left="3824" w:hanging="450"/>
      </w:pPr>
      <w:rPr>
        <w:rFonts w:hint="default"/>
      </w:rPr>
    </w:lvl>
    <w:lvl w:ilvl="4">
      <w:start w:val="0"/>
      <w:numFmt w:val="bullet"/>
      <w:lvlText w:val="•"/>
      <w:lvlJc w:val="left"/>
      <w:pPr>
        <w:ind w:left="4706" w:hanging="450"/>
      </w:pPr>
      <w:rPr>
        <w:rFonts w:hint="default"/>
      </w:rPr>
    </w:lvl>
    <w:lvl w:ilvl="5">
      <w:start w:val="0"/>
      <w:numFmt w:val="bullet"/>
      <w:lvlText w:val="•"/>
      <w:lvlJc w:val="left"/>
      <w:pPr>
        <w:ind w:left="5588" w:hanging="450"/>
      </w:pPr>
      <w:rPr>
        <w:rFonts w:hint="default"/>
      </w:rPr>
    </w:lvl>
    <w:lvl w:ilvl="6">
      <w:start w:val="0"/>
      <w:numFmt w:val="bullet"/>
      <w:lvlText w:val="•"/>
      <w:lvlJc w:val="left"/>
      <w:pPr>
        <w:ind w:left="6471" w:hanging="450"/>
      </w:pPr>
      <w:rPr>
        <w:rFonts w:hint="default"/>
      </w:rPr>
    </w:lvl>
    <w:lvl w:ilvl="7">
      <w:start w:val="0"/>
      <w:numFmt w:val="bullet"/>
      <w:lvlText w:val="•"/>
      <w:lvlJc w:val="left"/>
      <w:pPr>
        <w:ind w:left="7353" w:hanging="450"/>
      </w:pPr>
      <w:rPr>
        <w:rFonts w:hint="default"/>
      </w:rPr>
    </w:lvl>
    <w:lvl w:ilvl="8">
      <w:start w:val="0"/>
      <w:numFmt w:val="bullet"/>
      <w:lvlText w:val="•"/>
      <w:lvlJc w:val="left"/>
      <w:pPr>
        <w:ind w:left="8235" w:hanging="450"/>
      </w:pPr>
      <w:rPr>
        <w:rFonts w:hint="default"/>
      </w:rPr>
    </w:lvl>
  </w:abstractNum>
  <w:abstractNum w:abstractNumId="33">
    <w:nsid w:val="0F321509"/>
    <w:multiLevelType w:val="hybridMultilevel"/>
    <w:tmpl w:val="166A2B26"/>
    <w:lvl w:ilvl="0">
      <w:start w:val="2"/>
      <w:numFmt w:val="bullet"/>
      <w:lvlText w:val=""/>
      <w:lvlJc w:val="left"/>
      <w:pPr>
        <w:ind w:left="1317" w:hanging="360"/>
      </w:pPr>
      <w:rPr>
        <w:rFonts w:ascii="Wingdings" w:eastAsia="Arial" w:hAnsi="Wingdings" w:cs="Arial" w:hint="default"/>
      </w:rPr>
    </w:lvl>
    <w:lvl w:ilvl="1" w:tentative="1">
      <w:start w:val="1"/>
      <w:numFmt w:val="bullet"/>
      <w:lvlText w:val="o"/>
      <w:lvlJc w:val="left"/>
      <w:pPr>
        <w:ind w:left="2037" w:hanging="360"/>
      </w:pPr>
      <w:rPr>
        <w:rFonts w:ascii="Courier New" w:hAnsi="Courier New" w:cs="Courier New" w:hint="default"/>
      </w:rPr>
    </w:lvl>
    <w:lvl w:ilvl="2" w:tentative="1">
      <w:start w:val="1"/>
      <w:numFmt w:val="bullet"/>
      <w:lvlText w:val=""/>
      <w:lvlJc w:val="left"/>
      <w:pPr>
        <w:ind w:left="2757" w:hanging="360"/>
      </w:pPr>
      <w:rPr>
        <w:rFonts w:ascii="Wingdings" w:hAnsi="Wingdings" w:hint="default"/>
      </w:rPr>
    </w:lvl>
    <w:lvl w:ilvl="3" w:tentative="1">
      <w:start w:val="1"/>
      <w:numFmt w:val="bullet"/>
      <w:lvlText w:val=""/>
      <w:lvlJc w:val="left"/>
      <w:pPr>
        <w:ind w:left="3477" w:hanging="360"/>
      </w:pPr>
      <w:rPr>
        <w:rFonts w:ascii="Symbol" w:hAnsi="Symbol" w:hint="default"/>
      </w:rPr>
    </w:lvl>
    <w:lvl w:ilvl="4" w:tentative="1">
      <w:start w:val="1"/>
      <w:numFmt w:val="bullet"/>
      <w:lvlText w:val="o"/>
      <w:lvlJc w:val="left"/>
      <w:pPr>
        <w:ind w:left="4197" w:hanging="360"/>
      </w:pPr>
      <w:rPr>
        <w:rFonts w:ascii="Courier New" w:hAnsi="Courier New" w:cs="Courier New" w:hint="default"/>
      </w:rPr>
    </w:lvl>
    <w:lvl w:ilvl="5" w:tentative="1">
      <w:start w:val="1"/>
      <w:numFmt w:val="bullet"/>
      <w:lvlText w:val=""/>
      <w:lvlJc w:val="left"/>
      <w:pPr>
        <w:ind w:left="4917" w:hanging="360"/>
      </w:pPr>
      <w:rPr>
        <w:rFonts w:ascii="Wingdings" w:hAnsi="Wingdings" w:hint="default"/>
      </w:rPr>
    </w:lvl>
    <w:lvl w:ilvl="6" w:tentative="1">
      <w:start w:val="1"/>
      <w:numFmt w:val="bullet"/>
      <w:lvlText w:val=""/>
      <w:lvlJc w:val="left"/>
      <w:pPr>
        <w:ind w:left="5637" w:hanging="360"/>
      </w:pPr>
      <w:rPr>
        <w:rFonts w:ascii="Symbol" w:hAnsi="Symbol" w:hint="default"/>
      </w:rPr>
    </w:lvl>
    <w:lvl w:ilvl="7" w:tentative="1">
      <w:start w:val="1"/>
      <w:numFmt w:val="bullet"/>
      <w:lvlText w:val="o"/>
      <w:lvlJc w:val="left"/>
      <w:pPr>
        <w:ind w:left="6357" w:hanging="360"/>
      </w:pPr>
      <w:rPr>
        <w:rFonts w:ascii="Courier New" w:hAnsi="Courier New" w:cs="Courier New" w:hint="default"/>
      </w:rPr>
    </w:lvl>
    <w:lvl w:ilvl="8" w:tentative="1">
      <w:start w:val="1"/>
      <w:numFmt w:val="bullet"/>
      <w:lvlText w:val=""/>
      <w:lvlJc w:val="left"/>
      <w:pPr>
        <w:ind w:left="7077" w:hanging="360"/>
      </w:pPr>
      <w:rPr>
        <w:rFonts w:ascii="Wingdings" w:hAnsi="Wingdings" w:hint="default"/>
      </w:rPr>
    </w:lvl>
  </w:abstractNum>
  <w:abstractNum w:abstractNumId="34">
    <w:nsid w:val="0F781284"/>
    <w:multiLevelType w:val="hybridMultilevel"/>
    <w:tmpl w:val="F38A7C06"/>
    <w:lvl w:ilvl="0">
      <w:start w:val="1"/>
      <w:numFmt w:val="decimal"/>
      <w:lvlText w:val="%1."/>
      <w:lvlJc w:val="left"/>
      <w:pPr>
        <w:ind w:left="2899" w:hanging="450"/>
      </w:pPr>
      <w:rPr>
        <w:rFonts w:ascii="Arial" w:eastAsia="Arial" w:hAnsi="Arial" w:cs="Arial" w:hint="default"/>
        <w:b w:val="0"/>
        <w:bCs w:val="0"/>
        <w:i w:val="0"/>
        <w:iCs w:val="0"/>
        <w:w w:val="100"/>
        <w:sz w:val="24"/>
        <w:szCs w:val="24"/>
      </w:rPr>
    </w:lvl>
    <w:lvl w:ilvl="1">
      <w:start w:val="0"/>
      <w:numFmt w:val="bullet"/>
      <w:lvlText w:val="•"/>
      <w:lvlJc w:val="left"/>
      <w:pPr>
        <w:ind w:left="3722" w:hanging="450"/>
      </w:pPr>
      <w:rPr>
        <w:rFonts w:hint="default"/>
      </w:rPr>
    </w:lvl>
    <w:lvl w:ilvl="2">
      <w:start w:val="0"/>
      <w:numFmt w:val="bullet"/>
      <w:lvlText w:val="•"/>
      <w:lvlJc w:val="left"/>
      <w:pPr>
        <w:ind w:left="4544" w:hanging="450"/>
      </w:pPr>
      <w:rPr>
        <w:rFonts w:hint="default"/>
      </w:rPr>
    </w:lvl>
    <w:lvl w:ilvl="3">
      <w:start w:val="0"/>
      <w:numFmt w:val="bullet"/>
      <w:lvlText w:val="•"/>
      <w:lvlJc w:val="left"/>
      <w:pPr>
        <w:ind w:left="5366" w:hanging="450"/>
      </w:pPr>
      <w:rPr>
        <w:rFonts w:hint="default"/>
      </w:rPr>
    </w:lvl>
    <w:lvl w:ilvl="4">
      <w:start w:val="0"/>
      <w:numFmt w:val="bullet"/>
      <w:lvlText w:val="•"/>
      <w:lvlJc w:val="left"/>
      <w:pPr>
        <w:ind w:left="6188" w:hanging="450"/>
      </w:pPr>
      <w:rPr>
        <w:rFonts w:hint="default"/>
      </w:rPr>
    </w:lvl>
    <w:lvl w:ilvl="5">
      <w:start w:val="0"/>
      <w:numFmt w:val="bullet"/>
      <w:lvlText w:val="•"/>
      <w:lvlJc w:val="left"/>
      <w:pPr>
        <w:ind w:left="7010" w:hanging="450"/>
      </w:pPr>
      <w:rPr>
        <w:rFonts w:hint="default"/>
      </w:rPr>
    </w:lvl>
    <w:lvl w:ilvl="6">
      <w:start w:val="0"/>
      <w:numFmt w:val="bullet"/>
      <w:lvlText w:val="•"/>
      <w:lvlJc w:val="left"/>
      <w:pPr>
        <w:ind w:left="7832" w:hanging="450"/>
      </w:pPr>
      <w:rPr>
        <w:rFonts w:hint="default"/>
      </w:rPr>
    </w:lvl>
    <w:lvl w:ilvl="7">
      <w:start w:val="0"/>
      <w:numFmt w:val="bullet"/>
      <w:lvlText w:val="•"/>
      <w:lvlJc w:val="left"/>
      <w:pPr>
        <w:ind w:left="8654" w:hanging="450"/>
      </w:pPr>
      <w:rPr>
        <w:rFonts w:hint="default"/>
      </w:rPr>
    </w:lvl>
    <w:lvl w:ilvl="8">
      <w:start w:val="0"/>
      <w:numFmt w:val="bullet"/>
      <w:lvlText w:val="•"/>
      <w:lvlJc w:val="left"/>
      <w:pPr>
        <w:ind w:left="9476" w:hanging="450"/>
      </w:pPr>
      <w:rPr>
        <w:rFonts w:hint="default"/>
      </w:rPr>
    </w:lvl>
  </w:abstractNum>
  <w:abstractNum w:abstractNumId="35">
    <w:nsid w:val="0F7D669B"/>
    <w:multiLevelType w:val="hybridMultilevel"/>
    <w:tmpl w:val="B6626BF0"/>
    <w:lvl w:ilvl="0">
      <w:start w:val="1"/>
      <w:numFmt w:val="upperLetter"/>
      <w:lvlText w:val="%1."/>
      <w:lvlJc w:val="left"/>
      <w:pPr>
        <w:ind w:left="919" w:hanging="450"/>
      </w:pPr>
      <w:rPr>
        <w:rFonts w:ascii="Arial" w:eastAsia="Arial" w:hAnsi="Arial" w:cs="Arial" w:hint="default"/>
        <w:b/>
        <w:bCs/>
        <w:i w:val="0"/>
        <w:iCs w:val="0"/>
        <w:spacing w:val="-1"/>
        <w:w w:val="100"/>
        <w:sz w:val="24"/>
        <w:szCs w:val="24"/>
      </w:rPr>
    </w:lvl>
    <w:lvl w:ilvl="1">
      <w:start w:val="3"/>
      <w:numFmt w:val="upperLetter"/>
      <w:lvlText w:val="%2."/>
      <w:lvlJc w:val="left"/>
      <w:pPr>
        <w:ind w:left="919" w:hanging="360"/>
      </w:pPr>
      <w:rPr>
        <w:rFonts w:ascii="Arial" w:eastAsia="Arial" w:hAnsi="Arial" w:cs="Arial" w:hint="default"/>
        <w:b/>
        <w:bCs/>
        <w:i w:val="0"/>
        <w:iCs w:val="0"/>
        <w:spacing w:val="-1"/>
        <w:w w:val="100"/>
        <w:sz w:val="24"/>
        <w:szCs w:val="24"/>
      </w:rPr>
    </w:lvl>
    <w:lvl w:ilvl="2">
      <w:start w:val="0"/>
      <w:numFmt w:val="bullet"/>
      <w:lvlText w:val="•"/>
      <w:lvlJc w:val="left"/>
      <w:pPr>
        <w:ind w:left="2736" w:hanging="360"/>
      </w:pPr>
      <w:rPr>
        <w:rFonts w:hint="default"/>
      </w:rPr>
    </w:lvl>
    <w:lvl w:ilvl="3">
      <w:start w:val="0"/>
      <w:numFmt w:val="bullet"/>
      <w:lvlText w:val="•"/>
      <w:lvlJc w:val="left"/>
      <w:pPr>
        <w:ind w:left="364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68" w:hanging="360"/>
      </w:pPr>
      <w:rPr>
        <w:rFonts w:hint="default"/>
      </w:rPr>
    </w:lvl>
    <w:lvl w:ilvl="7">
      <w:start w:val="0"/>
      <w:numFmt w:val="bullet"/>
      <w:lvlText w:val="•"/>
      <w:lvlJc w:val="left"/>
      <w:pPr>
        <w:ind w:left="7276" w:hanging="360"/>
      </w:pPr>
      <w:rPr>
        <w:rFonts w:hint="default"/>
      </w:rPr>
    </w:lvl>
    <w:lvl w:ilvl="8">
      <w:start w:val="0"/>
      <w:numFmt w:val="bullet"/>
      <w:lvlText w:val="•"/>
      <w:lvlJc w:val="left"/>
      <w:pPr>
        <w:ind w:left="8184" w:hanging="360"/>
      </w:pPr>
      <w:rPr>
        <w:rFonts w:hint="default"/>
      </w:rPr>
    </w:lvl>
  </w:abstractNum>
  <w:abstractNum w:abstractNumId="36">
    <w:nsid w:val="108E472B"/>
    <w:multiLevelType w:val="multilevel"/>
    <w:tmpl w:val="EFE23070"/>
    <w:lvl w:ilvl="0">
      <w:start w:val="3"/>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1"/>
      <w:numFmt w:val="upperLetter"/>
      <w:lvlText w:val="%3."/>
      <w:lvlJc w:val="left"/>
      <w:pPr>
        <w:ind w:left="2060" w:hanging="450"/>
      </w:pPr>
      <w:rPr>
        <w:rFonts w:ascii="Arial" w:eastAsia="Arial" w:hAnsi="Arial" w:cs="Arial" w:hint="default"/>
        <w:b w:val="0"/>
        <w:bCs w:val="0"/>
        <w:i w:val="0"/>
        <w:iCs w:val="0"/>
        <w:spacing w:val="-1"/>
        <w:w w:val="100"/>
        <w:sz w:val="24"/>
        <w:szCs w:val="24"/>
      </w:rPr>
    </w:lvl>
    <w:lvl w:ilvl="3">
      <w:start w:val="0"/>
      <w:numFmt w:val="bullet"/>
      <w:lvlText w:val="•"/>
      <w:lvlJc w:val="left"/>
      <w:pPr>
        <w:ind w:left="3824" w:hanging="450"/>
      </w:pPr>
      <w:rPr>
        <w:rFonts w:hint="default"/>
      </w:rPr>
    </w:lvl>
    <w:lvl w:ilvl="4">
      <w:start w:val="0"/>
      <w:numFmt w:val="bullet"/>
      <w:lvlText w:val="•"/>
      <w:lvlJc w:val="left"/>
      <w:pPr>
        <w:ind w:left="4706" w:hanging="450"/>
      </w:pPr>
      <w:rPr>
        <w:rFonts w:hint="default"/>
      </w:rPr>
    </w:lvl>
    <w:lvl w:ilvl="5">
      <w:start w:val="0"/>
      <w:numFmt w:val="bullet"/>
      <w:lvlText w:val="•"/>
      <w:lvlJc w:val="left"/>
      <w:pPr>
        <w:ind w:left="5588" w:hanging="450"/>
      </w:pPr>
      <w:rPr>
        <w:rFonts w:hint="default"/>
      </w:rPr>
    </w:lvl>
    <w:lvl w:ilvl="6">
      <w:start w:val="0"/>
      <w:numFmt w:val="bullet"/>
      <w:lvlText w:val="•"/>
      <w:lvlJc w:val="left"/>
      <w:pPr>
        <w:ind w:left="6471" w:hanging="450"/>
      </w:pPr>
      <w:rPr>
        <w:rFonts w:hint="default"/>
      </w:rPr>
    </w:lvl>
    <w:lvl w:ilvl="7">
      <w:start w:val="0"/>
      <w:numFmt w:val="bullet"/>
      <w:lvlText w:val="•"/>
      <w:lvlJc w:val="left"/>
      <w:pPr>
        <w:ind w:left="7353" w:hanging="450"/>
      </w:pPr>
      <w:rPr>
        <w:rFonts w:hint="default"/>
      </w:rPr>
    </w:lvl>
    <w:lvl w:ilvl="8">
      <w:start w:val="0"/>
      <w:numFmt w:val="bullet"/>
      <w:lvlText w:val="•"/>
      <w:lvlJc w:val="left"/>
      <w:pPr>
        <w:ind w:left="8235" w:hanging="450"/>
      </w:pPr>
      <w:rPr>
        <w:rFonts w:hint="default"/>
      </w:rPr>
    </w:lvl>
  </w:abstractNum>
  <w:abstractNum w:abstractNumId="37">
    <w:nsid w:val="12155CEF"/>
    <w:multiLevelType w:val="hybridMultilevel"/>
    <w:tmpl w:val="F47028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15A76D8A"/>
    <w:multiLevelType w:val="hybridMultilevel"/>
    <w:tmpl w:val="2736A144"/>
    <w:lvl w:ilvl="0">
      <w:start w:val="0"/>
      <w:numFmt w:val="bullet"/>
      <w:lvlText w:val=""/>
      <w:lvlJc w:val="left"/>
      <w:pPr>
        <w:ind w:left="3260" w:hanging="360"/>
      </w:pPr>
      <w:rPr>
        <w:rFonts w:ascii="Symbol" w:eastAsia="Symbol" w:hAnsi="Symbol" w:cs="Symbol" w:hint="default"/>
        <w:b w:val="0"/>
        <w:bCs w:val="0"/>
        <w:i w:val="0"/>
        <w:iCs w:val="0"/>
        <w:w w:val="100"/>
        <w:sz w:val="24"/>
        <w:szCs w:val="24"/>
      </w:rPr>
    </w:lvl>
    <w:lvl w:ilvl="1">
      <w:start w:val="0"/>
      <w:numFmt w:val="bullet"/>
      <w:lvlText w:val="•"/>
      <w:lvlJc w:val="left"/>
      <w:pPr>
        <w:ind w:left="4046" w:hanging="360"/>
      </w:pPr>
      <w:rPr>
        <w:rFonts w:hint="default"/>
      </w:rPr>
    </w:lvl>
    <w:lvl w:ilvl="2">
      <w:start w:val="0"/>
      <w:numFmt w:val="bullet"/>
      <w:lvlText w:val="•"/>
      <w:lvlJc w:val="left"/>
      <w:pPr>
        <w:ind w:left="4832" w:hanging="360"/>
      </w:pPr>
      <w:rPr>
        <w:rFonts w:hint="default"/>
      </w:rPr>
    </w:lvl>
    <w:lvl w:ilvl="3">
      <w:start w:val="0"/>
      <w:numFmt w:val="bullet"/>
      <w:lvlText w:val="•"/>
      <w:lvlJc w:val="left"/>
      <w:pPr>
        <w:ind w:left="5618" w:hanging="360"/>
      </w:pPr>
      <w:rPr>
        <w:rFonts w:hint="default"/>
      </w:rPr>
    </w:lvl>
    <w:lvl w:ilvl="4">
      <w:start w:val="0"/>
      <w:numFmt w:val="bullet"/>
      <w:lvlText w:val="•"/>
      <w:lvlJc w:val="left"/>
      <w:pPr>
        <w:ind w:left="6404" w:hanging="360"/>
      </w:pPr>
      <w:rPr>
        <w:rFonts w:hint="default"/>
      </w:rPr>
    </w:lvl>
    <w:lvl w:ilvl="5">
      <w:start w:val="0"/>
      <w:numFmt w:val="bullet"/>
      <w:lvlText w:val="•"/>
      <w:lvlJc w:val="left"/>
      <w:pPr>
        <w:ind w:left="7190" w:hanging="360"/>
      </w:pPr>
      <w:rPr>
        <w:rFonts w:hint="default"/>
      </w:rPr>
    </w:lvl>
    <w:lvl w:ilvl="6">
      <w:start w:val="0"/>
      <w:numFmt w:val="bullet"/>
      <w:lvlText w:val="•"/>
      <w:lvlJc w:val="left"/>
      <w:pPr>
        <w:ind w:left="7976" w:hanging="360"/>
      </w:pPr>
      <w:rPr>
        <w:rFonts w:hint="default"/>
      </w:rPr>
    </w:lvl>
    <w:lvl w:ilvl="7">
      <w:start w:val="0"/>
      <w:numFmt w:val="bullet"/>
      <w:lvlText w:val="•"/>
      <w:lvlJc w:val="left"/>
      <w:pPr>
        <w:ind w:left="8762" w:hanging="360"/>
      </w:pPr>
      <w:rPr>
        <w:rFonts w:hint="default"/>
      </w:rPr>
    </w:lvl>
    <w:lvl w:ilvl="8">
      <w:start w:val="0"/>
      <w:numFmt w:val="bullet"/>
      <w:lvlText w:val="•"/>
      <w:lvlJc w:val="left"/>
      <w:pPr>
        <w:ind w:left="9548" w:hanging="360"/>
      </w:pPr>
      <w:rPr>
        <w:rFonts w:hint="default"/>
      </w:rPr>
    </w:lvl>
  </w:abstractNum>
  <w:abstractNum w:abstractNumId="39">
    <w:nsid w:val="15EF341C"/>
    <w:multiLevelType w:val="hybridMultilevel"/>
    <w:tmpl w:val="9472500A"/>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40">
    <w:nsid w:val="184955B4"/>
    <w:multiLevelType w:val="multilevel"/>
    <w:tmpl w:val="5C360F80"/>
    <w:lvl w:ilvl="0">
      <w:start w:val="10"/>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bCs/>
        <w:i w:val="0"/>
        <w:iCs w:val="0"/>
        <w:spacing w:val="-1"/>
        <w:w w:val="100"/>
        <w:sz w:val="24"/>
        <w:szCs w:val="24"/>
      </w:rPr>
    </w:lvl>
    <w:lvl w:ilvl="2">
      <w:start w:val="1"/>
      <w:numFmt w:val="decimal"/>
      <w:lvlText w:val="%3."/>
      <w:lvlJc w:val="left"/>
      <w:pPr>
        <w:ind w:left="779" w:hanging="440"/>
      </w:pPr>
      <w:rPr>
        <w:rFonts w:ascii="Calibri" w:eastAsia="Calibri" w:hAnsi="Calibri" w:cs="Calibri" w:hint="default"/>
        <w:b/>
        <w:bCs/>
        <w:i w:val="0"/>
        <w:iCs w:val="0"/>
        <w:spacing w:val="-1"/>
        <w:w w:val="99"/>
        <w:sz w:val="20"/>
        <w:szCs w:val="20"/>
      </w:rPr>
    </w:lvl>
    <w:lvl w:ilvl="3">
      <w:start w:val="1"/>
      <w:numFmt w:val="decimal"/>
      <w:lvlText w:val="%4."/>
      <w:lvlJc w:val="left"/>
      <w:pPr>
        <w:ind w:left="1060" w:hanging="360"/>
      </w:pPr>
      <w:rPr>
        <w:rFonts w:ascii="Calibri" w:eastAsia="Calibri" w:hAnsi="Calibri" w:cs="Calibri" w:hint="default"/>
        <w:b w:val="0"/>
        <w:bCs w:val="0"/>
        <w:i w:val="0"/>
        <w:iCs w:val="0"/>
        <w:w w:val="100"/>
        <w:sz w:val="22"/>
        <w:szCs w:val="22"/>
      </w:rPr>
    </w:lvl>
    <w:lvl w:ilvl="4">
      <w:start w:val="1"/>
      <w:numFmt w:val="lowerLetter"/>
      <w:lvlText w:val="%5."/>
      <w:lvlJc w:val="left"/>
      <w:pPr>
        <w:ind w:left="1780" w:hanging="360"/>
      </w:pPr>
      <w:rPr>
        <w:rFonts w:ascii="Calibri" w:eastAsia="Calibri" w:hAnsi="Calibri" w:cs="Calibri" w:hint="default"/>
        <w:b w:val="0"/>
        <w:bCs w:val="0"/>
        <w:i w:val="0"/>
        <w:iCs w:val="0"/>
        <w:spacing w:val="-1"/>
        <w:w w:val="100"/>
        <w:sz w:val="22"/>
        <w:szCs w:val="22"/>
      </w:rPr>
    </w:lvl>
    <w:lvl w:ilvl="5">
      <w:start w:val="0"/>
      <w:numFmt w:val="bullet"/>
      <w:lvlText w:val="•"/>
      <w:lvlJc w:val="left"/>
      <w:pPr>
        <w:ind w:left="4082" w:hanging="360"/>
      </w:pPr>
      <w:rPr>
        <w:rFonts w:hint="default"/>
      </w:rPr>
    </w:lvl>
    <w:lvl w:ilvl="6">
      <w:start w:val="0"/>
      <w:numFmt w:val="bullet"/>
      <w:lvlText w:val="•"/>
      <w:lvlJc w:val="left"/>
      <w:pPr>
        <w:ind w:left="5234" w:hanging="360"/>
      </w:pPr>
      <w:rPr>
        <w:rFonts w:hint="default"/>
      </w:rPr>
    </w:lvl>
    <w:lvl w:ilvl="7">
      <w:start w:val="0"/>
      <w:numFmt w:val="bullet"/>
      <w:lvlText w:val="•"/>
      <w:lvlJc w:val="left"/>
      <w:pPr>
        <w:ind w:left="6385" w:hanging="360"/>
      </w:pPr>
      <w:rPr>
        <w:rFonts w:hint="default"/>
      </w:rPr>
    </w:lvl>
    <w:lvl w:ilvl="8">
      <w:start w:val="0"/>
      <w:numFmt w:val="bullet"/>
      <w:lvlText w:val="•"/>
      <w:lvlJc w:val="left"/>
      <w:pPr>
        <w:ind w:left="7537" w:hanging="360"/>
      </w:pPr>
      <w:rPr>
        <w:rFonts w:hint="default"/>
      </w:rPr>
    </w:lvl>
  </w:abstractNum>
  <w:abstractNum w:abstractNumId="41">
    <w:nsid w:val="19910BC5"/>
    <w:multiLevelType w:val="hybridMultilevel"/>
    <w:tmpl w:val="700E514A"/>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42">
    <w:nsid w:val="1A4D43AC"/>
    <w:multiLevelType w:val="hybridMultilevel"/>
    <w:tmpl w:val="B58C574C"/>
    <w:lvl w:ilvl="0">
      <w:start w:val="1"/>
      <w:numFmt w:val="decimal"/>
      <w:lvlText w:val="%1."/>
      <w:lvlJc w:val="left"/>
      <w:pPr>
        <w:ind w:left="254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3398" w:hanging="360"/>
      </w:pPr>
      <w:rPr>
        <w:rFonts w:hint="default"/>
      </w:rPr>
    </w:lvl>
    <w:lvl w:ilvl="2">
      <w:start w:val="0"/>
      <w:numFmt w:val="bullet"/>
      <w:lvlText w:val="•"/>
      <w:lvlJc w:val="left"/>
      <w:pPr>
        <w:ind w:left="4256" w:hanging="360"/>
      </w:pPr>
      <w:rPr>
        <w:rFonts w:hint="default"/>
      </w:rPr>
    </w:lvl>
    <w:lvl w:ilvl="3">
      <w:start w:val="0"/>
      <w:numFmt w:val="bullet"/>
      <w:lvlText w:val="•"/>
      <w:lvlJc w:val="left"/>
      <w:pPr>
        <w:ind w:left="5114" w:hanging="360"/>
      </w:pPr>
      <w:rPr>
        <w:rFonts w:hint="default"/>
      </w:rPr>
    </w:lvl>
    <w:lvl w:ilvl="4">
      <w:start w:val="0"/>
      <w:numFmt w:val="bullet"/>
      <w:lvlText w:val="•"/>
      <w:lvlJc w:val="left"/>
      <w:pPr>
        <w:ind w:left="5972" w:hanging="360"/>
      </w:pPr>
      <w:rPr>
        <w:rFonts w:hint="default"/>
      </w:rPr>
    </w:lvl>
    <w:lvl w:ilvl="5">
      <w:start w:val="0"/>
      <w:numFmt w:val="bullet"/>
      <w:lvlText w:val="•"/>
      <w:lvlJc w:val="left"/>
      <w:pPr>
        <w:ind w:left="6830" w:hanging="360"/>
      </w:pPr>
      <w:rPr>
        <w:rFonts w:hint="default"/>
      </w:rPr>
    </w:lvl>
    <w:lvl w:ilvl="6">
      <w:start w:val="0"/>
      <w:numFmt w:val="bullet"/>
      <w:lvlText w:val="•"/>
      <w:lvlJc w:val="left"/>
      <w:pPr>
        <w:ind w:left="7688" w:hanging="360"/>
      </w:pPr>
      <w:rPr>
        <w:rFonts w:hint="default"/>
      </w:rPr>
    </w:lvl>
    <w:lvl w:ilvl="7">
      <w:start w:val="0"/>
      <w:numFmt w:val="bullet"/>
      <w:lvlText w:val="•"/>
      <w:lvlJc w:val="left"/>
      <w:pPr>
        <w:ind w:left="8546" w:hanging="360"/>
      </w:pPr>
      <w:rPr>
        <w:rFonts w:hint="default"/>
      </w:rPr>
    </w:lvl>
    <w:lvl w:ilvl="8">
      <w:start w:val="0"/>
      <w:numFmt w:val="bullet"/>
      <w:lvlText w:val="•"/>
      <w:lvlJc w:val="left"/>
      <w:pPr>
        <w:ind w:left="9404" w:hanging="360"/>
      </w:pPr>
      <w:rPr>
        <w:rFonts w:hint="default"/>
      </w:rPr>
    </w:lvl>
  </w:abstractNum>
  <w:abstractNum w:abstractNumId="43">
    <w:nsid w:val="1A735FE5"/>
    <w:multiLevelType w:val="multilevel"/>
    <w:tmpl w:val="2B90BD24"/>
    <w:lvl w:ilvl="0">
      <w:start w:val="5"/>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1"/>
      <w:numFmt w:val="upperLetter"/>
      <w:lvlText w:val="%3."/>
      <w:lvlJc w:val="left"/>
      <w:pPr>
        <w:ind w:left="2060" w:hanging="450"/>
      </w:pPr>
      <w:rPr>
        <w:rFonts w:ascii="Arial" w:eastAsia="Arial" w:hAnsi="Arial" w:cs="Arial" w:hint="default"/>
        <w:b w:val="0"/>
        <w:bCs w:val="0"/>
        <w:i w:val="0"/>
        <w:iCs w:val="0"/>
        <w:spacing w:val="-1"/>
        <w:w w:val="100"/>
        <w:sz w:val="24"/>
        <w:szCs w:val="24"/>
      </w:rPr>
    </w:lvl>
    <w:lvl w:ilvl="3">
      <w:start w:val="0"/>
      <w:numFmt w:val="bullet"/>
      <w:lvlText w:val="•"/>
      <w:lvlJc w:val="left"/>
      <w:pPr>
        <w:ind w:left="3824" w:hanging="450"/>
      </w:pPr>
      <w:rPr>
        <w:rFonts w:hint="default"/>
      </w:rPr>
    </w:lvl>
    <w:lvl w:ilvl="4">
      <w:start w:val="0"/>
      <w:numFmt w:val="bullet"/>
      <w:lvlText w:val="•"/>
      <w:lvlJc w:val="left"/>
      <w:pPr>
        <w:ind w:left="4706" w:hanging="450"/>
      </w:pPr>
      <w:rPr>
        <w:rFonts w:hint="default"/>
      </w:rPr>
    </w:lvl>
    <w:lvl w:ilvl="5">
      <w:start w:val="0"/>
      <w:numFmt w:val="bullet"/>
      <w:lvlText w:val="•"/>
      <w:lvlJc w:val="left"/>
      <w:pPr>
        <w:ind w:left="5588" w:hanging="450"/>
      </w:pPr>
      <w:rPr>
        <w:rFonts w:hint="default"/>
      </w:rPr>
    </w:lvl>
    <w:lvl w:ilvl="6">
      <w:start w:val="0"/>
      <w:numFmt w:val="bullet"/>
      <w:lvlText w:val="•"/>
      <w:lvlJc w:val="left"/>
      <w:pPr>
        <w:ind w:left="6471" w:hanging="450"/>
      </w:pPr>
      <w:rPr>
        <w:rFonts w:hint="default"/>
      </w:rPr>
    </w:lvl>
    <w:lvl w:ilvl="7">
      <w:start w:val="0"/>
      <w:numFmt w:val="bullet"/>
      <w:lvlText w:val="•"/>
      <w:lvlJc w:val="left"/>
      <w:pPr>
        <w:ind w:left="7353" w:hanging="450"/>
      </w:pPr>
      <w:rPr>
        <w:rFonts w:hint="default"/>
      </w:rPr>
    </w:lvl>
    <w:lvl w:ilvl="8">
      <w:start w:val="0"/>
      <w:numFmt w:val="bullet"/>
      <w:lvlText w:val="•"/>
      <w:lvlJc w:val="left"/>
      <w:pPr>
        <w:ind w:left="8235" w:hanging="450"/>
      </w:pPr>
      <w:rPr>
        <w:rFonts w:hint="default"/>
      </w:rPr>
    </w:lvl>
  </w:abstractNum>
  <w:abstractNum w:abstractNumId="44">
    <w:nsid w:val="1BD56034"/>
    <w:multiLevelType w:val="hybridMultilevel"/>
    <w:tmpl w:val="F77CEEA2"/>
    <w:lvl w:ilvl="0">
      <w:start w:val="1"/>
      <w:numFmt w:val="decimal"/>
      <w:lvlText w:val="%1)"/>
      <w:lvlJc w:val="left"/>
      <w:pPr>
        <w:ind w:left="1257" w:hanging="280"/>
      </w:pPr>
      <w:rPr>
        <w:rFonts w:ascii="Arial" w:eastAsia="Arial" w:hAnsi="Arial" w:cs="Arial" w:hint="default"/>
        <w:b w:val="0"/>
        <w:bCs w:val="0"/>
        <w:i w:val="0"/>
        <w:iCs w:val="0"/>
        <w:spacing w:val="-1"/>
        <w:w w:val="100"/>
        <w:sz w:val="24"/>
        <w:szCs w:val="24"/>
      </w:rPr>
    </w:lvl>
    <w:lvl w:ilvl="1">
      <w:start w:val="0"/>
      <w:numFmt w:val="bullet"/>
      <w:lvlText w:val="•"/>
      <w:lvlJc w:val="left"/>
      <w:pPr>
        <w:ind w:left="2132" w:hanging="280"/>
      </w:pPr>
      <w:rPr>
        <w:rFonts w:hint="default"/>
      </w:rPr>
    </w:lvl>
    <w:lvl w:ilvl="2">
      <w:start w:val="0"/>
      <w:numFmt w:val="bullet"/>
      <w:lvlText w:val="•"/>
      <w:lvlJc w:val="left"/>
      <w:pPr>
        <w:ind w:left="3006" w:hanging="280"/>
      </w:pPr>
      <w:rPr>
        <w:rFonts w:hint="default"/>
      </w:rPr>
    </w:lvl>
    <w:lvl w:ilvl="3">
      <w:start w:val="0"/>
      <w:numFmt w:val="bullet"/>
      <w:lvlText w:val="•"/>
      <w:lvlJc w:val="left"/>
      <w:pPr>
        <w:ind w:left="3880" w:hanging="280"/>
      </w:pPr>
      <w:rPr>
        <w:rFonts w:hint="default"/>
      </w:rPr>
    </w:lvl>
    <w:lvl w:ilvl="4">
      <w:start w:val="0"/>
      <w:numFmt w:val="bullet"/>
      <w:lvlText w:val="•"/>
      <w:lvlJc w:val="left"/>
      <w:pPr>
        <w:ind w:left="4754" w:hanging="280"/>
      </w:pPr>
      <w:rPr>
        <w:rFonts w:hint="default"/>
      </w:rPr>
    </w:lvl>
    <w:lvl w:ilvl="5">
      <w:start w:val="0"/>
      <w:numFmt w:val="bullet"/>
      <w:lvlText w:val="•"/>
      <w:lvlJc w:val="left"/>
      <w:pPr>
        <w:ind w:left="5628" w:hanging="280"/>
      </w:pPr>
      <w:rPr>
        <w:rFonts w:hint="default"/>
      </w:rPr>
    </w:lvl>
    <w:lvl w:ilvl="6">
      <w:start w:val="0"/>
      <w:numFmt w:val="bullet"/>
      <w:lvlText w:val="•"/>
      <w:lvlJc w:val="left"/>
      <w:pPr>
        <w:ind w:left="6502" w:hanging="280"/>
      </w:pPr>
      <w:rPr>
        <w:rFonts w:hint="default"/>
      </w:rPr>
    </w:lvl>
    <w:lvl w:ilvl="7">
      <w:start w:val="0"/>
      <w:numFmt w:val="bullet"/>
      <w:lvlText w:val="•"/>
      <w:lvlJc w:val="left"/>
      <w:pPr>
        <w:ind w:left="7376" w:hanging="280"/>
      </w:pPr>
      <w:rPr>
        <w:rFonts w:hint="default"/>
      </w:rPr>
    </w:lvl>
    <w:lvl w:ilvl="8">
      <w:start w:val="0"/>
      <w:numFmt w:val="bullet"/>
      <w:lvlText w:val="•"/>
      <w:lvlJc w:val="left"/>
      <w:pPr>
        <w:ind w:left="8250" w:hanging="280"/>
      </w:pPr>
      <w:rPr>
        <w:rFonts w:hint="default"/>
      </w:rPr>
    </w:lvl>
  </w:abstractNum>
  <w:abstractNum w:abstractNumId="45">
    <w:nsid w:val="1C0E0898"/>
    <w:multiLevelType w:val="multilevel"/>
    <w:tmpl w:val="D4706F7C"/>
    <w:lvl w:ilvl="0">
      <w:start w:val="8"/>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0"/>
      <w:numFmt w:val="bullet"/>
      <w:lvlText w:val="•"/>
      <w:lvlJc w:val="left"/>
      <w:pPr>
        <w:ind w:left="3264" w:hanging="600"/>
      </w:pPr>
      <w:rPr>
        <w:rFonts w:hint="default"/>
      </w:rPr>
    </w:lvl>
    <w:lvl w:ilvl="3">
      <w:start w:val="0"/>
      <w:numFmt w:val="bullet"/>
      <w:lvlText w:val="•"/>
      <w:lvlJc w:val="left"/>
      <w:pPr>
        <w:ind w:left="4106" w:hanging="600"/>
      </w:pPr>
      <w:rPr>
        <w:rFonts w:hint="default"/>
      </w:rPr>
    </w:lvl>
    <w:lvl w:ilvl="4">
      <w:start w:val="0"/>
      <w:numFmt w:val="bullet"/>
      <w:lvlText w:val="•"/>
      <w:lvlJc w:val="left"/>
      <w:pPr>
        <w:ind w:left="4948" w:hanging="600"/>
      </w:pPr>
      <w:rPr>
        <w:rFonts w:hint="default"/>
      </w:rPr>
    </w:lvl>
    <w:lvl w:ilvl="5">
      <w:start w:val="0"/>
      <w:numFmt w:val="bullet"/>
      <w:lvlText w:val="•"/>
      <w:lvlJc w:val="left"/>
      <w:pPr>
        <w:ind w:left="5790" w:hanging="600"/>
      </w:pPr>
      <w:rPr>
        <w:rFonts w:hint="default"/>
      </w:rPr>
    </w:lvl>
    <w:lvl w:ilvl="6">
      <w:start w:val="0"/>
      <w:numFmt w:val="bullet"/>
      <w:lvlText w:val="•"/>
      <w:lvlJc w:val="left"/>
      <w:pPr>
        <w:ind w:left="6632" w:hanging="600"/>
      </w:pPr>
      <w:rPr>
        <w:rFonts w:hint="default"/>
      </w:rPr>
    </w:lvl>
    <w:lvl w:ilvl="7">
      <w:start w:val="0"/>
      <w:numFmt w:val="bullet"/>
      <w:lvlText w:val="•"/>
      <w:lvlJc w:val="left"/>
      <w:pPr>
        <w:ind w:left="7474" w:hanging="600"/>
      </w:pPr>
      <w:rPr>
        <w:rFonts w:hint="default"/>
      </w:rPr>
    </w:lvl>
    <w:lvl w:ilvl="8">
      <w:start w:val="0"/>
      <w:numFmt w:val="bullet"/>
      <w:lvlText w:val="•"/>
      <w:lvlJc w:val="left"/>
      <w:pPr>
        <w:ind w:left="8316" w:hanging="600"/>
      </w:pPr>
      <w:rPr>
        <w:rFonts w:hint="default"/>
      </w:rPr>
    </w:lvl>
  </w:abstractNum>
  <w:abstractNum w:abstractNumId="46">
    <w:nsid w:val="20F178CD"/>
    <w:multiLevelType w:val="hybridMultilevel"/>
    <w:tmpl w:val="5FFCAEBC"/>
    <w:lvl w:ilvl="0">
      <w:start w:val="1"/>
      <w:numFmt w:val="lowerLetter"/>
      <w:lvlText w:val="%1)"/>
      <w:lvlJc w:val="left"/>
      <w:pPr>
        <w:ind w:left="128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152" w:hanging="360"/>
      </w:pPr>
      <w:rPr>
        <w:rFonts w:hint="default"/>
      </w:rPr>
    </w:lvl>
    <w:lvl w:ilvl="2">
      <w:start w:val="0"/>
      <w:numFmt w:val="bullet"/>
      <w:lvlText w:val="•"/>
      <w:lvlJc w:val="left"/>
      <w:pPr>
        <w:ind w:left="302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68"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512" w:hanging="360"/>
      </w:pPr>
      <w:rPr>
        <w:rFonts w:hint="default"/>
      </w:rPr>
    </w:lvl>
    <w:lvl w:ilvl="7">
      <w:start w:val="0"/>
      <w:numFmt w:val="bullet"/>
      <w:lvlText w:val="•"/>
      <w:lvlJc w:val="left"/>
      <w:pPr>
        <w:ind w:left="7384" w:hanging="360"/>
      </w:pPr>
      <w:rPr>
        <w:rFonts w:hint="default"/>
      </w:rPr>
    </w:lvl>
    <w:lvl w:ilvl="8">
      <w:start w:val="0"/>
      <w:numFmt w:val="bullet"/>
      <w:lvlText w:val="•"/>
      <w:lvlJc w:val="left"/>
      <w:pPr>
        <w:ind w:left="8256" w:hanging="360"/>
      </w:pPr>
      <w:rPr>
        <w:rFonts w:hint="default"/>
      </w:rPr>
    </w:lvl>
  </w:abstractNum>
  <w:abstractNum w:abstractNumId="47">
    <w:nsid w:val="21480892"/>
    <w:multiLevelType w:val="hybridMultilevel"/>
    <w:tmpl w:val="FA6C8C4E"/>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48">
    <w:nsid w:val="21DA6CBD"/>
    <w:multiLevelType w:val="multilevel"/>
    <w:tmpl w:val="9CDE6526"/>
    <w:lvl w:ilvl="0">
      <w:start w:val="5"/>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1"/>
      <w:numFmt w:val="decimal"/>
      <w:lvlText w:val="%3."/>
      <w:lvlJc w:val="left"/>
      <w:pPr>
        <w:ind w:left="1189" w:hanging="240"/>
      </w:pPr>
      <w:rPr>
        <w:rFonts w:ascii="Arial" w:eastAsia="Arial" w:hAnsi="Arial" w:cs="Arial" w:hint="default"/>
        <w:b w:val="0"/>
        <w:bCs w:val="0"/>
        <w:i w:val="0"/>
        <w:iCs w:val="0"/>
        <w:spacing w:val="-1"/>
        <w:w w:val="100"/>
        <w:sz w:val="20"/>
        <w:szCs w:val="20"/>
      </w:rPr>
    </w:lvl>
    <w:lvl w:ilvl="3">
      <w:start w:val="0"/>
      <w:numFmt w:val="bullet"/>
      <w:lvlText w:val="•"/>
      <w:lvlJc w:val="left"/>
      <w:pPr>
        <w:ind w:left="3140" w:hanging="240"/>
      </w:pPr>
      <w:rPr>
        <w:rFonts w:hint="default"/>
      </w:rPr>
    </w:lvl>
    <w:lvl w:ilvl="4">
      <w:start w:val="0"/>
      <w:numFmt w:val="bullet"/>
      <w:lvlText w:val="•"/>
      <w:lvlJc w:val="left"/>
      <w:pPr>
        <w:ind w:left="4120" w:hanging="240"/>
      </w:pPr>
      <w:rPr>
        <w:rFonts w:hint="default"/>
      </w:rPr>
    </w:lvl>
    <w:lvl w:ilvl="5">
      <w:start w:val="0"/>
      <w:numFmt w:val="bullet"/>
      <w:lvlText w:val="•"/>
      <w:lvlJc w:val="left"/>
      <w:pPr>
        <w:ind w:left="5100" w:hanging="240"/>
      </w:pPr>
      <w:rPr>
        <w:rFonts w:hint="default"/>
      </w:rPr>
    </w:lvl>
    <w:lvl w:ilvl="6">
      <w:start w:val="0"/>
      <w:numFmt w:val="bullet"/>
      <w:lvlText w:val="•"/>
      <w:lvlJc w:val="left"/>
      <w:pPr>
        <w:ind w:left="6080" w:hanging="240"/>
      </w:pPr>
      <w:rPr>
        <w:rFonts w:hint="default"/>
      </w:rPr>
    </w:lvl>
    <w:lvl w:ilvl="7">
      <w:start w:val="0"/>
      <w:numFmt w:val="bullet"/>
      <w:lvlText w:val="•"/>
      <w:lvlJc w:val="left"/>
      <w:pPr>
        <w:ind w:left="7060" w:hanging="240"/>
      </w:pPr>
      <w:rPr>
        <w:rFonts w:hint="default"/>
      </w:rPr>
    </w:lvl>
    <w:lvl w:ilvl="8">
      <w:start w:val="0"/>
      <w:numFmt w:val="bullet"/>
      <w:lvlText w:val="•"/>
      <w:lvlJc w:val="left"/>
      <w:pPr>
        <w:ind w:left="8040" w:hanging="240"/>
      </w:pPr>
      <w:rPr>
        <w:rFonts w:hint="default"/>
      </w:rPr>
    </w:lvl>
  </w:abstractNum>
  <w:abstractNum w:abstractNumId="49">
    <w:nsid w:val="230F31A8"/>
    <w:multiLevelType w:val="multilevel"/>
    <w:tmpl w:val="6C70A29E"/>
    <w:lvl w:ilvl="0">
      <w:start w:val="9"/>
      <w:numFmt w:val="decimal"/>
      <w:lvlText w:val="%1"/>
      <w:lvlJc w:val="left"/>
      <w:pPr>
        <w:ind w:left="839" w:hanging="720"/>
      </w:pPr>
      <w:rPr>
        <w:rFonts w:hint="default"/>
      </w:rPr>
    </w:lvl>
    <w:lvl w:ilvl="1">
      <w:start w:val="11"/>
      <w:numFmt w:val="decimal"/>
      <w:lvlText w:val="%1.%2"/>
      <w:lvlJc w:val="left"/>
      <w:pPr>
        <w:ind w:left="839" w:hanging="720"/>
      </w:pPr>
      <w:rPr>
        <w:rFonts w:ascii="Arial" w:eastAsia="Arial" w:hAnsi="Arial" w:cs="Arial" w:hint="default"/>
        <w:b/>
        <w:bCs/>
        <w:i w:val="0"/>
        <w:iCs w:val="0"/>
        <w:spacing w:val="-1"/>
        <w:w w:val="100"/>
        <w:sz w:val="24"/>
        <w:szCs w:val="24"/>
      </w:rPr>
    </w:lvl>
    <w:lvl w:ilvl="2">
      <w:start w:val="0"/>
      <w:numFmt w:val="bullet"/>
      <w:lvlText w:val="•"/>
      <w:lvlJc w:val="left"/>
      <w:pPr>
        <w:ind w:left="2672" w:hanging="720"/>
      </w:pPr>
      <w:rPr>
        <w:rFonts w:hint="default"/>
      </w:rPr>
    </w:lvl>
    <w:lvl w:ilvl="3">
      <w:start w:val="0"/>
      <w:numFmt w:val="bullet"/>
      <w:lvlText w:val="•"/>
      <w:lvlJc w:val="left"/>
      <w:pPr>
        <w:ind w:left="3588" w:hanging="720"/>
      </w:pPr>
      <w:rPr>
        <w:rFonts w:hint="default"/>
      </w:rPr>
    </w:lvl>
    <w:lvl w:ilvl="4">
      <w:start w:val="0"/>
      <w:numFmt w:val="bullet"/>
      <w:lvlText w:val="•"/>
      <w:lvlJc w:val="left"/>
      <w:pPr>
        <w:ind w:left="4504" w:hanging="720"/>
      </w:pPr>
      <w:rPr>
        <w:rFonts w:hint="default"/>
      </w:rPr>
    </w:lvl>
    <w:lvl w:ilvl="5">
      <w:start w:val="0"/>
      <w:numFmt w:val="bullet"/>
      <w:lvlText w:val="•"/>
      <w:lvlJc w:val="left"/>
      <w:pPr>
        <w:ind w:left="5420" w:hanging="720"/>
      </w:pPr>
      <w:rPr>
        <w:rFonts w:hint="default"/>
      </w:rPr>
    </w:lvl>
    <w:lvl w:ilvl="6">
      <w:start w:val="0"/>
      <w:numFmt w:val="bullet"/>
      <w:lvlText w:val="•"/>
      <w:lvlJc w:val="left"/>
      <w:pPr>
        <w:ind w:left="6336" w:hanging="720"/>
      </w:pPr>
      <w:rPr>
        <w:rFonts w:hint="default"/>
      </w:rPr>
    </w:lvl>
    <w:lvl w:ilvl="7">
      <w:start w:val="0"/>
      <w:numFmt w:val="bullet"/>
      <w:lvlText w:val="•"/>
      <w:lvlJc w:val="left"/>
      <w:pPr>
        <w:ind w:left="7252" w:hanging="720"/>
      </w:pPr>
      <w:rPr>
        <w:rFonts w:hint="default"/>
      </w:rPr>
    </w:lvl>
    <w:lvl w:ilvl="8">
      <w:start w:val="0"/>
      <w:numFmt w:val="bullet"/>
      <w:lvlText w:val="•"/>
      <w:lvlJc w:val="left"/>
      <w:pPr>
        <w:ind w:left="8168" w:hanging="720"/>
      </w:pPr>
      <w:rPr>
        <w:rFonts w:hint="default"/>
      </w:rPr>
    </w:lvl>
  </w:abstractNum>
  <w:abstractNum w:abstractNumId="50">
    <w:nsid w:val="26D02E7D"/>
    <w:multiLevelType w:val="multilevel"/>
    <w:tmpl w:val="71D8E444"/>
    <w:lvl w:ilvl="0">
      <w:start w:val="4"/>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0"/>
      <w:numFmt w:val="bullet"/>
      <w:lvlText w:val="•"/>
      <w:lvlJc w:val="left"/>
      <w:pPr>
        <w:ind w:left="3264" w:hanging="600"/>
      </w:pPr>
      <w:rPr>
        <w:rFonts w:hint="default"/>
      </w:rPr>
    </w:lvl>
    <w:lvl w:ilvl="3">
      <w:start w:val="0"/>
      <w:numFmt w:val="bullet"/>
      <w:lvlText w:val="•"/>
      <w:lvlJc w:val="left"/>
      <w:pPr>
        <w:ind w:left="4106" w:hanging="600"/>
      </w:pPr>
      <w:rPr>
        <w:rFonts w:hint="default"/>
      </w:rPr>
    </w:lvl>
    <w:lvl w:ilvl="4">
      <w:start w:val="0"/>
      <w:numFmt w:val="bullet"/>
      <w:lvlText w:val="•"/>
      <w:lvlJc w:val="left"/>
      <w:pPr>
        <w:ind w:left="4948" w:hanging="600"/>
      </w:pPr>
      <w:rPr>
        <w:rFonts w:hint="default"/>
      </w:rPr>
    </w:lvl>
    <w:lvl w:ilvl="5">
      <w:start w:val="0"/>
      <w:numFmt w:val="bullet"/>
      <w:lvlText w:val="•"/>
      <w:lvlJc w:val="left"/>
      <w:pPr>
        <w:ind w:left="5790" w:hanging="600"/>
      </w:pPr>
      <w:rPr>
        <w:rFonts w:hint="default"/>
      </w:rPr>
    </w:lvl>
    <w:lvl w:ilvl="6">
      <w:start w:val="0"/>
      <w:numFmt w:val="bullet"/>
      <w:lvlText w:val="•"/>
      <w:lvlJc w:val="left"/>
      <w:pPr>
        <w:ind w:left="6632" w:hanging="600"/>
      </w:pPr>
      <w:rPr>
        <w:rFonts w:hint="default"/>
      </w:rPr>
    </w:lvl>
    <w:lvl w:ilvl="7">
      <w:start w:val="0"/>
      <w:numFmt w:val="bullet"/>
      <w:lvlText w:val="•"/>
      <w:lvlJc w:val="left"/>
      <w:pPr>
        <w:ind w:left="7474" w:hanging="600"/>
      </w:pPr>
      <w:rPr>
        <w:rFonts w:hint="default"/>
      </w:rPr>
    </w:lvl>
    <w:lvl w:ilvl="8">
      <w:start w:val="0"/>
      <w:numFmt w:val="bullet"/>
      <w:lvlText w:val="•"/>
      <w:lvlJc w:val="left"/>
      <w:pPr>
        <w:ind w:left="8316" w:hanging="600"/>
      </w:pPr>
      <w:rPr>
        <w:rFonts w:hint="default"/>
      </w:rPr>
    </w:lvl>
  </w:abstractNum>
  <w:abstractNum w:abstractNumId="51">
    <w:nsid w:val="277F7F77"/>
    <w:multiLevelType w:val="hybridMultilevel"/>
    <w:tmpl w:val="7B34EBAA"/>
    <w:lvl w:ilvl="0">
      <w:start w:val="0"/>
      <w:numFmt w:val="bullet"/>
      <w:lvlText w:val=""/>
      <w:lvlJc w:val="left"/>
      <w:pPr>
        <w:ind w:left="3260" w:hanging="360"/>
      </w:pPr>
      <w:rPr>
        <w:rFonts w:ascii="Symbol" w:eastAsia="Symbol" w:hAnsi="Symbol" w:cs="Symbol" w:hint="default"/>
        <w:b w:val="0"/>
        <w:bCs w:val="0"/>
        <w:i w:val="0"/>
        <w:iCs w:val="0"/>
        <w:w w:val="100"/>
        <w:sz w:val="24"/>
        <w:szCs w:val="24"/>
      </w:rPr>
    </w:lvl>
    <w:lvl w:ilvl="1">
      <w:start w:val="0"/>
      <w:numFmt w:val="bullet"/>
      <w:lvlText w:val="•"/>
      <w:lvlJc w:val="left"/>
      <w:pPr>
        <w:ind w:left="4046" w:hanging="360"/>
      </w:pPr>
      <w:rPr>
        <w:rFonts w:hint="default"/>
      </w:rPr>
    </w:lvl>
    <w:lvl w:ilvl="2">
      <w:start w:val="0"/>
      <w:numFmt w:val="bullet"/>
      <w:lvlText w:val="•"/>
      <w:lvlJc w:val="left"/>
      <w:pPr>
        <w:ind w:left="4832" w:hanging="360"/>
      </w:pPr>
      <w:rPr>
        <w:rFonts w:hint="default"/>
      </w:rPr>
    </w:lvl>
    <w:lvl w:ilvl="3">
      <w:start w:val="0"/>
      <w:numFmt w:val="bullet"/>
      <w:lvlText w:val="•"/>
      <w:lvlJc w:val="left"/>
      <w:pPr>
        <w:ind w:left="5618" w:hanging="360"/>
      </w:pPr>
      <w:rPr>
        <w:rFonts w:hint="default"/>
      </w:rPr>
    </w:lvl>
    <w:lvl w:ilvl="4">
      <w:start w:val="0"/>
      <w:numFmt w:val="bullet"/>
      <w:lvlText w:val="•"/>
      <w:lvlJc w:val="left"/>
      <w:pPr>
        <w:ind w:left="6404" w:hanging="360"/>
      </w:pPr>
      <w:rPr>
        <w:rFonts w:hint="default"/>
      </w:rPr>
    </w:lvl>
    <w:lvl w:ilvl="5">
      <w:start w:val="0"/>
      <w:numFmt w:val="bullet"/>
      <w:lvlText w:val="•"/>
      <w:lvlJc w:val="left"/>
      <w:pPr>
        <w:ind w:left="7190" w:hanging="360"/>
      </w:pPr>
      <w:rPr>
        <w:rFonts w:hint="default"/>
      </w:rPr>
    </w:lvl>
    <w:lvl w:ilvl="6">
      <w:start w:val="0"/>
      <w:numFmt w:val="bullet"/>
      <w:lvlText w:val="•"/>
      <w:lvlJc w:val="left"/>
      <w:pPr>
        <w:ind w:left="7976" w:hanging="360"/>
      </w:pPr>
      <w:rPr>
        <w:rFonts w:hint="default"/>
      </w:rPr>
    </w:lvl>
    <w:lvl w:ilvl="7">
      <w:start w:val="0"/>
      <w:numFmt w:val="bullet"/>
      <w:lvlText w:val="•"/>
      <w:lvlJc w:val="left"/>
      <w:pPr>
        <w:ind w:left="8762" w:hanging="360"/>
      </w:pPr>
      <w:rPr>
        <w:rFonts w:hint="default"/>
      </w:rPr>
    </w:lvl>
    <w:lvl w:ilvl="8">
      <w:start w:val="0"/>
      <w:numFmt w:val="bullet"/>
      <w:lvlText w:val="•"/>
      <w:lvlJc w:val="left"/>
      <w:pPr>
        <w:ind w:left="9548" w:hanging="360"/>
      </w:pPr>
      <w:rPr>
        <w:rFonts w:hint="default"/>
      </w:rPr>
    </w:lvl>
  </w:abstractNum>
  <w:abstractNum w:abstractNumId="52">
    <w:nsid w:val="28161303"/>
    <w:multiLevelType w:val="multilevel"/>
    <w:tmpl w:val="2EDACF54"/>
    <w:lvl w:ilvl="0">
      <w:start w:val="6"/>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0"/>
      <w:numFmt w:val="bullet"/>
      <w:lvlText w:val="•"/>
      <w:lvlJc w:val="left"/>
      <w:pPr>
        <w:ind w:left="1901" w:hanging="720"/>
      </w:pPr>
      <w:rPr>
        <w:rFonts w:hint="default"/>
      </w:rPr>
    </w:lvl>
    <w:lvl w:ilvl="3">
      <w:start w:val="0"/>
      <w:numFmt w:val="bullet"/>
      <w:lvlText w:val="•"/>
      <w:lvlJc w:val="left"/>
      <w:pPr>
        <w:ind w:left="2392" w:hanging="720"/>
      </w:pPr>
      <w:rPr>
        <w:rFonts w:hint="default"/>
      </w:rPr>
    </w:lvl>
    <w:lvl w:ilvl="4">
      <w:start w:val="0"/>
      <w:numFmt w:val="bullet"/>
      <w:lvlText w:val="•"/>
      <w:lvlJc w:val="left"/>
      <w:pPr>
        <w:ind w:left="2882" w:hanging="720"/>
      </w:pPr>
      <w:rPr>
        <w:rFonts w:hint="default"/>
      </w:rPr>
    </w:lvl>
    <w:lvl w:ilvl="5">
      <w:start w:val="0"/>
      <w:numFmt w:val="bullet"/>
      <w:lvlText w:val="•"/>
      <w:lvlJc w:val="left"/>
      <w:pPr>
        <w:ind w:left="3373" w:hanging="720"/>
      </w:pPr>
      <w:rPr>
        <w:rFonts w:hint="default"/>
      </w:rPr>
    </w:lvl>
    <w:lvl w:ilvl="6">
      <w:start w:val="0"/>
      <w:numFmt w:val="bullet"/>
      <w:lvlText w:val="•"/>
      <w:lvlJc w:val="left"/>
      <w:pPr>
        <w:ind w:left="3864" w:hanging="720"/>
      </w:pPr>
      <w:rPr>
        <w:rFonts w:hint="default"/>
      </w:rPr>
    </w:lvl>
    <w:lvl w:ilvl="7">
      <w:start w:val="0"/>
      <w:numFmt w:val="bullet"/>
      <w:lvlText w:val="•"/>
      <w:lvlJc w:val="left"/>
      <w:pPr>
        <w:ind w:left="4355" w:hanging="720"/>
      </w:pPr>
      <w:rPr>
        <w:rFonts w:hint="default"/>
      </w:rPr>
    </w:lvl>
    <w:lvl w:ilvl="8">
      <w:start w:val="0"/>
      <w:numFmt w:val="bullet"/>
      <w:lvlText w:val="•"/>
      <w:lvlJc w:val="left"/>
      <w:pPr>
        <w:ind w:left="4845" w:hanging="720"/>
      </w:pPr>
      <w:rPr>
        <w:rFonts w:hint="default"/>
      </w:rPr>
    </w:lvl>
  </w:abstractNum>
  <w:abstractNum w:abstractNumId="53">
    <w:nsid w:val="28237B49"/>
    <w:multiLevelType w:val="multilevel"/>
    <w:tmpl w:val="FD10DFCE"/>
    <w:lvl w:ilvl="0">
      <w:start w:val="7"/>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1"/>
      <w:numFmt w:val="upperLetter"/>
      <w:lvlText w:val="%3."/>
      <w:lvlJc w:val="left"/>
      <w:pPr>
        <w:ind w:left="919" w:hanging="504"/>
      </w:pPr>
      <w:rPr>
        <w:rFonts w:ascii="Arial" w:eastAsia="Arial" w:hAnsi="Arial" w:cs="Arial" w:hint="default"/>
        <w:b/>
        <w:bCs/>
        <w:i w:val="0"/>
        <w:iCs w:val="0"/>
        <w:spacing w:val="-1"/>
        <w:w w:val="100"/>
        <w:sz w:val="24"/>
        <w:szCs w:val="24"/>
      </w:rPr>
    </w:lvl>
    <w:lvl w:ilvl="3">
      <w:start w:val="1"/>
      <w:numFmt w:val="decimal"/>
      <w:lvlText w:val="%4)"/>
      <w:lvlJc w:val="left"/>
      <w:pPr>
        <w:ind w:left="1820" w:hanging="540"/>
      </w:pPr>
      <w:rPr>
        <w:rFonts w:hint="default"/>
        <w:spacing w:val="-1"/>
        <w:w w:val="100"/>
      </w:rPr>
    </w:lvl>
    <w:lvl w:ilvl="4">
      <w:start w:val="1"/>
      <w:numFmt w:val="lowerLetter"/>
      <w:lvlText w:val="%5)"/>
      <w:lvlJc w:val="left"/>
      <w:pPr>
        <w:ind w:left="1639" w:hanging="540"/>
      </w:pPr>
      <w:rPr>
        <w:rFonts w:ascii="Arial" w:eastAsia="Arial" w:hAnsi="Arial" w:cs="Arial" w:hint="default"/>
        <w:b w:val="0"/>
        <w:bCs w:val="0"/>
        <w:i w:val="0"/>
        <w:iCs w:val="0"/>
        <w:spacing w:val="-1"/>
        <w:w w:val="100"/>
        <w:sz w:val="24"/>
        <w:szCs w:val="24"/>
      </w:rPr>
    </w:lvl>
    <w:lvl w:ilvl="5">
      <w:start w:val="0"/>
      <w:numFmt w:val="bullet"/>
      <w:lvlText w:val="•"/>
      <w:lvlJc w:val="left"/>
      <w:pPr>
        <w:ind w:left="4800" w:hanging="540"/>
      </w:pPr>
      <w:rPr>
        <w:rFonts w:hint="default"/>
      </w:rPr>
    </w:lvl>
    <w:lvl w:ilvl="6">
      <w:start w:val="0"/>
      <w:numFmt w:val="bullet"/>
      <w:lvlText w:val="•"/>
      <w:lvlJc w:val="left"/>
      <w:pPr>
        <w:ind w:left="5840" w:hanging="540"/>
      </w:pPr>
      <w:rPr>
        <w:rFonts w:hint="default"/>
      </w:rPr>
    </w:lvl>
    <w:lvl w:ilvl="7">
      <w:start w:val="0"/>
      <w:numFmt w:val="bullet"/>
      <w:lvlText w:val="•"/>
      <w:lvlJc w:val="left"/>
      <w:pPr>
        <w:ind w:left="6880" w:hanging="540"/>
      </w:pPr>
      <w:rPr>
        <w:rFonts w:hint="default"/>
      </w:rPr>
    </w:lvl>
    <w:lvl w:ilvl="8">
      <w:start w:val="0"/>
      <w:numFmt w:val="bullet"/>
      <w:lvlText w:val="•"/>
      <w:lvlJc w:val="left"/>
      <w:pPr>
        <w:ind w:left="7920" w:hanging="540"/>
      </w:pPr>
      <w:rPr>
        <w:rFonts w:hint="default"/>
      </w:rPr>
    </w:lvl>
  </w:abstractNum>
  <w:abstractNum w:abstractNumId="54">
    <w:nsid w:val="28864B9A"/>
    <w:multiLevelType w:val="hybridMultilevel"/>
    <w:tmpl w:val="15A6F4FA"/>
    <w:lvl w:ilvl="0">
      <w:start w:val="1"/>
      <w:numFmt w:val="decimal"/>
      <w:lvlText w:val="%1."/>
      <w:lvlJc w:val="left"/>
      <w:pPr>
        <w:ind w:left="1459" w:hanging="720"/>
      </w:pPr>
      <w:rPr>
        <w:rFonts w:ascii="Arial" w:eastAsia="Arial" w:hAnsi="Arial" w:cs="Arial" w:hint="default"/>
        <w:b/>
        <w:bCs/>
        <w:i w:val="0"/>
        <w:iCs w:val="0"/>
        <w:spacing w:val="-1"/>
        <w:w w:val="100"/>
        <w:sz w:val="24"/>
        <w:szCs w:val="24"/>
      </w:rPr>
    </w:lvl>
    <w:lvl w:ilvl="1">
      <w:start w:val="1"/>
      <w:numFmt w:val="upperLetter"/>
      <w:lvlText w:val="%2."/>
      <w:lvlJc w:val="left"/>
      <w:pPr>
        <w:ind w:left="2179" w:hanging="720"/>
      </w:pPr>
      <w:rPr>
        <w:rFonts w:ascii="Arial" w:eastAsia="Arial" w:hAnsi="Arial" w:cs="Arial" w:hint="default"/>
        <w:b/>
        <w:bCs/>
        <w:i w:val="0"/>
        <w:iCs w:val="0"/>
        <w:spacing w:val="-1"/>
        <w:w w:val="100"/>
        <w:sz w:val="24"/>
        <w:szCs w:val="24"/>
      </w:rPr>
    </w:lvl>
    <w:lvl w:ilvl="2">
      <w:start w:val="1"/>
      <w:numFmt w:val="decimal"/>
      <w:lvlText w:val="%3)"/>
      <w:lvlJc w:val="left"/>
      <w:pPr>
        <w:ind w:left="2180" w:hanging="280"/>
      </w:pPr>
      <w:rPr>
        <w:rFonts w:ascii="Arial" w:eastAsia="Arial" w:hAnsi="Arial" w:cs="Arial" w:hint="default"/>
        <w:b w:val="0"/>
        <w:bCs w:val="0"/>
        <w:i w:val="0"/>
        <w:iCs w:val="0"/>
        <w:spacing w:val="-1"/>
        <w:w w:val="100"/>
        <w:sz w:val="24"/>
        <w:szCs w:val="24"/>
      </w:rPr>
    </w:lvl>
    <w:lvl w:ilvl="3">
      <w:start w:val="0"/>
      <w:numFmt w:val="bullet"/>
      <w:lvlText w:val="•"/>
      <w:lvlJc w:val="left"/>
      <w:pPr>
        <w:ind w:left="4166" w:hanging="280"/>
      </w:pPr>
      <w:rPr>
        <w:rFonts w:hint="default"/>
      </w:rPr>
    </w:lvl>
    <w:lvl w:ilvl="4">
      <w:start w:val="0"/>
      <w:numFmt w:val="bullet"/>
      <w:lvlText w:val="•"/>
      <w:lvlJc w:val="left"/>
      <w:pPr>
        <w:ind w:left="5160" w:hanging="280"/>
      </w:pPr>
      <w:rPr>
        <w:rFonts w:hint="default"/>
      </w:rPr>
    </w:lvl>
    <w:lvl w:ilvl="5">
      <w:start w:val="0"/>
      <w:numFmt w:val="bullet"/>
      <w:lvlText w:val="•"/>
      <w:lvlJc w:val="left"/>
      <w:pPr>
        <w:ind w:left="6153" w:hanging="280"/>
      </w:pPr>
      <w:rPr>
        <w:rFonts w:hint="default"/>
      </w:rPr>
    </w:lvl>
    <w:lvl w:ilvl="6">
      <w:start w:val="0"/>
      <w:numFmt w:val="bullet"/>
      <w:lvlText w:val="•"/>
      <w:lvlJc w:val="left"/>
      <w:pPr>
        <w:ind w:left="7146" w:hanging="280"/>
      </w:pPr>
      <w:rPr>
        <w:rFonts w:hint="default"/>
      </w:rPr>
    </w:lvl>
    <w:lvl w:ilvl="7">
      <w:start w:val="0"/>
      <w:numFmt w:val="bullet"/>
      <w:lvlText w:val="•"/>
      <w:lvlJc w:val="left"/>
      <w:pPr>
        <w:ind w:left="8140" w:hanging="280"/>
      </w:pPr>
      <w:rPr>
        <w:rFonts w:hint="default"/>
      </w:rPr>
    </w:lvl>
    <w:lvl w:ilvl="8">
      <w:start w:val="0"/>
      <w:numFmt w:val="bullet"/>
      <w:lvlText w:val="•"/>
      <w:lvlJc w:val="left"/>
      <w:pPr>
        <w:ind w:left="9133" w:hanging="280"/>
      </w:pPr>
      <w:rPr>
        <w:rFonts w:hint="default"/>
      </w:rPr>
    </w:lvl>
  </w:abstractNum>
  <w:abstractNum w:abstractNumId="55">
    <w:nsid w:val="2FC712CA"/>
    <w:multiLevelType w:val="hybridMultilevel"/>
    <w:tmpl w:val="1B3AEB4E"/>
    <w:lvl w:ilvl="0">
      <w:start w:val="1"/>
      <w:numFmt w:val="lowerRoman"/>
      <w:lvlText w:val="%1."/>
      <w:lvlJc w:val="left"/>
      <w:pPr>
        <w:ind w:left="2900" w:hanging="721"/>
      </w:pPr>
      <w:rPr>
        <w:rFonts w:ascii="Arial" w:eastAsia="Arial" w:hAnsi="Arial" w:cs="Arial" w:hint="default"/>
        <w:b/>
        <w:bCs/>
        <w:i w:val="0"/>
        <w:iCs w:val="0"/>
        <w:w w:val="100"/>
        <w:sz w:val="24"/>
        <w:szCs w:val="24"/>
      </w:rPr>
    </w:lvl>
    <w:lvl w:ilvl="1">
      <w:start w:val="0"/>
      <w:numFmt w:val="bullet"/>
      <w:lvlText w:val=""/>
      <w:lvlJc w:val="left"/>
      <w:pPr>
        <w:ind w:left="3260" w:hanging="360"/>
      </w:pPr>
      <w:rPr>
        <w:rFonts w:ascii="Symbol" w:eastAsia="Symbol" w:hAnsi="Symbol" w:cs="Symbol" w:hint="default"/>
        <w:b w:val="0"/>
        <w:bCs w:val="0"/>
        <w:i w:val="0"/>
        <w:iCs w:val="0"/>
        <w:w w:val="100"/>
        <w:sz w:val="24"/>
        <w:szCs w:val="24"/>
      </w:rPr>
    </w:lvl>
    <w:lvl w:ilvl="2">
      <w:start w:val="0"/>
      <w:numFmt w:val="bullet"/>
      <w:lvlText w:val="o"/>
      <w:lvlJc w:val="left"/>
      <w:pPr>
        <w:ind w:left="3620" w:hanging="361"/>
      </w:pPr>
      <w:rPr>
        <w:rFonts w:ascii="Courier New" w:eastAsia="Courier New" w:hAnsi="Courier New" w:cs="Courier New" w:hint="default"/>
        <w:b w:val="0"/>
        <w:bCs w:val="0"/>
        <w:i w:val="0"/>
        <w:iCs w:val="0"/>
        <w:w w:val="99"/>
        <w:sz w:val="24"/>
        <w:szCs w:val="24"/>
      </w:rPr>
    </w:lvl>
    <w:lvl w:ilvl="3">
      <w:start w:val="0"/>
      <w:numFmt w:val="bullet"/>
      <w:lvlText w:val="•"/>
      <w:lvlJc w:val="left"/>
      <w:pPr>
        <w:ind w:left="3980" w:hanging="361"/>
      </w:pPr>
      <w:rPr>
        <w:rFonts w:hint="default"/>
      </w:rPr>
    </w:lvl>
    <w:lvl w:ilvl="4">
      <w:start w:val="0"/>
      <w:numFmt w:val="bullet"/>
      <w:lvlText w:val="•"/>
      <w:lvlJc w:val="left"/>
      <w:pPr>
        <w:ind w:left="5000" w:hanging="361"/>
      </w:pPr>
      <w:rPr>
        <w:rFonts w:hint="default"/>
      </w:rPr>
    </w:lvl>
    <w:lvl w:ilvl="5">
      <w:start w:val="0"/>
      <w:numFmt w:val="bullet"/>
      <w:lvlText w:val="•"/>
      <w:lvlJc w:val="left"/>
      <w:pPr>
        <w:ind w:left="6020" w:hanging="361"/>
      </w:pPr>
      <w:rPr>
        <w:rFonts w:hint="default"/>
      </w:rPr>
    </w:lvl>
    <w:lvl w:ilvl="6">
      <w:start w:val="0"/>
      <w:numFmt w:val="bullet"/>
      <w:lvlText w:val="•"/>
      <w:lvlJc w:val="left"/>
      <w:pPr>
        <w:ind w:left="7040" w:hanging="361"/>
      </w:pPr>
      <w:rPr>
        <w:rFonts w:hint="default"/>
      </w:rPr>
    </w:lvl>
    <w:lvl w:ilvl="7">
      <w:start w:val="0"/>
      <w:numFmt w:val="bullet"/>
      <w:lvlText w:val="•"/>
      <w:lvlJc w:val="left"/>
      <w:pPr>
        <w:ind w:left="8060" w:hanging="361"/>
      </w:pPr>
      <w:rPr>
        <w:rFonts w:hint="default"/>
      </w:rPr>
    </w:lvl>
    <w:lvl w:ilvl="8">
      <w:start w:val="0"/>
      <w:numFmt w:val="bullet"/>
      <w:lvlText w:val="•"/>
      <w:lvlJc w:val="left"/>
      <w:pPr>
        <w:ind w:left="9080" w:hanging="361"/>
      </w:pPr>
      <w:rPr>
        <w:rFonts w:hint="default"/>
      </w:rPr>
    </w:lvl>
  </w:abstractNum>
  <w:abstractNum w:abstractNumId="56">
    <w:nsid w:val="2FD713AA"/>
    <w:multiLevelType w:val="hybridMultilevel"/>
    <w:tmpl w:val="3134188E"/>
    <w:lvl w:ilvl="0">
      <w:start w:val="1"/>
      <w:numFmt w:val="decimal"/>
      <w:lvlText w:val="%1."/>
      <w:lvlJc w:val="left"/>
      <w:pPr>
        <w:ind w:left="260" w:hanging="704"/>
        <w:jc w:val="right"/>
      </w:pPr>
      <w:rPr>
        <w:rFonts w:ascii="Arial" w:eastAsia="Arial" w:hAnsi="Arial" w:cs="Arial" w:hint="default"/>
        <w:b w:val="0"/>
        <w:bCs w:val="0"/>
        <w:i w:val="0"/>
        <w:iCs w:val="0"/>
        <w:spacing w:val="-1"/>
        <w:w w:val="100"/>
        <w:sz w:val="24"/>
        <w:szCs w:val="24"/>
      </w:rPr>
    </w:lvl>
    <w:lvl w:ilvl="1">
      <w:start w:val="0"/>
      <w:numFmt w:val="bullet"/>
      <w:lvlText w:val="•"/>
      <w:lvlJc w:val="left"/>
      <w:pPr>
        <w:ind w:left="1234" w:hanging="704"/>
      </w:pPr>
      <w:rPr>
        <w:rFonts w:hint="default"/>
      </w:rPr>
    </w:lvl>
    <w:lvl w:ilvl="2">
      <w:start w:val="0"/>
      <w:numFmt w:val="bullet"/>
      <w:lvlText w:val="•"/>
      <w:lvlJc w:val="left"/>
      <w:pPr>
        <w:ind w:left="2208" w:hanging="704"/>
      </w:pPr>
      <w:rPr>
        <w:rFonts w:hint="default"/>
      </w:rPr>
    </w:lvl>
    <w:lvl w:ilvl="3">
      <w:start w:val="0"/>
      <w:numFmt w:val="bullet"/>
      <w:lvlText w:val="•"/>
      <w:lvlJc w:val="left"/>
      <w:pPr>
        <w:ind w:left="3182" w:hanging="704"/>
      </w:pPr>
      <w:rPr>
        <w:rFonts w:hint="default"/>
      </w:rPr>
    </w:lvl>
    <w:lvl w:ilvl="4">
      <w:start w:val="0"/>
      <w:numFmt w:val="bullet"/>
      <w:lvlText w:val="•"/>
      <w:lvlJc w:val="left"/>
      <w:pPr>
        <w:ind w:left="4156" w:hanging="704"/>
      </w:pPr>
      <w:rPr>
        <w:rFonts w:hint="default"/>
      </w:rPr>
    </w:lvl>
    <w:lvl w:ilvl="5">
      <w:start w:val="0"/>
      <w:numFmt w:val="bullet"/>
      <w:lvlText w:val="•"/>
      <w:lvlJc w:val="left"/>
      <w:pPr>
        <w:ind w:left="5130" w:hanging="704"/>
      </w:pPr>
      <w:rPr>
        <w:rFonts w:hint="default"/>
      </w:rPr>
    </w:lvl>
    <w:lvl w:ilvl="6">
      <w:start w:val="0"/>
      <w:numFmt w:val="bullet"/>
      <w:lvlText w:val="•"/>
      <w:lvlJc w:val="left"/>
      <w:pPr>
        <w:ind w:left="6104" w:hanging="704"/>
      </w:pPr>
      <w:rPr>
        <w:rFonts w:hint="default"/>
      </w:rPr>
    </w:lvl>
    <w:lvl w:ilvl="7">
      <w:start w:val="0"/>
      <w:numFmt w:val="bullet"/>
      <w:lvlText w:val="•"/>
      <w:lvlJc w:val="left"/>
      <w:pPr>
        <w:ind w:left="7078" w:hanging="704"/>
      </w:pPr>
      <w:rPr>
        <w:rFonts w:hint="default"/>
      </w:rPr>
    </w:lvl>
    <w:lvl w:ilvl="8">
      <w:start w:val="0"/>
      <w:numFmt w:val="bullet"/>
      <w:lvlText w:val="•"/>
      <w:lvlJc w:val="left"/>
      <w:pPr>
        <w:ind w:left="8052" w:hanging="704"/>
      </w:pPr>
      <w:rPr>
        <w:rFonts w:hint="default"/>
      </w:rPr>
    </w:lvl>
  </w:abstractNum>
  <w:abstractNum w:abstractNumId="57">
    <w:nsid w:val="314136B2"/>
    <w:multiLevelType w:val="hybridMultilevel"/>
    <w:tmpl w:val="26E0AFA4"/>
    <w:lvl w:ilvl="0">
      <w:start w:val="1"/>
      <w:numFmt w:val="upperLetter"/>
      <w:lvlText w:val="%1."/>
      <w:lvlJc w:val="left"/>
      <w:pPr>
        <w:ind w:left="919" w:hanging="504"/>
        <w:jc w:val="right"/>
      </w:pPr>
      <w:rPr>
        <w:rFonts w:ascii="Arial" w:eastAsia="Arial" w:hAnsi="Arial" w:cs="Arial" w:hint="default"/>
        <w:b/>
        <w:bCs/>
        <w:i w:val="0"/>
        <w:iCs w:val="0"/>
        <w:spacing w:val="-1"/>
        <w:w w:val="100"/>
        <w:sz w:val="24"/>
        <w:szCs w:val="24"/>
      </w:rPr>
    </w:lvl>
    <w:lvl w:ilvl="1">
      <w:start w:val="0"/>
      <w:numFmt w:val="bullet"/>
      <w:lvlText w:val="•"/>
      <w:lvlJc w:val="left"/>
      <w:pPr>
        <w:ind w:left="1828" w:hanging="504"/>
      </w:pPr>
      <w:rPr>
        <w:rFonts w:hint="default"/>
      </w:rPr>
    </w:lvl>
    <w:lvl w:ilvl="2">
      <w:start w:val="0"/>
      <w:numFmt w:val="bullet"/>
      <w:lvlText w:val="•"/>
      <w:lvlJc w:val="left"/>
      <w:pPr>
        <w:ind w:left="2736" w:hanging="504"/>
      </w:pPr>
      <w:rPr>
        <w:rFonts w:hint="default"/>
      </w:rPr>
    </w:lvl>
    <w:lvl w:ilvl="3">
      <w:start w:val="0"/>
      <w:numFmt w:val="bullet"/>
      <w:lvlText w:val="•"/>
      <w:lvlJc w:val="left"/>
      <w:pPr>
        <w:ind w:left="3644" w:hanging="504"/>
      </w:pPr>
      <w:rPr>
        <w:rFonts w:hint="default"/>
      </w:rPr>
    </w:lvl>
    <w:lvl w:ilvl="4">
      <w:start w:val="0"/>
      <w:numFmt w:val="bullet"/>
      <w:lvlText w:val="•"/>
      <w:lvlJc w:val="left"/>
      <w:pPr>
        <w:ind w:left="4552" w:hanging="504"/>
      </w:pPr>
      <w:rPr>
        <w:rFonts w:hint="default"/>
      </w:rPr>
    </w:lvl>
    <w:lvl w:ilvl="5">
      <w:start w:val="0"/>
      <w:numFmt w:val="bullet"/>
      <w:lvlText w:val="•"/>
      <w:lvlJc w:val="left"/>
      <w:pPr>
        <w:ind w:left="5460" w:hanging="504"/>
      </w:pPr>
      <w:rPr>
        <w:rFonts w:hint="default"/>
      </w:rPr>
    </w:lvl>
    <w:lvl w:ilvl="6">
      <w:start w:val="0"/>
      <w:numFmt w:val="bullet"/>
      <w:lvlText w:val="•"/>
      <w:lvlJc w:val="left"/>
      <w:pPr>
        <w:ind w:left="6368" w:hanging="504"/>
      </w:pPr>
      <w:rPr>
        <w:rFonts w:hint="default"/>
      </w:rPr>
    </w:lvl>
    <w:lvl w:ilvl="7">
      <w:start w:val="0"/>
      <w:numFmt w:val="bullet"/>
      <w:lvlText w:val="•"/>
      <w:lvlJc w:val="left"/>
      <w:pPr>
        <w:ind w:left="7276" w:hanging="504"/>
      </w:pPr>
      <w:rPr>
        <w:rFonts w:hint="default"/>
      </w:rPr>
    </w:lvl>
    <w:lvl w:ilvl="8">
      <w:start w:val="0"/>
      <w:numFmt w:val="bullet"/>
      <w:lvlText w:val="•"/>
      <w:lvlJc w:val="left"/>
      <w:pPr>
        <w:ind w:left="8184" w:hanging="504"/>
      </w:pPr>
      <w:rPr>
        <w:rFonts w:hint="default"/>
      </w:rPr>
    </w:lvl>
  </w:abstractNum>
  <w:abstractNum w:abstractNumId="58">
    <w:nsid w:val="31443F8F"/>
    <w:multiLevelType w:val="hybridMultilevel"/>
    <w:tmpl w:val="451CA8E6"/>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59">
    <w:nsid w:val="31A82564"/>
    <w:multiLevelType w:val="hybridMultilevel"/>
    <w:tmpl w:val="376ED088"/>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60">
    <w:nsid w:val="323C649C"/>
    <w:multiLevelType w:val="hybridMultilevel"/>
    <w:tmpl w:val="26D40F4C"/>
    <w:lvl w:ilvl="0">
      <w:start w:val="1"/>
      <w:numFmt w:val="upperLetter"/>
      <w:lvlText w:val="%1."/>
      <w:lvlJc w:val="left"/>
      <w:pPr>
        <w:ind w:left="920" w:hanging="451"/>
      </w:pPr>
      <w:rPr>
        <w:rFonts w:ascii="Arial" w:eastAsia="Arial" w:hAnsi="Arial" w:cs="Arial" w:hint="default"/>
        <w:b/>
        <w:bCs/>
        <w:i w:val="0"/>
        <w:iCs w:val="0"/>
        <w:w w:val="100"/>
        <w:sz w:val="24"/>
        <w:szCs w:val="24"/>
      </w:rPr>
    </w:lvl>
    <w:lvl w:ilvl="1">
      <w:start w:val="0"/>
      <w:numFmt w:val="bullet"/>
      <w:lvlText w:val="•"/>
      <w:lvlJc w:val="left"/>
      <w:pPr>
        <w:ind w:left="1828" w:hanging="451"/>
      </w:pPr>
      <w:rPr>
        <w:rFonts w:hint="default"/>
      </w:rPr>
    </w:lvl>
    <w:lvl w:ilvl="2">
      <w:start w:val="0"/>
      <w:numFmt w:val="bullet"/>
      <w:lvlText w:val="•"/>
      <w:lvlJc w:val="left"/>
      <w:pPr>
        <w:ind w:left="2736" w:hanging="451"/>
      </w:pPr>
      <w:rPr>
        <w:rFonts w:hint="default"/>
      </w:rPr>
    </w:lvl>
    <w:lvl w:ilvl="3">
      <w:start w:val="0"/>
      <w:numFmt w:val="bullet"/>
      <w:lvlText w:val="•"/>
      <w:lvlJc w:val="left"/>
      <w:pPr>
        <w:ind w:left="3644" w:hanging="451"/>
      </w:pPr>
      <w:rPr>
        <w:rFonts w:hint="default"/>
      </w:rPr>
    </w:lvl>
    <w:lvl w:ilvl="4">
      <w:start w:val="0"/>
      <w:numFmt w:val="bullet"/>
      <w:lvlText w:val="•"/>
      <w:lvlJc w:val="left"/>
      <w:pPr>
        <w:ind w:left="4552" w:hanging="451"/>
      </w:pPr>
      <w:rPr>
        <w:rFonts w:hint="default"/>
      </w:rPr>
    </w:lvl>
    <w:lvl w:ilvl="5">
      <w:start w:val="0"/>
      <w:numFmt w:val="bullet"/>
      <w:lvlText w:val="•"/>
      <w:lvlJc w:val="left"/>
      <w:pPr>
        <w:ind w:left="5460" w:hanging="451"/>
      </w:pPr>
      <w:rPr>
        <w:rFonts w:hint="default"/>
      </w:rPr>
    </w:lvl>
    <w:lvl w:ilvl="6">
      <w:start w:val="0"/>
      <w:numFmt w:val="bullet"/>
      <w:lvlText w:val="•"/>
      <w:lvlJc w:val="left"/>
      <w:pPr>
        <w:ind w:left="6368" w:hanging="451"/>
      </w:pPr>
      <w:rPr>
        <w:rFonts w:hint="default"/>
      </w:rPr>
    </w:lvl>
    <w:lvl w:ilvl="7">
      <w:start w:val="0"/>
      <w:numFmt w:val="bullet"/>
      <w:lvlText w:val="•"/>
      <w:lvlJc w:val="left"/>
      <w:pPr>
        <w:ind w:left="7276" w:hanging="451"/>
      </w:pPr>
      <w:rPr>
        <w:rFonts w:hint="default"/>
      </w:rPr>
    </w:lvl>
    <w:lvl w:ilvl="8">
      <w:start w:val="0"/>
      <w:numFmt w:val="bullet"/>
      <w:lvlText w:val="•"/>
      <w:lvlJc w:val="left"/>
      <w:pPr>
        <w:ind w:left="8184" w:hanging="451"/>
      </w:pPr>
      <w:rPr>
        <w:rFonts w:hint="default"/>
      </w:rPr>
    </w:lvl>
  </w:abstractNum>
  <w:abstractNum w:abstractNumId="61">
    <w:nsid w:val="329A0C83"/>
    <w:multiLevelType w:val="multilevel"/>
    <w:tmpl w:val="7FF2F688"/>
    <w:lvl w:ilvl="0">
      <w:start w:val="2"/>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0"/>
      <w:numFmt w:val="bullet"/>
      <w:lvlText w:val="•"/>
      <w:lvlJc w:val="left"/>
      <w:pPr>
        <w:ind w:left="3264" w:hanging="600"/>
      </w:pPr>
      <w:rPr>
        <w:rFonts w:hint="default"/>
      </w:rPr>
    </w:lvl>
    <w:lvl w:ilvl="3">
      <w:start w:val="0"/>
      <w:numFmt w:val="bullet"/>
      <w:lvlText w:val="•"/>
      <w:lvlJc w:val="left"/>
      <w:pPr>
        <w:ind w:left="4106" w:hanging="600"/>
      </w:pPr>
      <w:rPr>
        <w:rFonts w:hint="default"/>
      </w:rPr>
    </w:lvl>
    <w:lvl w:ilvl="4">
      <w:start w:val="0"/>
      <w:numFmt w:val="bullet"/>
      <w:lvlText w:val="•"/>
      <w:lvlJc w:val="left"/>
      <w:pPr>
        <w:ind w:left="4948" w:hanging="600"/>
      </w:pPr>
      <w:rPr>
        <w:rFonts w:hint="default"/>
      </w:rPr>
    </w:lvl>
    <w:lvl w:ilvl="5">
      <w:start w:val="0"/>
      <w:numFmt w:val="bullet"/>
      <w:lvlText w:val="•"/>
      <w:lvlJc w:val="left"/>
      <w:pPr>
        <w:ind w:left="5790" w:hanging="600"/>
      </w:pPr>
      <w:rPr>
        <w:rFonts w:hint="default"/>
      </w:rPr>
    </w:lvl>
    <w:lvl w:ilvl="6">
      <w:start w:val="0"/>
      <w:numFmt w:val="bullet"/>
      <w:lvlText w:val="•"/>
      <w:lvlJc w:val="left"/>
      <w:pPr>
        <w:ind w:left="6632" w:hanging="600"/>
      </w:pPr>
      <w:rPr>
        <w:rFonts w:hint="default"/>
      </w:rPr>
    </w:lvl>
    <w:lvl w:ilvl="7">
      <w:start w:val="0"/>
      <w:numFmt w:val="bullet"/>
      <w:lvlText w:val="•"/>
      <w:lvlJc w:val="left"/>
      <w:pPr>
        <w:ind w:left="7474" w:hanging="600"/>
      </w:pPr>
      <w:rPr>
        <w:rFonts w:hint="default"/>
      </w:rPr>
    </w:lvl>
    <w:lvl w:ilvl="8">
      <w:start w:val="0"/>
      <w:numFmt w:val="bullet"/>
      <w:lvlText w:val="•"/>
      <w:lvlJc w:val="left"/>
      <w:pPr>
        <w:ind w:left="8316" w:hanging="600"/>
      </w:pPr>
      <w:rPr>
        <w:rFonts w:hint="default"/>
      </w:rPr>
    </w:lvl>
  </w:abstractNum>
  <w:abstractNum w:abstractNumId="62">
    <w:nsid w:val="32F7681D"/>
    <w:multiLevelType w:val="hybridMultilevel"/>
    <w:tmpl w:val="F2E03028"/>
    <w:lvl w:ilvl="0">
      <w:start w:val="1"/>
      <w:numFmt w:val="decimal"/>
      <w:lvlText w:val="%1."/>
      <w:lvlJc w:val="left"/>
      <w:pPr>
        <w:ind w:left="1170" w:hanging="720"/>
      </w:pPr>
      <w:rPr>
        <w:rFonts w:hint="default"/>
        <w:b/>
        <w:bCs/>
        <w:spacing w:val="-1"/>
        <w:w w:val="100"/>
        <w:sz w:val="24"/>
        <w:szCs w:val="24"/>
      </w:rPr>
    </w:lvl>
    <w:lvl w:ilvl="1">
      <w:start w:val="1"/>
      <w:numFmt w:val="lowerLetter"/>
      <w:lvlText w:val="(%2)"/>
      <w:lvlJc w:val="left"/>
      <w:pPr>
        <w:ind w:left="1520" w:hanging="541"/>
      </w:pPr>
      <w:rPr>
        <w:rFonts w:ascii="Arial" w:eastAsia="Arial" w:hAnsi="Arial" w:cs="Arial" w:hint="default"/>
        <w:b w:val="0"/>
        <w:bCs w:val="0"/>
        <w:i w:val="0"/>
        <w:iCs w:val="0"/>
        <w:spacing w:val="-1"/>
        <w:w w:val="100"/>
        <w:sz w:val="24"/>
        <w:szCs w:val="24"/>
      </w:rPr>
    </w:lvl>
    <w:lvl w:ilvl="2">
      <w:start w:val="0"/>
      <w:numFmt w:val="bullet"/>
      <w:lvlText w:val="•"/>
      <w:lvlJc w:val="left"/>
      <w:pPr>
        <w:ind w:left="2462" w:hanging="541"/>
      </w:pPr>
      <w:rPr>
        <w:rFonts w:hint="default"/>
      </w:rPr>
    </w:lvl>
    <w:lvl w:ilvl="3">
      <w:start w:val="0"/>
      <w:numFmt w:val="bullet"/>
      <w:lvlText w:val="•"/>
      <w:lvlJc w:val="left"/>
      <w:pPr>
        <w:ind w:left="3404" w:hanging="541"/>
      </w:pPr>
      <w:rPr>
        <w:rFonts w:hint="default"/>
      </w:rPr>
    </w:lvl>
    <w:lvl w:ilvl="4">
      <w:start w:val="0"/>
      <w:numFmt w:val="bullet"/>
      <w:lvlText w:val="•"/>
      <w:lvlJc w:val="left"/>
      <w:pPr>
        <w:ind w:left="4346" w:hanging="541"/>
      </w:pPr>
      <w:rPr>
        <w:rFonts w:hint="default"/>
      </w:rPr>
    </w:lvl>
    <w:lvl w:ilvl="5">
      <w:start w:val="0"/>
      <w:numFmt w:val="bullet"/>
      <w:lvlText w:val="•"/>
      <w:lvlJc w:val="left"/>
      <w:pPr>
        <w:ind w:left="5288" w:hanging="541"/>
      </w:pPr>
      <w:rPr>
        <w:rFonts w:hint="default"/>
      </w:rPr>
    </w:lvl>
    <w:lvl w:ilvl="6">
      <w:start w:val="0"/>
      <w:numFmt w:val="bullet"/>
      <w:lvlText w:val="•"/>
      <w:lvlJc w:val="left"/>
      <w:pPr>
        <w:ind w:left="6231" w:hanging="541"/>
      </w:pPr>
      <w:rPr>
        <w:rFonts w:hint="default"/>
      </w:rPr>
    </w:lvl>
    <w:lvl w:ilvl="7">
      <w:start w:val="0"/>
      <w:numFmt w:val="bullet"/>
      <w:lvlText w:val="•"/>
      <w:lvlJc w:val="left"/>
      <w:pPr>
        <w:ind w:left="7173" w:hanging="541"/>
      </w:pPr>
      <w:rPr>
        <w:rFonts w:hint="default"/>
      </w:rPr>
    </w:lvl>
    <w:lvl w:ilvl="8">
      <w:start w:val="0"/>
      <w:numFmt w:val="bullet"/>
      <w:lvlText w:val="•"/>
      <w:lvlJc w:val="left"/>
      <w:pPr>
        <w:ind w:left="8115" w:hanging="541"/>
      </w:pPr>
      <w:rPr>
        <w:rFonts w:hint="default"/>
      </w:rPr>
    </w:lvl>
  </w:abstractNum>
  <w:abstractNum w:abstractNumId="63">
    <w:nsid w:val="352B0281"/>
    <w:multiLevelType w:val="multilevel"/>
    <w:tmpl w:val="FD10DFCE"/>
    <w:lvl w:ilvl="0">
      <w:start w:val="7"/>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1"/>
      <w:numFmt w:val="upperLetter"/>
      <w:lvlText w:val="%3."/>
      <w:lvlJc w:val="left"/>
      <w:pPr>
        <w:ind w:left="919" w:hanging="504"/>
      </w:pPr>
      <w:rPr>
        <w:rFonts w:ascii="Arial" w:eastAsia="Arial" w:hAnsi="Arial" w:cs="Arial" w:hint="default"/>
        <w:b/>
        <w:bCs/>
        <w:i w:val="0"/>
        <w:iCs w:val="0"/>
        <w:spacing w:val="-1"/>
        <w:w w:val="100"/>
        <w:sz w:val="24"/>
        <w:szCs w:val="24"/>
      </w:rPr>
    </w:lvl>
    <w:lvl w:ilvl="3">
      <w:start w:val="1"/>
      <w:numFmt w:val="decimal"/>
      <w:lvlText w:val="%4)"/>
      <w:lvlJc w:val="left"/>
      <w:pPr>
        <w:ind w:left="1820" w:hanging="540"/>
      </w:pPr>
      <w:rPr>
        <w:rFonts w:hint="default"/>
        <w:spacing w:val="-1"/>
        <w:w w:val="100"/>
      </w:rPr>
    </w:lvl>
    <w:lvl w:ilvl="4">
      <w:start w:val="1"/>
      <w:numFmt w:val="lowerLetter"/>
      <w:lvlText w:val="%5)"/>
      <w:lvlJc w:val="left"/>
      <w:pPr>
        <w:ind w:left="1639" w:hanging="540"/>
      </w:pPr>
      <w:rPr>
        <w:rFonts w:ascii="Arial" w:eastAsia="Arial" w:hAnsi="Arial" w:cs="Arial" w:hint="default"/>
        <w:b w:val="0"/>
        <w:bCs w:val="0"/>
        <w:i w:val="0"/>
        <w:iCs w:val="0"/>
        <w:spacing w:val="-1"/>
        <w:w w:val="100"/>
        <w:sz w:val="24"/>
        <w:szCs w:val="24"/>
      </w:rPr>
    </w:lvl>
    <w:lvl w:ilvl="5">
      <w:start w:val="0"/>
      <w:numFmt w:val="bullet"/>
      <w:lvlText w:val="•"/>
      <w:lvlJc w:val="left"/>
      <w:pPr>
        <w:ind w:left="4800" w:hanging="540"/>
      </w:pPr>
      <w:rPr>
        <w:rFonts w:hint="default"/>
      </w:rPr>
    </w:lvl>
    <w:lvl w:ilvl="6">
      <w:start w:val="0"/>
      <w:numFmt w:val="bullet"/>
      <w:lvlText w:val="•"/>
      <w:lvlJc w:val="left"/>
      <w:pPr>
        <w:ind w:left="5840" w:hanging="540"/>
      </w:pPr>
      <w:rPr>
        <w:rFonts w:hint="default"/>
      </w:rPr>
    </w:lvl>
    <w:lvl w:ilvl="7">
      <w:start w:val="0"/>
      <w:numFmt w:val="bullet"/>
      <w:lvlText w:val="•"/>
      <w:lvlJc w:val="left"/>
      <w:pPr>
        <w:ind w:left="6880" w:hanging="540"/>
      </w:pPr>
      <w:rPr>
        <w:rFonts w:hint="default"/>
      </w:rPr>
    </w:lvl>
    <w:lvl w:ilvl="8">
      <w:start w:val="0"/>
      <w:numFmt w:val="bullet"/>
      <w:lvlText w:val="•"/>
      <w:lvlJc w:val="left"/>
      <w:pPr>
        <w:ind w:left="7920" w:hanging="540"/>
      </w:pPr>
      <w:rPr>
        <w:rFonts w:hint="default"/>
      </w:rPr>
    </w:lvl>
  </w:abstractNum>
  <w:abstractNum w:abstractNumId="64">
    <w:nsid w:val="355F45D3"/>
    <w:multiLevelType w:val="hybridMultilevel"/>
    <w:tmpl w:val="FD44D968"/>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65">
    <w:nsid w:val="37F206EB"/>
    <w:multiLevelType w:val="hybridMultilevel"/>
    <w:tmpl w:val="24960254"/>
    <w:lvl w:ilvl="0">
      <w:start w:val="1"/>
      <w:numFmt w:val="upperLetter"/>
      <w:lvlText w:val="%1."/>
      <w:lvlJc w:val="left"/>
      <w:pPr>
        <w:ind w:left="2060" w:hanging="450"/>
      </w:pPr>
      <w:rPr>
        <w:rFonts w:ascii="Arial" w:eastAsia="Arial" w:hAnsi="Arial" w:cs="Arial" w:hint="default"/>
        <w:b w:val="0"/>
        <w:bCs w:val="0"/>
        <w:i w:val="0"/>
        <w:iCs w:val="0"/>
        <w:spacing w:val="-1"/>
        <w:w w:val="100"/>
        <w:sz w:val="24"/>
        <w:szCs w:val="24"/>
      </w:rPr>
    </w:lvl>
    <w:lvl w:ilvl="1">
      <w:start w:val="0"/>
      <w:numFmt w:val="bullet"/>
      <w:lvlText w:val="•"/>
      <w:lvlJc w:val="left"/>
      <w:pPr>
        <w:ind w:left="2854" w:hanging="450"/>
      </w:pPr>
      <w:rPr>
        <w:rFonts w:hint="default"/>
      </w:rPr>
    </w:lvl>
    <w:lvl w:ilvl="2">
      <w:start w:val="0"/>
      <w:numFmt w:val="bullet"/>
      <w:lvlText w:val="•"/>
      <w:lvlJc w:val="left"/>
      <w:pPr>
        <w:ind w:left="3648" w:hanging="450"/>
      </w:pPr>
      <w:rPr>
        <w:rFonts w:hint="default"/>
      </w:rPr>
    </w:lvl>
    <w:lvl w:ilvl="3">
      <w:start w:val="0"/>
      <w:numFmt w:val="bullet"/>
      <w:lvlText w:val="•"/>
      <w:lvlJc w:val="left"/>
      <w:pPr>
        <w:ind w:left="4442" w:hanging="450"/>
      </w:pPr>
      <w:rPr>
        <w:rFonts w:hint="default"/>
      </w:rPr>
    </w:lvl>
    <w:lvl w:ilvl="4">
      <w:start w:val="0"/>
      <w:numFmt w:val="bullet"/>
      <w:lvlText w:val="•"/>
      <w:lvlJc w:val="left"/>
      <w:pPr>
        <w:ind w:left="5236" w:hanging="450"/>
      </w:pPr>
      <w:rPr>
        <w:rFonts w:hint="default"/>
      </w:rPr>
    </w:lvl>
    <w:lvl w:ilvl="5">
      <w:start w:val="0"/>
      <w:numFmt w:val="bullet"/>
      <w:lvlText w:val="•"/>
      <w:lvlJc w:val="left"/>
      <w:pPr>
        <w:ind w:left="6030" w:hanging="450"/>
      </w:pPr>
      <w:rPr>
        <w:rFonts w:hint="default"/>
      </w:rPr>
    </w:lvl>
    <w:lvl w:ilvl="6">
      <w:start w:val="0"/>
      <w:numFmt w:val="bullet"/>
      <w:lvlText w:val="•"/>
      <w:lvlJc w:val="left"/>
      <w:pPr>
        <w:ind w:left="6824" w:hanging="450"/>
      </w:pPr>
      <w:rPr>
        <w:rFonts w:hint="default"/>
      </w:rPr>
    </w:lvl>
    <w:lvl w:ilvl="7">
      <w:start w:val="0"/>
      <w:numFmt w:val="bullet"/>
      <w:lvlText w:val="•"/>
      <w:lvlJc w:val="left"/>
      <w:pPr>
        <w:ind w:left="7618" w:hanging="450"/>
      </w:pPr>
      <w:rPr>
        <w:rFonts w:hint="default"/>
      </w:rPr>
    </w:lvl>
    <w:lvl w:ilvl="8">
      <w:start w:val="0"/>
      <w:numFmt w:val="bullet"/>
      <w:lvlText w:val="•"/>
      <w:lvlJc w:val="left"/>
      <w:pPr>
        <w:ind w:left="8412" w:hanging="450"/>
      </w:pPr>
      <w:rPr>
        <w:rFonts w:hint="default"/>
      </w:rPr>
    </w:lvl>
  </w:abstractNum>
  <w:abstractNum w:abstractNumId="66">
    <w:nsid w:val="3A8425B4"/>
    <w:multiLevelType w:val="multilevel"/>
    <w:tmpl w:val="3B2A1A06"/>
    <w:lvl w:ilvl="0">
      <w:start w:val="6"/>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0"/>
      <w:numFmt w:val="bullet"/>
      <w:lvlText w:val="•"/>
      <w:lvlJc w:val="left"/>
      <w:pPr>
        <w:ind w:left="2942" w:hanging="600"/>
      </w:pPr>
      <w:rPr>
        <w:rFonts w:hint="default"/>
      </w:rPr>
    </w:lvl>
    <w:lvl w:ilvl="3">
      <w:start w:val="0"/>
      <w:numFmt w:val="bullet"/>
      <w:lvlText w:val="•"/>
      <w:lvlJc w:val="left"/>
      <w:pPr>
        <w:ind w:left="3824" w:hanging="600"/>
      </w:pPr>
      <w:rPr>
        <w:rFonts w:hint="default"/>
      </w:rPr>
    </w:lvl>
    <w:lvl w:ilvl="4">
      <w:start w:val="0"/>
      <w:numFmt w:val="bullet"/>
      <w:lvlText w:val="•"/>
      <w:lvlJc w:val="left"/>
      <w:pPr>
        <w:ind w:left="4706" w:hanging="600"/>
      </w:pPr>
      <w:rPr>
        <w:rFonts w:hint="default"/>
      </w:rPr>
    </w:lvl>
    <w:lvl w:ilvl="5">
      <w:start w:val="0"/>
      <w:numFmt w:val="bullet"/>
      <w:lvlText w:val="•"/>
      <w:lvlJc w:val="left"/>
      <w:pPr>
        <w:ind w:left="5588" w:hanging="600"/>
      </w:pPr>
      <w:rPr>
        <w:rFonts w:hint="default"/>
      </w:rPr>
    </w:lvl>
    <w:lvl w:ilvl="6">
      <w:start w:val="0"/>
      <w:numFmt w:val="bullet"/>
      <w:lvlText w:val="•"/>
      <w:lvlJc w:val="left"/>
      <w:pPr>
        <w:ind w:left="6471" w:hanging="600"/>
      </w:pPr>
      <w:rPr>
        <w:rFonts w:hint="default"/>
      </w:rPr>
    </w:lvl>
    <w:lvl w:ilvl="7">
      <w:start w:val="0"/>
      <w:numFmt w:val="bullet"/>
      <w:lvlText w:val="•"/>
      <w:lvlJc w:val="left"/>
      <w:pPr>
        <w:ind w:left="7353" w:hanging="600"/>
      </w:pPr>
      <w:rPr>
        <w:rFonts w:hint="default"/>
      </w:rPr>
    </w:lvl>
    <w:lvl w:ilvl="8">
      <w:start w:val="0"/>
      <w:numFmt w:val="bullet"/>
      <w:lvlText w:val="•"/>
      <w:lvlJc w:val="left"/>
      <w:pPr>
        <w:ind w:left="8235" w:hanging="600"/>
      </w:pPr>
      <w:rPr>
        <w:rFonts w:hint="default"/>
      </w:rPr>
    </w:lvl>
  </w:abstractNum>
  <w:abstractNum w:abstractNumId="67">
    <w:nsid w:val="3D936B1A"/>
    <w:multiLevelType w:val="hybridMultilevel"/>
    <w:tmpl w:val="0A2A5F68"/>
    <w:lvl w:ilvl="0">
      <w:start w:val="7"/>
      <w:numFmt w:val="upperLetter"/>
      <w:lvlText w:val="%1."/>
      <w:lvlJc w:val="left"/>
      <w:pPr>
        <w:ind w:left="2060" w:hanging="450"/>
      </w:pPr>
      <w:rPr>
        <w:rFonts w:ascii="Arial" w:eastAsia="Arial" w:hAnsi="Arial" w:cs="Arial" w:hint="default"/>
        <w:b w:val="0"/>
        <w:bCs w:val="0"/>
        <w:i w:val="0"/>
        <w:iCs w:val="0"/>
        <w:w w:val="100"/>
        <w:sz w:val="24"/>
        <w:szCs w:val="24"/>
      </w:rPr>
    </w:lvl>
    <w:lvl w:ilvl="1">
      <w:start w:val="0"/>
      <w:numFmt w:val="bullet"/>
      <w:lvlText w:val="•"/>
      <w:lvlJc w:val="left"/>
      <w:pPr>
        <w:ind w:left="2854" w:hanging="450"/>
      </w:pPr>
      <w:rPr>
        <w:rFonts w:hint="default"/>
      </w:rPr>
    </w:lvl>
    <w:lvl w:ilvl="2">
      <w:start w:val="0"/>
      <w:numFmt w:val="bullet"/>
      <w:lvlText w:val="•"/>
      <w:lvlJc w:val="left"/>
      <w:pPr>
        <w:ind w:left="3648" w:hanging="450"/>
      </w:pPr>
      <w:rPr>
        <w:rFonts w:hint="default"/>
      </w:rPr>
    </w:lvl>
    <w:lvl w:ilvl="3">
      <w:start w:val="0"/>
      <w:numFmt w:val="bullet"/>
      <w:lvlText w:val="•"/>
      <w:lvlJc w:val="left"/>
      <w:pPr>
        <w:ind w:left="4442" w:hanging="450"/>
      </w:pPr>
      <w:rPr>
        <w:rFonts w:hint="default"/>
      </w:rPr>
    </w:lvl>
    <w:lvl w:ilvl="4">
      <w:start w:val="0"/>
      <w:numFmt w:val="bullet"/>
      <w:lvlText w:val="•"/>
      <w:lvlJc w:val="left"/>
      <w:pPr>
        <w:ind w:left="5236" w:hanging="450"/>
      </w:pPr>
      <w:rPr>
        <w:rFonts w:hint="default"/>
      </w:rPr>
    </w:lvl>
    <w:lvl w:ilvl="5">
      <w:start w:val="0"/>
      <w:numFmt w:val="bullet"/>
      <w:lvlText w:val="•"/>
      <w:lvlJc w:val="left"/>
      <w:pPr>
        <w:ind w:left="6030" w:hanging="450"/>
      </w:pPr>
      <w:rPr>
        <w:rFonts w:hint="default"/>
      </w:rPr>
    </w:lvl>
    <w:lvl w:ilvl="6">
      <w:start w:val="0"/>
      <w:numFmt w:val="bullet"/>
      <w:lvlText w:val="•"/>
      <w:lvlJc w:val="left"/>
      <w:pPr>
        <w:ind w:left="6824" w:hanging="450"/>
      </w:pPr>
      <w:rPr>
        <w:rFonts w:hint="default"/>
      </w:rPr>
    </w:lvl>
    <w:lvl w:ilvl="7">
      <w:start w:val="0"/>
      <w:numFmt w:val="bullet"/>
      <w:lvlText w:val="•"/>
      <w:lvlJc w:val="left"/>
      <w:pPr>
        <w:ind w:left="7618" w:hanging="450"/>
      </w:pPr>
      <w:rPr>
        <w:rFonts w:hint="default"/>
      </w:rPr>
    </w:lvl>
    <w:lvl w:ilvl="8">
      <w:start w:val="0"/>
      <w:numFmt w:val="bullet"/>
      <w:lvlText w:val="•"/>
      <w:lvlJc w:val="left"/>
      <w:pPr>
        <w:ind w:left="8412" w:hanging="450"/>
      </w:pPr>
      <w:rPr>
        <w:rFonts w:hint="default"/>
      </w:rPr>
    </w:lvl>
  </w:abstractNum>
  <w:abstractNum w:abstractNumId="68">
    <w:nsid w:val="3E975CB9"/>
    <w:multiLevelType w:val="hybridMultilevel"/>
    <w:tmpl w:val="BB706442"/>
    <w:lvl w:ilvl="0">
      <w:start w:val="1"/>
      <w:numFmt w:val="upperLetter"/>
      <w:lvlText w:val="%1."/>
      <w:lvlJc w:val="left"/>
      <w:pPr>
        <w:ind w:left="479" w:hanging="360"/>
      </w:pPr>
      <w:rPr>
        <w:rFonts w:ascii="Arial" w:eastAsia="Arial" w:hAnsi="Arial" w:cs="Arial" w:hint="default"/>
        <w:b/>
        <w:bCs/>
        <w:i w:val="0"/>
        <w:iCs w:val="0"/>
        <w:spacing w:val="-1"/>
        <w:w w:val="100"/>
        <w:sz w:val="24"/>
        <w:szCs w:val="24"/>
      </w:rPr>
    </w:lvl>
    <w:lvl w:ilvl="1">
      <w:start w:val="0"/>
      <w:numFmt w:val="bullet"/>
      <w:lvlText w:val="•"/>
      <w:lvlJc w:val="left"/>
      <w:pPr>
        <w:ind w:left="1392" w:hanging="360"/>
      </w:pPr>
      <w:rPr>
        <w:rFonts w:hint="default"/>
      </w:rPr>
    </w:lvl>
    <w:lvl w:ilvl="2">
      <w:start w:val="0"/>
      <w:numFmt w:val="bullet"/>
      <w:lvlText w:val="•"/>
      <w:lvlJc w:val="left"/>
      <w:pPr>
        <w:ind w:left="2304" w:hanging="360"/>
      </w:pPr>
      <w:rPr>
        <w:rFonts w:hint="default"/>
      </w:rPr>
    </w:lvl>
    <w:lvl w:ilvl="3">
      <w:start w:val="0"/>
      <w:numFmt w:val="bullet"/>
      <w:lvlText w:val="•"/>
      <w:lvlJc w:val="left"/>
      <w:pPr>
        <w:ind w:left="3216" w:hanging="360"/>
      </w:pPr>
      <w:rPr>
        <w:rFonts w:hint="default"/>
      </w:rPr>
    </w:lvl>
    <w:lvl w:ilvl="4">
      <w:start w:val="0"/>
      <w:numFmt w:val="bullet"/>
      <w:lvlText w:val="•"/>
      <w:lvlJc w:val="left"/>
      <w:pPr>
        <w:ind w:left="4128" w:hanging="360"/>
      </w:pPr>
      <w:rPr>
        <w:rFonts w:hint="default"/>
      </w:rPr>
    </w:lvl>
    <w:lvl w:ilvl="5">
      <w:start w:val="0"/>
      <w:numFmt w:val="bullet"/>
      <w:lvlText w:val="•"/>
      <w:lvlJc w:val="left"/>
      <w:pPr>
        <w:ind w:left="5040" w:hanging="360"/>
      </w:pPr>
      <w:rPr>
        <w:rFonts w:hint="default"/>
      </w:rPr>
    </w:lvl>
    <w:lvl w:ilvl="6">
      <w:start w:val="0"/>
      <w:numFmt w:val="bullet"/>
      <w:lvlText w:val="•"/>
      <w:lvlJc w:val="left"/>
      <w:pPr>
        <w:ind w:left="5952" w:hanging="360"/>
      </w:pPr>
      <w:rPr>
        <w:rFonts w:hint="default"/>
      </w:rPr>
    </w:lvl>
    <w:lvl w:ilvl="7">
      <w:start w:val="0"/>
      <w:numFmt w:val="bullet"/>
      <w:lvlText w:val="•"/>
      <w:lvlJc w:val="left"/>
      <w:pPr>
        <w:ind w:left="6864" w:hanging="360"/>
      </w:pPr>
      <w:rPr>
        <w:rFonts w:hint="default"/>
      </w:rPr>
    </w:lvl>
    <w:lvl w:ilvl="8">
      <w:start w:val="0"/>
      <w:numFmt w:val="bullet"/>
      <w:lvlText w:val="•"/>
      <w:lvlJc w:val="left"/>
      <w:pPr>
        <w:ind w:left="7776" w:hanging="360"/>
      </w:pPr>
      <w:rPr>
        <w:rFonts w:hint="default"/>
      </w:rPr>
    </w:lvl>
  </w:abstractNum>
  <w:abstractNum w:abstractNumId="69">
    <w:nsid w:val="3EA74705"/>
    <w:multiLevelType w:val="multilevel"/>
    <w:tmpl w:val="B4EA1264"/>
    <w:lvl w:ilvl="0">
      <w:start w:val="1"/>
      <w:numFmt w:val="decimal"/>
      <w:lvlText w:val="%1."/>
      <w:lvlJc w:val="left"/>
      <w:pPr>
        <w:ind w:left="1099" w:hanging="360"/>
      </w:pPr>
      <w:rPr>
        <w:rFonts w:ascii="Arial" w:eastAsia="Arial" w:hAnsi="Arial" w:cs="Arial" w:hint="default"/>
        <w:b/>
        <w:bCs/>
        <w:i w:val="0"/>
        <w:iCs w:val="0"/>
        <w:spacing w:val="-1"/>
        <w:w w:val="100"/>
        <w:sz w:val="24"/>
        <w:szCs w:val="24"/>
      </w:rPr>
    </w:lvl>
    <w:lvl w:ilvl="1">
      <w:start w:val="1"/>
      <w:numFmt w:val="decimal"/>
      <w:lvlText w:val="%1.%2."/>
      <w:lvlJc w:val="left"/>
      <w:pPr>
        <w:ind w:left="1459" w:hanging="720"/>
      </w:pPr>
      <w:rPr>
        <w:rFonts w:ascii="Arial" w:eastAsia="Arial" w:hAnsi="Arial" w:cs="Arial" w:hint="default"/>
        <w:b/>
        <w:bCs/>
        <w:i w:val="0"/>
        <w:iCs w:val="0"/>
        <w:w w:val="100"/>
        <w:sz w:val="24"/>
        <w:szCs w:val="24"/>
      </w:rPr>
    </w:lvl>
    <w:lvl w:ilvl="2">
      <w:start w:val="1"/>
      <w:numFmt w:val="lowerLetter"/>
      <w:lvlText w:val="%3)"/>
      <w:lvlJc w:val="left"/>
      <w:pPr>
        <w:ind w:left="1460" w:hanging="360"/>
      </w:pPr>
      <w:rPr>
        <w:rFonts w:ascii="Arial" w:eastAsia="Arial" w:hAnsi="Arial" w:cs="Arial" w:hint="default"/>
        <w:b w:val="0"/>
        <w:bCs w:val="0"/>
        <w:i w:val="0"/>
        <w:iCs w:val="0"/>
        <w:spacing w:val="-1"/>
        <w:w w:val="100"/>
        <w:sz w:val="24"/>
        <w:szCs w:val="24"/>
      </w:rPr>
    </w:lvl>
    <w:lvl w:ilvl="3">
      <w:start w:val="0"/>
      <w:numFmt w:val="bullet"/>
      <w:lvlText w:val="•"/>
      <w:lvlJc w:val="left"/>
      <w:pPr>
        <w:ind w:left="3606" w:hanging="360"/>
      </w:pPr>
      <w:rPr>
        <w:rFonts w:hint="default"/>
      </w:rPr>
    </w:lvl>
    <w:lvl w:ilvl="4">
      <w:start w:val="0"/>
      <w:numFmt w:val="bullet"/>
      <w:lvlText w:val="•"/>
      <w:lvlJc w:val="left"/>
      <w:pPr>
        <w:ind w:left="4680" w:hanging="360"/>
      </w:pPr>
      <w:rPr>
        <w:rFonts w:hint="default"/>
      </w:rPr>
    </w:lvl>
    <w:lvl w:ilvl="5">
      <w:start w:val="0"/>
      <w:numFmt w:val="bullet"/>
      <w:lvlText w:val="•"/>
      <w:lvlJc w:val="left"/>
      <w:pPr>
        <w:ind w:left="5753" w:hanging="360"/>
      </w:pPr>
      <w:rPr>
        <w:rFonts w:hint="default"/>
      </w:rPr>
    </w:lvl>
    <w:lvl w:ilvl="6">
      <w:start w:val="0"/>
      <w:numFmt w:val="bullet"/>
      <w:lvlText w:val="•"/>
      <w:lvlJc w:val="left"/>
      <w:pPr>
        <w:ind w:left="6826" w:hanging="360"/>
      </w:pPr>
      <w:rPr>
        <w:rFonts w:hint="default"/>
      </w:rPr>
    </w:lvl>
    <w:lvl w:ilvl="7">
      <w:start w:val="0"/>
      <w:numFmt w:val="bullet"/>
      <w:lvlText w:val="•"/>
      <w:lvlJc w:val="left"/>
      <w:pPr>
        <w:ind w:left="7900" w:hanging="360"/>
      </w:pPr>
      <w:rPr>
        <w:rFonts w:hint="default"/>
      </w:rPr>
    </w:lvl>
    <w:lvl w:ilvl="8">
      <w:start w:val="0"/>
      <w:numFmt w:val="bullet"/>
      <w:lvlText w:val="•"/>
      <w:lvlJc w:val="left"/>
      <w:pPr>
        <w:ind w:left="8973" w:hanging="360"/>
      </w:pPr>
      <w:rPr>
        <w:rFonts w:hint="default"/>
      </w:rPr>
    </w:lvl>
  </w:abstractNum>
  <w:abstractNum w:abstractNumId="70">
    <w:nsid w:val="3F4879A0"/>
    <w:multiLevelType w:val="hybridMultilevel"/>
    <w:tmpl w:val="69960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0943854"/>
    <w:multiLevelType w:val="hybridMultilevel"/>
    <w:tmpl w:val="6DD2974E"/>
    <w:lvl w:ilvl="0">
      <w:start w:val="1"/>
      <w:numFmt w:val="upperLetter"/>
      <w:lvlText w:val="%1."/>
      <w:lvlJc w:val="left"/>
      <w:pPr>
        <w:ind w:left="920" w:hanging="505"/>
      </w:pPr>
      <w:rPr>
        <w:rFonts w:ascii="Arial" w:eastAsia="Arial" w:hAnsi="Arial" w:cs="Arial" w:hint="default"/>
        <w:b/>
        <w:bCs/>
        <w:i w:val="0"/>
        <w:iCs w:val="0"/>
        <w:w w:val="100"/>
        <w:sz w:val="24"/>
        <w:szCs w:val="24"/>
      </w:rPr>
    </w:lvl>
    <w:lvl w:ilvl="1">
      <w:start w:val="0"/>
      <w:numFmt w:val="bullet"/>
      <w:lvlText w:val="•"/>
      <w:lvlJc w:val="left"/>
      <w:pPr>
        <w:ind w:left="1828" w:hanging="505"/>
      </w:pPr>
      <w:rPr>
        <w:rFonts w:hint="default"/>
      </w:rPr>
    </w:lvl>
    <w:lvl w:ilvl="2">
      <w:start w:val="0"/>
      <w:numFmt w:val="bullet"/>
      <w:lvlText w:val="•"/>
      <w:lvlJc w:val="left"/>
      <w:pPr>
        <w:ind w:left="2736" w:hanging="505"/>
      </w:pPr>
      <w:rPr>
        <w:rFonts w:hint="default"/>
      </w:rPr>
    </w:lvl>
    <w:lvl w:ilvl="3">
      <w:start w:val="0"/>
      <w:numFmt w:val="bullet"/>
      <w:lvlText w:val="•"/>
      <w:lvlJc w:val="left"/>
      <w:pPr>
        <w:ind w:left="3644" w:hanging="505"/>
      </w:pPr>
      <w:rPr>
        <w:rFonts w:hint="default"/>
      </w:rPr>
    </w:lvl>
    <w:lvl w:ilvl="4">
      <w:start w:val="0"/>
      <w:numFmt w:val="bullet"/>
      <w:lvlText w:val="•"/>
      <w:lvlJc w:val="left"/>
      <w:pPr>
        <w:ind w:left="4552" w:hanging="505"/>
      </w:pPr>
      <w:rPr>
        <w:rFonts w:hint="default"/>
      </w:rPr>
    </w:lvl>
    <w:lvl w:ilvl="5">
      <w:start w:val="0"/>
      <w:numFmt w:val="bullet"/>
      <w:lvlText w:val="•"/>
      <w:lvlJc w:val="left"/>
      <w:pPr>
        <w:ind w:left="5460" w:hanging="505"/>
      </w:pPr>
      <w:rPr>
        <w:rFonts w:hint="default"/>
      </w:rPr>
    </w:lvl>
    <w:lvl w:ilvl="6">
      <w:start w:val="0"/>
      <w:numFmt w:val="bullet"/>
      <w:lvlText w:val="•"/>
      <w:lvlJc w:val="left"/>
      <w:pPr>
        <w:ind w:left="6368" w:hanging="505"/>
      </w:pPr>
      <w:rPr>
        <w:rFonts w:hint="default"/>
      </w:rPr>
    </w:lvl>
    <w:lvl w:ilvl="7">
      <w:start w:val="0"/>
      <w:numFmt w:val="bullet"/>
      <w:lvlText w:val="•"/>
      <w:lvlJc w:val="left"/>
      <w:pPr>
        <w:ind w:left="7276" w:hanging="505"/>
      </w:pPr>
      <w:rPr>
        <w:rFonts w:hint="default"/>
      </w:rPr>
    </w:lvl>
    <w:lvl w:ilvl="8">
      <w:start w:val="0"/>
      <w:numFmt w:val="bullet"/>
      <w:lvlText w:val="•"/>
      <w:lvlJc w:val="left"/>
      <w:pPr>
        <w:ind w:left="8184" w:hanging="505"/>
      </w:pPr>
      <w:rPr>
        <w:rFonts w:hint="default"/>
      </w:rPr>
    </w:lvl>
  </w:abstractNum>
  <w:abstractNum w:abstractNumId="72">
    <w:nsid w:val="40C460F2"/>
    <w:multiLevelType w:val="multilevel"/>
    <w:tmpl w:val="7FEE40DE"/>
    <w:name w:val="Article"/>
    <w:lvl w:ilvl="0">
      <w:start w:val="1"/>
      <w:numFmt w:val="decimal"/>
      <w:pStyle w:val="ArticleL1"/>
      <w:suff w:val="nothing"/>
      <w:lvlText w:val="ARTICLE %1:"/>
      <w:lvlJc w:val="left"/>
      <w:pPr>
        <w:tabs>
          <w:tab w:val="num" w:pos="1008"/>
        </w:tabs>
        <w:ind w:left="1728" w:hanging="1728"/>
      </w:pPr>
      <w:rPr>
        <w:b/>
        <w:i w:val="0"/>
        <w:caps/>
        <w:smallCaps w:val="0"/>
        <w:u w:val="none"/>
      </w:rPr>
    </w:lvl>
    <w:lvl w:ilvl="1">
      <w:start w:val="1"/>
      <w:numFmt w:val="decimal"/>
      <w:pStyle w:val="ArticleL2"/>
      <w:isLgl/>
      <w:lvlText w:val="%1.%2"/>
      <w:lvlJc w:val="left"/>
      <w:pPr>
        <w:tabs>
          <w:tab w:val="num" w:pos="720"/>
        </w:tabs>
        <w:ind w:left="720" w:hanging="720"/>
      </w:pPr>
      <w:rPr>
        <w:b/>
        <w:i w:val="0"/>
        <w:caps w:val="0"/>
        <w:u w:val="none"/>
      </w:rPr>
    </w:lvl>
    <w:lvl w:ilvl="2">
      <w:start w:val="1"/>
      <w:numFmt w:val="upperLetter"/>
      <w:pStyle w:val="ArticleL3"/>
      <w:lvlText w:val="%3."/>
      <w:lvlJc w:val="left"/>
      <w:pPr>
        <w:tabs>
          <w:tab w:val="num" w:pos="1152"/>
        </w:tabs>
        <w:ind w:left="720" w:hanging="288"/>
      </w:pPr>
      <w:rPr>
        <w:b/>
        <w:i w:val="0"/>
        <w:caps w:val="0"/>
        <w:u w:val="none"/>
      </w:rPr>
    </w:lvl>
    <w:lvl w:ilvl="3">
      <w:start w:val="1"/>
      <w:numFmt w:val="decimal"/>
      <w:pStyle w:val="ArticleL4"/>
      <w:lvlText w:val="%4)"/>
      <w:lvlJc w:val="left"/>
      <w:pPr>
        <w:tabs>
          <w:tab w:val="num" w:pos="1152"/>
        </w:tabs>
        <w:ind w:left="1008" w:hanging="288"/>
      </w:pPr>
      <w:rPr>
        <w:b/>
        <w:i w:val="0"/>
        <w:caps w:val="0"/>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73">
    <w:nsid w:val="413016C7"/>
    <w:multiLevelType w:val="multilevel"/>
    <w:tmpl w:val="FD10DFCE"/>
    <w:lvl w:ilvl="0">
      <w:start w:val="7"/>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1"/>
      <w:numFmt w:val="upperLetter"/>
      <w:lvlText w:val="%3."/>
      <w:lvlJc w:val="left"/>
      <w:pPr>
        <w:ind w:left="919" w:hanging="504"/>
      </w:pPr>
      <w:rPr>
        <w:rFonts w:ascii="Arial" w:eastAsia="Arial" w:hAnsi="Arial" w:cs="Arial" w:hint="default"/>
        <w:b/>
        <w:bCs/>
        <w:i w:val="0"/>
        <w:iCs w:val="0"/>
        <w:spacing w:val="-1"/>
        <w:w w:val="100"/>
        <w:sz w:val="24"/>
        <w:szCs w:val="24"/>
      </w:rPr>
    </w:lvl>
    <w:lvl w:ilvl="3">
      <w:start w:val="1"/>
      <w:numFmt w:val="decimal"/>
      <w:lvlText w:val="%4)"/>
      <w:lvlJc w:val="left"/>
      <w:pPr>
        <w:ind w:left="1820" w:hanging="540"/>
      </w:pPr>
      <w:rPr>
        <w:rFonts w:hint="default"/>
        <w:spacing w:val="-1"/>
        <w:w w:val="100"/>
      </w:rPr>
    </w:lvl>
    <w:lvl w:ilvl="4">
      <w:start w:val="1"/>
      <w:numFmt w:val="lowerLetter"/>
      <w:lvlText w:val="%5)"/>
      <w:lvlJc w:val="left"/>
      <w:pPr>
        <w:ind w:left="1639" w:hanging="540"/>
      </w:pPr>
      <w:rPr>
        <w:rFonts w:ascii="Arial" w:eastAsia="Arial" w:hAnsi="Arial" w:cs="Arial" w:hint="default"/>
        <w:b w:val="0"/>
        <w:bCs w:val="0"/>
        <w:i w:val="0"/>
        <w:iCs w:val="0"/>
        <w:spacing w:val="-1"/>
        <w:w w:val="100"/>
        <w:sz w:val="24"/>
        <w:szCs w:val="24"/>
      </w:rPr>
    </w:lvl>
    <w:lvl w:ilvl="5">
      <w:start w:val="0"/>
      <w:numFmt w:val="bullet"/>
      <w:lvlText w:val="•"/>
      <w:lvlJc w:val="left"/>
      <w:pPr>
        <w:ind w:left="4800" w:hanging="540"/>
      </w:pPr>
      <w:rPr>
        <w:rFonts w:hint="default"/>
      </w:rPr>
    </w:lvl>
    <w:lvl w:ilvl="6">
      <w:start w:val="0"/>
      <w:numFmt w:val="bullet"/>
      <w:lvlText w:val="•"/>
      <w:lvlJc w:val="left"/>
      <w:pPr>
        <w:ind w:left="5840" w:hanging="540"/>
      </w:pPr>
      <w:rPr>
        <w:rFonts w:hint="default"/>
      </w:rPr>
    </w:lvl>
    <w:lvl w:ilvl="7">
      <w:start w:val="0"/>
      <w:numFmt w:val="bullet"/>
      <w:lvlText w:val="•"/>
      <w:lvlJc w:val="left"/>
      <w:pPr>
        <w:ind w:left="6880" w:hanging="540"/>
      </w:pPr>
      <w:rPr>
        <w:rFonts w:hint="default"/>
      </w:rPr>
    </w:lvl>
    <w:lvl w:ilvl="8">
      <w:start w:val="0"/>
      <w:numFmt w:val="bullet"/>
      <w:lvlText w:val="•"/>
      <w:lvlJc w:val="left"/>
      <w:pPr>
        <w:ind w:left="7920" w:hanging="540"/>
      </w:pPr>
      <w:rPr>
        <w:rFonts w:hint="default"/>
      </w:rPr>
    </w:lvl>
  </w:abstractNum>
  <w:abstractNum w:abstractNumId="74">
    <w:nsid w:val="443444B5"/>
    <w:multiLevelType w:val="hybridMultilevel"/>
    <w:tmpl w:val="36A00124"/>
    <w:lvl w:ilvl="0">
      <w:start w:val="1"/>
      <w:numFmt w:val="lowerRoman"/>
      <w:lvlText w:val="%1."/>
      <w:lvlJc w:val="left"/>
      <w:pPr>
        <w:ind w:left="2900" w:hanging="721"/>
      </w:pPr>
      <w:rPr>
        <w:rFonts w:ascii="Arial" w:eastAsia="Arial" w:hAnsi="Arial" w:cs="Arial" w:hint="default"/>
        <w:b/>
        <w:bCs/>
        <w:i w:val="0"/>
        <w:iCs w:val="0"/>
        <w:w w:val="100"/>
        <w:sz w:val="24"/>
        <w:szCs w:val="24"/>
      </w:rPr>
    </w:lvl>
    <w:lvl w:ilvl="1">
      <w:start w:val="0"/>
      <w:numFmt w:val="bullet"/>
      <w:lvlText w:val=""/>
      <w:lvlJc w:val="left"/>
      <w:pPr>
        <w:ind w:left="3260" w:hanging="361"/>
      </w:pPr>
      <w:rPr>
        <w:rFonts w:ascii="Symbol" w:eastAsia="Symbol" w:hAnsi="Symbol" w:cs="Symbol" w:hint="default"/>
        <w:b w:val="0"/>
        <w:bCs w:val="0"/>
        <w:i w:val="0"/>
        <w:iCs w:val="0"/>
        <w:w w:val="100"/>
        <w:sz w:val="24"/>
        <w:szCs w:val="24"/>
      </w:rPr>
    </w:lvl>
    <w:lvl w:ilvl="2">
      <w:start w:val="0"/>
      <w:numFmt w:val="bullet"/>
      <w:lvlText w:val="•"/>
      <w:lvlJc w:val="left"/>
      <w:pPr>
        <w:ind w:left="4133" w:hanging="361"/>
      </w:pPr>
      <w:rPr>
        <w:rFonts w:hint="default"/>
      </w:rPr>
    </w:lvl>
    <w:lvl w:ilvl="3">
      <w:start w:val="0"/>
      <w:numFmt w:val="bullet"/>
      <w:lvlText w:val="•"/>
      <w:lvlJc w:val="left"/>
      <w:pPr>
        <w:ind w:left="5006" w:hanging="361"/>
      </w:pPr>
      <w:rPr>
        <w:rFonts w:hint="default"/>
      </w:rPr>
    </w:lvl>
    <w:lvl w:ilvl="4">
      <w:start w:val="0"/>
      <w:numFmt w:val="bullet"/>
      <w:lvlText w:val="•"/>
      <w:lvlJc w:val="left"/>
      <w:pPr>
        <w:ind w:left="5880" w:hanging="361"/>
      </w:pPr>
      <w:rPr>
        <w:rFonts w:hint="default"/>
      </w:rPr>
    </w:lvl>
    <w:lvl w:ilvl="5">
      <w:start w:val="0"/>
      <w:numFmt w:val="bullet"/>
      <w:lvlText w:val="•"/>
      <w:lvlJc w:val="left"/>
      <w:pPr>
        <w:ind w:left="6753" w:hanging="361"/>
      </w:pPr>
      <w:rPr>
        <w:rFonts w:hint="default"/>
      </w:rPr>
    </w:lvl>
    <w:lvl w:ilvl="6">
      <w:start w:val="0"/>
      <w:numFmt w:val="bullet"/>
      <w:lvlText w:val="•"/>
      <w:lvlJc w:val="left"/>
      <w:pPr>
        <w:ind w:left="7626" w:hanging="361"/>
      </w:pPr>
      <w:rPr>
        <w:rFonts w:hint="default"/>
      </w:rPr>
    </w:lvl>
    <w:lvl w:ilvl="7">
      <w:start w:val="0"/>
      <w:numFmt w:val="bullet"/>
      <w:lvlText w:val="•"/>
      <w:lvlJc w:val="left"/>
      <w:pPr>
        <w:ind w:left="8500" w:hanging="361"/>
      </w:pPr>
      <w:rPr>
        <w:rFonts w:hint="default"/>
      </w:rPr>
    </w:lvl>
    <w:lvl w:ilvl="8">
      <w:start w:val="0"/>
      <w:numFmt w:val="bullet"/>
      <w:lvlText w:val="•"/>
      <w:lvlJc w:val="left"/>
      <w:pPr>
        <w:ind w:left="9373" w:hanging="361"/>
      </w:pPr>
      <w:rPr>
        <w:rFonts w:hint="default"/>
      </w:rPr>
    </w:lvl>
  </w:abstractNum>
  <w:abstractNum w:abstractNumId="75">
    <w:nsid w:val="44761583"/>
    <w:multiLevelType w:val="hybridMultilevel"/>
    <w:tmpl w:val="F3C80228"/>
    <w:lvl w:ilvl="0">
      <w:start w:val="1"/>
      <w:numFmt w:val="decimal"/>
      <w:lvlText w:val="%1."/>
      <w:lvlJc w:val="left"/>
      <w:pPr>
        <w:ind w:left="1400" w:hanging="660"/>
      </w:pPr>
      <w:rPr>
        <w:rFonts w:ascii="Arial" w:eastAsia="Arial" w:hAnsi="Arial" w:cs="Arial" w:hint="default"/>
        <w:b w:val="0"/>
        <w:bCs w:val="0"/>
        <w:i w:val="0"/>
        <w:iCs w:val="0"/>
        <w:spacing w:val="-1"/>
        <w:w w:val="100"/>
        <w:sz w:val="24"/>
        <w:szCs w:val="24"/>
      </w:rPr>
    </w:lvl>
    <w:lvl w:ilvl="1">
      <w:start w:val="1"/>
      <w:numFmt w:val="upperLetter"/>
      <w:lvlText w:val="%2."/>
      <w:lvlJc w:val="left"/>
      <w:pPr>
        <w:ind w:left="2060" w:hanging="600"/>
      </w:pPr>
      <w:rPr>
        <w:rFonts w:ascii="Arial" w:eastAsia="Arial" w:hAnsi="Arial" w:cs="Arial" w:hint="default"/>
        <w:b w:val="0"/>
        <w:bCs w:val="0"/>
        <w:i w:val="0"/>
        <w:iCs w:val="0"/>
        <w:spacing w:val="-1"/>
        <w:w w:val="100"/>
        <w:sz w:val="24"/>
        <w:szCs w:val="24"/>
      </w:rPr>
    </w:lvl>
    <w:lvl w:ilvl="2">
      <w:start w:val="0"/>
      <w:numFmt w:val="bullet"/>
      <w:lvlText w:val="•"/>
      <w:lvlJc w:val="left"/>
      <w:pPr>
        <w:ind w:left="3066" w:hanging="600"/>
      </w:pPr>
      <w:rPr>
        <w:rFonts w:hint="default"/>
      </w:rPr>
    </w:lvl>
    <w:lvl w:ilvl="3">
      <w:start w:val="0"/>
      <w:numFmt w:val="bullet"/>
      <w:lvlText w:val="•"/>
      <w:lvlJc w:val="left"/>
      <w:pPr>
        <w:ind w:left="4073" w:hanging="600"/>
      </w:pPr>
      <w:rPr>
        <w:rFonts w:hint="default"/>
      </w:rPr>
    </w:lvl>
    <w:lvl w:ilvl="4">
      <w:start w:val="0"/>
      <w:numFmt w:val="bullet"/>
      <w:lvlText w:val="•"/>
      <w:lvlJc w:val="left"/>
      <w:pPr>
        <w:ind w:left="5080" w:hanging="600"/>
      </w:pPr>
      <w:rPr>
        <w:rFonts w:hint="default"/>
      </w:rPr>
    </w:lvl>
    <w:lvl w:ilvl="5">
      <w:start w:val="0"/>
      <w:numFmt w:val="bullet"/>
      <w:lvlText w:val="•"/>
      <w:lvlJc w:val="left"/>
      <w:pPr>
        <w:ind w:left="6086" w:hanging="600"/>
      </w:pPr>
      <w:rPr>
        <w:rFonts w:hint="default"/>
      </w:rPr>
    </w:lvl>
    <w:lvl w:ilvl="6">
      <w:start w:val="0"/>
      <w:numFmt w:val="bullet"/>
      <w:lvlText w:val="•"/>
      <w:lvlJc w:val="left"/>
      <w:pPr>
        <w:ind w:left="7093" w:hanging="600"/>
      </w:pPr>
      <w:rPr>
        <w:rFonts w:hint="default"/>
      </w:rPr>
    </w:lvl>
    <w:lvl w:ilvl="7">
      <w:start w:val="0"/>
      <w:numFmt w:val="bullet"/>
      <w:lvlText w:val="•"/>
      <w:lvlJc w:val="left"/>
      <w:pPr>
        <w:ind w:left="8100" w:hanging="600"/>
      </w:pPr>
      <w:rPr>
        <w:rFonts w:hint="default"/>
      </w:rPr>
    </w:lvl>
    <w:lvl w:ilvl="8">
      <w:start w:val="0"/>
      <w:numFmt w:val="bullet"/>
      <w:lvlText w:val="•"/>
      <w:lvlJc w:val="left"/>
      <w:pPr>
        <w:ind w:left="9106" w:hanging="600"/>
      </w:pPr>
      <w:rPr>
        <w:rFonts w:hint="default"/>
      </w:rPr>
    </w:lvl>
  </w:abstractNum>
  <w:abstractNum w:abstractNumId="76">
    <w:nsid w:val="468346A7"/>
    <w:multiLevelType w:val="hybridMultilevel"/>
    <w:tmpl w:val="664CDA10"/>
    <w:lvl w:ilvl="0">
      <w:start w:val="1"/>
      <w:numFmt w:val="decimal"/>
      <w:lvlText w:val="%1."/>
      <w:lvlJc w:val="left"/>
      <w:pPr>
        <w:ind w:left="1060" w:hanging="360"/>
      </w:pPr>
      <w:rPr>
        <w:rFonts w:ascii="Calibri" w:eastAsia="Calibri" w:hAnsi="Calibri" w:cs="Calibri" w:hint="default"/>
        <w:b w:val="0"/>
        <w:bCs w:val="0"/>
        <w:i w:val="0"/>
        <w:iCs w:val="0"/>
        <w:w w:val="100"/>
        <w:sz w:val="22"/>
        <w:szCs w:val="22"/>
      </w:rPr>
    </w:lvl>
    <w:lvl w:ilvl="1">
      <w:start w:val="0"/>
      <w:numFmt w:val="bullet"/>
      <w:lvlText w:val="•"/>
      <w:lvlJc w:val="left"/>
      <w:pPr>
        <w:ind w:left="1940" w:hanging="360"/>
      </w:pPr>
      <w:rPr>
        <w:rFonts w:hint="default"/>
      </w:rPr>
    </w:lvl>
    <w:lvl w:ilvl="2">
      <w:start w:val="0"/>
      <w:numFmt w:val="bullet"/>
      <w:lvlText w:val="•"/>
      <w:lvlJc w:val="left"/>
      <w:pPr>
        <w:ind w:left="282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580"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40" w:hanging="360"/>
      </w:pPr>
      <w:rPr>
        <w:rFonts w:hint="default"/>
      </w:rPr>
    </w:lvl>
    <w:lvl w:ilvl="7">
      <w:start w:val="0"/>
      <w:numFmt w:val="bullet"/>
      <w:lvlText w:val="•"/>
      <w:lvlJc w:val="left"/>
      <w:pPr>
        <w:ind w:left="7220" w:hanging="360"/>
      </w:pPr>
      <w:rPr>
        <w:rFonts w:hint="default"/>
      </w:rPr>
    </w:lvl>
    <w:lvl w:ilvl="8">
      <w:start w:val="0"/>
      <w:numFmt w:val="bullet"/>
      <w:lvlText w:val="•"/>
      <w:lvlJc w:val="left"/>
      <w:pPr>
        <w:ind w:left="8100" w:hanging="360"/>
      </w:pPr>
      <w:rPr>
        <w:rFonts w:hint="default"/>
      </w:rPr>
    </w:lvl>
  </w:abstractNum>
  <w:abstractNum w:abstractNumId="77">
    <w:nsid w:val="47746F29"/>
    <w:multiLevelType w:val="hybridMultilevel"/>
    <w:tmpl w:val="9536E7DE"/>
    <w:lvl w:ilvl="0">
      <w:start w:val="1"/>
      <w:numFmt w:val="decimal"/>
      <w:lvlText w:val="%1."/>
      <w:lvlJc w:val="left"/>
      <w:pPr>
        <w:ind w:left="2900" w:hanging="360"/>
      </w:pPr>
      <w:rPr>
        <w:rFonts w:ascii="Arial" w:eastAsia="Arial" w:hAnsi="Arial" w:cs="Arial" w:hint="default"/>
        <w:b w:val="0"/>
        <w:bCs w:val="0"/>
        <w:i w:val="0"/>
        <w:iCs w:val="0"/>
        <w:spacing w:val="-1"/>
        <w:w w:val="100"/>
        <w:sz w:val="24"/>
        <w:szCs w:val="24"/>
      </w:rPr>
    </w:lvl>
    <w:lvl w:ilvl="1">
      <w:start w:val="0"/>
      <w:numFmt w:val="bullet"/>
      <w:lvlText w:val="o"/>
      <w:lvlJc w:val="left"/>
      <w:pPr>
        <w:ind w:left="3620" w:hanging="427"/>
      </w:pPr>
      <w:rPr>
        <w:rFonts w:ascii="Courier New" w:eastAsia="Courier New" w:hAnsi="Courier New" w:cs="Courier New" w:hint="default"/>
        <w:b w:val="0"/>
        <w:bCs w:val="0"/>
        <w:i w:val="0"/>
        <w:iCs w:val="0"/>
        <w:w w:val="99"/>
        <w:sz w:val="24"/>
        <w:szCs w:val="24"/>
      </w:rPr>
    </w:lvl>
    <w:lvl w:ilvl="2">
      <w:start w:val="0"/>
      <w:numFmt w:val="bullet"/>
      <w:lvlText w:val=""/>
      <w:lvlJc w:val="left"/>
      <w:pPr>
        <w:ind w:left="4340" w:hanging="360"/>
      </w:pPr>
      <w:rPr>
        <w:rFonts w:ascii="Wingdings" w:eastAsia="Wingdings" w:hAnsi="Wingdings" w:cs="Wingdings" w:hint="default"/>
        <w:b w:val="0"/>
        <w:bCs w:val="0"/>
        <w:i w:val="0"/>
        <w:iCs w:val="0"/>
        <w:w w:val="100"/>
        <w:sz w:val="24"/>
        <w:szCs w:val="24"/>
      </w:rPr>
    </w:lvl>
    <w:lvl w:ilvl="3">
      <w:start w:val="0"/>
      <w:numFmt w:val="bullet"/>
      <w:lvlText w:val="•"/>
      <w:lvlJc w:val="left"/>
      <w:pPr>
        <w:ind w:left="5187" w:hanging="360"/>
      </w:pPr>
      <w:rPr>
        <w:rFonts w:hint="default"/>
      </w:rPr>
    </w:lvl>
    <w:lvl w:ilvl="4">
      <w:start w:val="0"/>
      <w:numFmt w:val="bullet"/>
      <w:lvlText w:val="•"/>
      <w:lvlJc w:val="left"/>
      <w:pPr>
        <w:ind w:left="6035" w:hanging="360"/>
      </w:pPr>
      <w:rPr>
        <w:rFonts w:hint="default"/>
      </w:rPr>
    </w:lvl>
    <w:lvl w:ilvl="5">
      <w:start w:val="0"/>
      <w:numFmt w:val="bullet"/>
      <w:lvlText w:val="•"/>
      <w:lvlJc w:val="left"/>
      <w:pPr>
        <w:ind w:left="6882" w:hanging="360"/>
      </w:pPr>
      <w:rPr>
        <w:rFonts w:hint="default"/>
      </w:rPr>
    </w:lvl>
    <w:lvl w:ilvl="6">
      <w:start w:val="0"/>
      <w:numFmt w:val="bullet"/>
      <w:lvlText w:val="•"/>
      <w:lvlJc w:val="left"/>
      <w:pPr>
        <w:ind w:left="7730" w:hanging="360"/>
      </w:pPr>
      <w:rPr>
        <w:rFonts w:hint="default"/>
      </w:rPr>
    </w:lvl>
    <w:lvl w:ilvl="7">
      <w:start w:val="0"/>
      <w:numFmt w:val="bullet"/>
      <w:lvlText w:val="•"/>
      <w:lvlJc w:val="left"/>
      <w:pPr>
        <w:ind w:left="8577" w:hanging="360"/>
      </w:pPr>
      <w:rPr>
        <w:rFonts w:hint="default"/>
      </w:rPr>
    </w:lvl>
    <w:lvl w:ilvl="8">
      <w:start w:val="0"/>
      <w:numFmt w:val="bullet"/>
      <w:lvlText w:val="•"/>
      <w:lvlJc w:val="left"/>
      <w:pPr>
        <w:ind w:left="9425" w:hanging="360"/>
      </w:pPr>
      <w:rPr>
        <w:rFonts w:hint="default"/>
      </w:rPr>
    </w:lvl>
  </w:abstractNum>
  <w:abstractNum w:abstractNumId="78">
    <w:nsid w:val="47FF3B5E"/>
    <w:multiLevelType w:val="hybridMultilevel"/>
    <w:tmpl w:val="81E84478"/>
    <w:lvl w:ilvl="0">
      <w:start w:val="4"/>
      <w:numFmt w:val="upperLetter"/>
      <w:lvlText w:val="%1"/>
      <w:lvlJc w:val="left"/>
      <w:pPr>
        <w:ind w:left="920" w:hanging="505"/>
      </w:pPr>
      <w:rPr>
        <w:rFonts w:ascii="Arial" w:eastAsia="Arial" w:hAnsi="Arial" w:cs="Arial" w:hint="default"/>
        <w:b/>
        <w:bCs/>
        <w:i w:val="0"/>
        <w:iCs w:val="0"/>
        <w:w w:val="100"/>
        <w:sz w:val="24"/>
        <w:szCs w:val="24"/>
      </w:rPr>
    </w:lvl>
    <w:lvl w:ilvl="1">
      <w:start w:val="0"/>
      <w:numFmt w:val="bullet"/>
      <w:lvlText w:val="•"/>
      <w:lvlJc w:val="left"/>
      <w:pPr>
        <w:ind w:left="1828" w:hanging="505"/>
      </w:pPr>
      <w:rPr>
        <w:rFonts w:hint="default"/>
      </w:rPr>
    </w:lvl>
    <w:lvl w:ilvl="2">
      <w:start w:val="0"/>
      <w:numFmt w:val="bullet"/>
      <w:lvlText w:val="•"/>
      <w:lvlJc w:val="left"/>
      <w:pPr>
        <w:ind w:left="2736" w:hanging="505"/>
      </w:pPr>
      <w:rPr>
        <w:rFonts w:hint="default"/>
      </w:rPr>
    </w:lvl>
    <w:lvl w:ilvl="3">
      <w:start w:val="0"/>
      <w:numFmt w:val="bullet"/>
      <w:lvlText w:val="•"/>
      <w:lvlJc w:val="left"/>
      <w:pPr>
        <w:ind w:left="3644" w:hanging="505"/>
      </w:pPr>
      <w:rPr>
        <w:rFonts w:hint="default"/>
      </w:rPr>
    </w:lvl>
    <w:lvl w:ilvl="4">
      <w:start w:val="0"/>
      <w:numFmt w:val="bullet"/>
      <w:lvlText w:val="•"/>
      <w:lvlJc w:val="left"/>
      <w:pPr>
        <w:ind w:left="4552" w:hanging="505"/>
      </w:pPr>
      <w:rPr>
        <w:rFonts w:hint="default"/>
      </w:rPr>
    </w:lvl>
    <w:lvl w:ilvl="5">
      <w:start w:val="0"/>
      <w:numFmt w:val="bullet"/>
      <w:lvlText w:val="•"/>
      <w:lvlJc w:val="left"/>
      <w:pPr>
        <w:ind w:left="5460" w:hanging="505"/>
      </w:pPr>
      <w:rPr>
        <w:rFonts w:hint="default"/>
      </w:rPr>
    </w:lvl>
    <w:lvl w:ilvl="6">
      <w:start w:val="0"/>
      <w:numFmt w:val="bullet"/>
      <w:lvlText w:val="•"/>
      <w:lvlJc w:val="left"/>
      <w:pPr>
        <w:ind w:left="6368" w:hanging="505"/>
      </w:pPr>
      <w:rPr>
        <w:rFonts w:hint="default"/>
      </w:rPr>
    </w:lvl>
    <w:lvl w:ilvl="7">
      <w:start w:val="0"/>
      <w:numFmt w:val="bullet"/>
      <w:lvlText w:val="•"/>
      <w:lvlJc w:val="left"/>
      <w:pPr>
        <w:ind w:left="7276" w:hanging="505"/>
      </w:pPr>
      <w:rPr>
        <w:rFonts w:hint="default"/>
      </w:rPr>
    </w:lvl>
    <w:lvl w:ilvl="8">
      <w:start w:val="0"/>
      <w:numFmt w:val="bullet"/>
      <w:lvlText w:val="•"/>
      <w:lvlJc w:val="left"/>
      <w:pPr>
        <w:ind w:left="8184" w:hanging="505"/>
      </w:pPr>
      <w:rPr>
        <w:rFonts w:hint="default"/>
      </w:rPr>
    </w:lvl>
  </w:abstractNum>
  <w:abstractNum w:abstractNumId="79">
    <w:nsid w:val="48471C8C"/>
    <w:multiLevelType w:val="hybridMultilevel"/>
    <w:tmpl w:val="AD7E55E4"/>
    <w:lvl w:ilvl="0">
      <w:start w:val="1"/>
      <w:numFmt w:val="upperLetter"/>
      <w:lvlText w:val="%1."/>
      <w:lvlJc w:val="left"/>
      <w:pPr>
        <w:ind w:left="919" w:hanging="450"/>
      </w:pPr>
      <w:rPr>
        <w:rFonts w:ascii="Arial" w:eastAsia="Arial" w:hAnsi="Arial" w:cs="Arial" w:hint="default"/>
        <w:b/>
        <w:bCs/>
        <w:i w:val="0"/>
        <w:iCs w:val="0"/>
        <w:spacing w:val="-1"/>
        <w:w w:val="100"/>
        <w:sz w:val="24"/>
        <w:szCs w:val="24"/>
      </w:rPr>
    </w:lvl>
    <w:lvl w:ilvl="1">
      <w:start w:val="0"/>
      <w:numFmt w:val="bullet"/>
      <w:lvlText w:val="•"/>
      <w:lvlJc w:val="left"/>
      <w:pPr>
        <w:ind w:left="1828" w:hanging="450"/>
      </w:pPr>
      <w:rPr>
        <w:rFonts w:hint="default"/>
      </w:rPr>
    </w:lvl>
    <w:lvl w:ilvl="2">
      <w:start w:val="0"/>
      <w:numFmt w:val="bullet"/>
      <w:lvlText w:val="•"/>
      <w:lvlJc w:val="left"/>
      <w:pPr>
        <w:ind w:left="2736" w:hanging="450"/>
      </w:pPr>
      <w:rPr>
        <w:rFonts w:hint="default"/>
      </w:rPr>
    </w:lvl>
    <w:lvl w:ilvl="3">
      <w:start w:val="0"/>
      <w:numFmt w:val="bullet"/>
      <w:lvlText w:val="•"/>
      <w:lvlJc w:val="left"/>
      <w:pPr>
        <w:ind w:left="3644" w:hanging="450"/>
      </w:pPr>
      <w:rPr>
        <w:rFonts w:hint="default"/>
      </w:rPr>
    </w:lvl>
    <w:lvl w:ilvl="4">
      <w:start w:val="0"/>
      <w:numFmt w:val="bullet"/>
      <w:lvlText w:val="•"/>
      <w:lvlJc w:val="left"/>
      <w:pPr>
        <w:ind w:left="4552" w:hanging="450"/>
      </w:pPr>
      <w:rPr>
        <w:rFonts w:hint="default"/>
      </w:rPr>
    </w:lvl>
    <w:lvl w:ilvl="5">
      <w:start w:val="0"/>
      <w:numFmt w:val="bullet"/>
      <w:lvlText w:val="•"/>
      <w:lvlJc w:val="left"/>
      <w:pPr>
        <w:ind w:left="5460" w:hanging="450"/>
      </w:pPr>
      <w:rPr>
        <w:rFonts w:hint="default"/>
      </w:rPr>
    </w:lvl>
    <w:lvl w:ilvl="6">
      <w:start w:val="0"/>
      <w:numFmt w:val="bullet"/>
      <w:lvlText w:val="•"/>
      <w:lvlJc w:val="left"/>
      <w:pPr>
        <w:ind w:left="6368" w:hanging="450"/>
      </w:pPr>
      <w:rPr>
        <w:rFonts w:hint="default"/>
      </w:rPr>
    </w:lvl>
    <w:lvl w:ilvl="7">
      <w:start w:val="0"/>
      <w:numFmt w:val="bullet"/>
      <w:lvlText w:val="•"/>
      <w:lvlJc w:val="left"/>
      <w:pPr>
        <w:ind w:left="7276" w:hanging="450"/>
      </w:pPr>
      <w:rPr>
        <w:rFonts w:hint="default"/>
      </w:rPr>
    </w:lvl>
    <w:lvl w:ilvl="8">
      <w:start w:val="0"/>
      <w:numFmt w:val="bullet"/>
      <w:lvlText w:val="•"/>
      <w:lvlJc w:val="left"/>
      <w:pPr>
        <w:ind w:left="8184" w:hanging="450"/>
      </w:pPr>
      <w:rPr>
        <w:rFonts w:hint="default"/>
      </w:rPr>
    </w:lvl>
  </w:abstractNum>
  <w:abstractNum w:abstractNumId="80">
    <w:nsid w:val="49120359"/>
    <w:multiLevelType w:val="hybridMultilevel"/>
    <w:tmpl w:val="4858C6C2"/>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81">
    <w:nsid w:val="49405A17"/>
    <w:multiLevelType w:val="hybridMultilevel"/>
    <w:tmpl w:val="EA4E3D3E"/>
    <w:lvl w:ilvl="0">
      <w:start w:val="1"/>
      <w:numFmt w:val="lowerLetter"/>
      <w:lvlText w:val="%1)"/>
      <w:lvlJc w:val="left"/>
      <w:pPr>
        <w:ind w:left="146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426" w:hanging="360"/>
      </w:pPr>
      <w:rPr>
        <w:rFonts w:hint="default"/>
      </w:rPr>
    </w:lvl>
    <w:lvl w:ilvl="2">
      <w:start w:val="0"/>
      <w:numFmt w:val="bullet"/>
      <w:lvlText w:val="•"/>
      <w:lvlJc w:val="left"/>
      <w:pPr>
        <w:ind w:left="3392" w:hanging="360"/>
      </w:pPr>
      <w:rPr>
        <w:rFonts w:hint="default"/>
      </w:rPr>
    </w:lvl>
    <w:lvl w:ilvl="3">
      <w:start w:val="0"/>
      <w:numFmt w:val="bullet"/>
      <w:lvlText w:val="•"/>
      <w:lvlJc w:val="left"/>
      <w:pPr>
        <w:ind w:left="435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90" w:hanging="360"/>
      </w:pPr>
      <w:rPr>
        <w:rFonts w:hint="default"/>
      </w:rPr>
    </w:lvl>
    <w:lvl w:ilvl="6">
      <w:start w:val="0"/>
      <w:numFmt w:val="bullet"/>
      <w:lvlText w:val="•"/>
      <w:lvlJc w:val="left"/>
      <w:pPr>
        <w:ind w:left="7256" w:hanging="360"/>
      </w:pPr>
      <w:rPr>
        <w:rFonts w:hint="default"/>
      </w:rPr>
    </w:lvl>
    <w:lvl w:ilvl="7">
      <w:start w:val="0"/>
      <w:numFmt w:val="bullet"/>
      <w:lvlText w:val="•"/>
      <w:lvlJc w:val="left"/>
      <w:pPr>
        <w:ind w:left="8222" w:hanging="360"/>
      </w:pPr>
      <w:rPr>
        <w:rFonts w:hint="default"/>
      </w:rPr>
    </w:lvl>
    <w:lvl w:ilvl="8">
      <w:start w:val="0"/>
      <w:numFmt w:val="bullet"/>
      <w:lvlText w:val="•"/>
      <w:lvlJc w:val="left"/>
      <w:pPr>
        <w:ind w:left="9188" w:hanging="360"/>
      </w:pPr>
      <w:rPr>
        <w:rFonts w:hint="default"/>
      </w:rPr>
    </w:lvl>
  </w:abstractNum>
  <w:abstractNum w:abstractNumId="82">
    <w:nsid w:val="4A125A9A"/>
    <w:multiLevelType w:val="hybridMultilevel"/>
    <w:tmpl w:val="157CBCB6"/>
    <w:lvl w:ilvl="0">
      <w:start w:val="0"/>
      <w:numFmt w:val="bullet"/>
      <w:lvlText w:val=""/>
      <w:lvlJc w:val="left"/>
      <w:pPr>
        <w:ind w:left="1280" w:hanging="361"/>
      </w:pPr>
      <w:rPr>
        <w:rFonts w:ascii="Symbol" w:eastAsia="Symbol" w:hAnsi="Symbol" w:cs="Symbol" w:hint="default"/>
        <w:b w:val="0"/>
        <w:bCs w:val="0"/>
        <w:i w:val="0"/>
        <w:iCs w:val="0"/>
        <w:w w:val="100"/>
        <w:sz w:val="24"/>
        <w:szCs w:val="24"/>
      </w:rPr>
    </w:lvl>
    <w:lvl w:ilvl="1">
      <w:start w:val="0"/>
      <w:numFmt w:val="bullet"/>
      <w:lvlText w:val="•"/>
      <w:lvlJc w:val="left"/>
      <w:pPr>
        <w:ind w:left="2152" w:hanging="361"/>
      </w:pPr>
      <w:rPr>
        <w:rFonts w:hint="default"/>
      </w:rPr>
    </w:lvl>
    <w:lvl w:ilvl="2">
      <w:start w:val="0"/>
      <w:numFmt w:val="bullet"/>
      <w:lvlText w:val="•"/>
      <w:lvlJc w:val="left"/>
      <w:pPr>
        <w:ind w:left="3024" w:hanging="361"/>
      </w:pPr>
      <w:rPr>
        <w:rFonts w:hint="default"/>
      </w:rPr>
    </w:lvl>
    <w:lvl w:ilvl="3">
      <w:start w:val="0"/>
      <w:numFmt w:val="bullet"/>
      <w:lvlText w:val="•"/>
      <w:lvlJc w:val="left"/>
      <w:pPr>
        <w:ind w:left="3896" w:hanging="361"/>
      </w:pPr>
      <w:rPr>
        <w:rFonts w:hint="default"/>
      </w:rPr>
    </w:lvl>
    <w:lvl w:ilvl="4">
      <w:start w:val="0"/>
      <w:numFmt w:val="bullet"/>
      <w:lvlText w:val="•"/>
      <w:lvlJc w:val="left"/>
      <w:pPr>
        <w:ind w:left="4768" w:hanging="361"/>
      </w:pPr>
      <w:rPr>
        <w:rFonts w:hint="default"/>
      </w:rPr>
    </w:lvl>
    <w:lvl w:ilvl="5">
      <w:start w:val="0"/>
      <w:numFmt w:val="bullet"/>
      <w:lvlText w:val="•"/>
      <w:lvlJc w:val="left"/>
      <w:pPr>
        <w:ind w:left="5640" w:hanging="361"/>
      </w:pPr>
      <w:rPr>
        <w:rFonts w:hint="default"/>
      </w:rPr>
    </w:lvl>
    <w:lvl w:ilvl="6">
      <w:start w:val="0"/>
      <w:numFmt w:val="bullet"/>
      <w:lvlText w:val="•"/>
      <w:lvlJc w:val="left"/>
      <w:pPr>
        <w:ind w:left="6512" w:hanging="361"/>
      </w:pPr>
      <w:rPr>
        <w:rFonts w:hint="default"/>
      </w:rPr>
    </w:lvl>
    <w:lvl w:ilvl="7">
      <w:start w:val="0"/>
      <w:numFmt w:val="bullet"/>
      <w:lvlText w:val="•"/>
      <w:lvlJc w:val="left"/>
      <w:pPr>
        <w:ind w:left="7384" w:hanging="361"/>
      </w:pPr>
      <w:rPr>
        <w:rFonts w:hint="default"/>
      </w:rPr>
    </w:lvl>
    <w:lvl w:ilvl="8">
      <w:start w:val="0"/>
      <w:numFmt w:val="bullet"/>
      <w:lvlText w:val="•"/>
      <w:lvlJc w:val="left"/>
      <w:pPr>
        <w:ind w:left="8256" w:hanging="361"/>
      </w:pPr>
      <w:rPr>
        <w:rFonts w:hint="default"/>
      </w:rPr>
    </w:lvl>
  </w:abstractNum>
  <w:abstractNum w:abstractNumId="83">
    <w:nsid w:val="4B2F09FC"/>
    <w:multiLevelType w:val="hybridMultilevel"/>
    <w:tmpl w:val="7D883246"/>
    <w:lvl w:ilvl="0">
      <w:start w:val="4"/>
      <w:numFmt w:val="upperLetter"/>
      <w:lvlText w:val="%1"/>
      <w:lvlJc w:val="left"/>
      <w:pPr>
        <w:ind w:left="2060" w:hanging="450"/>
      </w:pPr>
      <w:rPr>
        <w:rFonts w:ascii="Arial" w:eastAsia="Arial" w:hAnsi="Arial" w:cs="Arial" w:hint="default"/>
        <w:b w:val="0"/>
        <w:bCs w:val="0"/>
        <w:i w:val="0"/>
        <w:iCs w:val="0"/>
        <w:w w:val="100"/>
        <w:sz w:val="24"/>
        <w:szCs w:val="24"/>
      </w:rPr>
    </w:lvl>
    <w:lvl w:ilvl="1">
      <w:start w:val="0"/>
      <w:numFmt w:val="bullet"/>
      <w:lvlText w:val="•"/>
      <w:lvlJc w:val="left"/>
      <w:pPr>
        <w:ind w:left="2854" w:hanging="450"/>
      </w:pPr>
      <w:rPr>
        <w:rFonts w:hint="default"/>
      </w:rPr>
    </w:lvl>
    <w:lvl w:ilvl="2">
      <w:start w:val="0"/>
      <w:numFmt w:val="bullet"/>
      <w:lvlText w:val="•"/>
      <w:lvlJc w:val="left"/>
      <w:pPr>
        <w:ind w:left="3648" w:hanging="450"/>
      </w:pPr>
      <w:rPr>
        <w:rFonts w:hint="default"/>
      </w:rPr>
    </w:lvl>
    <w:lvl w:ilvl="3">
      <w:start w:val="0"/>
      <w:numFmt w:val="bullet"/>
      <w:lvlText w:val="•"/>
      <w:lvlJc w:val="left"/>
      <w:pPr>
        <w:ind w:left="4442" w:hanging="450"/>
      </w:pPr>
      <w:rPr>
        <w:rFonts w:hint="default"/>
      </w:rPr>
    </w:lvl>
    <w:lvl w:ilvl="4">
      <w:start w:val="0"/>
      <w:numFmt w:val="bullet"/>
      <w:lvlText w:val="•"/>
      <w:lvlJc w:val="left"/>
      <w:pPr>
        <w:ind w:left="5236" w:hanging="450"/>
      </w:pPr>
      <w:rPr>
        <w:rFonts w:hint="default"/>
      </w:rPr>
    </w:lvl>
    <w:lvl w:ilvl="5">
      <w:start w:val="0"/>
      <w:numFmt w:val="bullet"/>
      <w:lvlText w:val="•"/>
      <w:lvlJc w:val="left"/>
      <w:pPr>
        <w:ind w:left="6030" w:hanging="450"/>
      </w:pPr>
      <w:rPr>
        <w:rFonts w:hint="default"/>
      </w:rPr>
    </w:lvl>
    <w:lvl w:ilvl="6">
      <w:start w:val="0"/>
      <w:numFmt w:val="bullet"/>
      <w:lvlText w:val="•"/>
      <w:lvlJc w:val="left"/>
      <w:pPr>
        <w:ind w:left="6824" w:hanging="450"/>
      </w:pPr>
      <w:rPr>
        <w:rFonts w:hint="default"/>
      </w:rPr>
    </w:lvl>
    <w:lvl w:ilvl="7">
      <w:start w:val="0"/>
      <w:numFmt w:val="bullet"/>
      <w:lvlText w:val="•"/>
      <w:lvlJc w:val="left"/>
      <w:pPr>
        <w:ind w:left="7618" w:hanging="450"/>
      </w:pPr>
      <w:rPr>
        <w:rFonts w:hint="default"/>
      </w:rPr>
    </w:lvl>
    <w:lvl w:ilvl="8">
      <w:start w:val="0"/>
      <w:numFmt w:val="bullet"/>
      <w:lvlText w:val="•"/>
      <w:lvlJc w:val="left"/>
      <w:pPr>
        <w:ind w:left="8412" w:hanging="450"/>
      </w:pPr>
      <w:rPr>
        <w:rFonts w:hint="default"/>
      </w:rPr>
    </w:lvl>
  </w:abstractNum>
  <w:abstractNum w:abstractNumId="84">
    <w:nsid w:val="4B4C6E62"/>
    <w:multiLevelType w:val="multilevel"/>
    <w:tmpl w:val="DC9273EC"/>
    <w:lvl w:ilvl="0">
      <w:start w:val="7"/>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1"/>
      <w:numFmt w:val="upperLetter"/>
      <w:lvlText w:val="%3."/>
      <w:lvlJc w:val="left"/>
      <w:pPr>
        <w:ind w:left="2060" w:hanging="450"/>
      </w:pPr>
      <w:rPr>
        <w:rFonts w:ascii="Arial" w:eastAsia="Arial" w:hAnsi="Arial" w:cs="Arial" w:hint="default"/>
        <w:b w:val="0"/>
        <w:bCs w:val="0"/>
        <w:i w:val="0"/>
        <w:iCs w:val="0"/>
        <w:spacing w:val="-1"/>
        <w:w w:val="100"/>
        <w:sz w:val="24"/>
        <w:szCs w:val="24"/>
      </w:rPr>
    </w:lvl>
    <w:lvl w:ilvl="3">
      <w:start w:val="0"/>
      <w:numFmt w:val="bullet"/>
      <w:lvlText w:val="•"/>
      <w:lvlJc w:val="left"/>
      <w:pPr>
        <w:ind w:left="3824" w:hanging="450"/>
      </w:pPr>
      <w:rPr>
        <w:rFonts w:hint="default"/>
      </w:rPr>
    </w:lvl>
    <w:lvl w:ilvl="4">
      <w:start w:val="0"/>
      <w:numFmt w:val="bullet"/>
      <w:lvlText w:val="•"/>
      <w:lvlJc w:val="left"/>
      <w:pPr>
        <w:ind w:left="4706" w:hanging="450"/>
      </w:pPr>
      <w:rPr>
        <w:rFonts w:hint="default"/>
      </w:rPr>
    </w:lvl>
    <w:lvl w:ilvl="5">
      <w:start w:val="0"/>
      <w:numFmt w:val="bullet"/>
      <w:lvlText w:val="•"/>
      <w:lvlJc w:val="left"/>
      <w:pPr>
        <w:ind w:left="5588" w:hanging="450"/>
      </w:pPr>
      <w:rPr>
        <w:rFonts w:hint="default"/>
      </w:rPr>
    </w:lvl>
    <w:lvl w:ilvl="6">
      <w:start w:val="0"/>
      <w:numFmt w:val="bullet"/>
      <w:lvlText w:val="•"/>
      <w:lvlJc w:val="left"/>
      <w:pPr>
        <w:ind w:left="6471" w:hanging="450"/>
      </w:pPr>
      <w:rPr>
        <w:rFonts w:hint="default"/>
      </w:rPr>
    </w:lvl>
    <w:lvl w:ilvl="7">
      <w:start w:val="0"/>
      <w:numFmt w:val="bullet"/>
      <w:lvlText w:val="•"/>
      <w:lvlJc w:val="left"/>
      <w:pPr>
        <w:ind w:left="7353" w:hanging="450"/>
      </w:pPr>
      <w:rPr>
        <w:rFonts w:hint="default"/>
      </w:rPr>
    </w:lvl>
    <w:lvl w:ilvl="8">
      <w:start w:val="0"/>
      <w:numFmt w:val="bullet"/>
      <w:lvlText w:val="•"/>
      <w:lvlJc w:val="left"/>
      <w:pPr>
        <w:ind w:left="8235" w:hanging="450"/>
      </w:pPr>
      <w:rPr>
        <w:rFonts w:hint="default"/>
      </w:rPr>
    </w:lvl>
  </w:abstractNum>
  <w:abstractNum w:abstractNumId="85">
    <w:nsid w:val="4B92736C"/>
    <w:multiLevelType w:val="hybridMultilevel"/>
    <w:tmpl w:val="83F6EB2C"/>
    <w:lvl w:ilvl="0">
      <w:start w:val="0"/>
      <w:numFmt w:val="bullet"/>
      <w:lvlText w:val=""/>
      <w:lvlJc w:val="left"/>
      <w:pPr>
        <w:ind w:left="700" w:hanging="360"/>
      </w:pPr>
      <w:rPr>
        <w:rFonts w:ascii="Symbol" w:eastAsia="Symbol" w:hAnsi="Symbol" w:cs="Symbol" w:hint="default"/>
        <w:b w:val="0"/>
        <w:bCs w:val="0"/>
        <w:i w:val="0"/>
        <w:iCs w:val="0"/>
        <w:w w:val="100"/>
        <w:sz w:val="22"/>
        <w:szCs w:val="22"/>
      </w:rPr>
    </w:lvl>
    <w:lvl w:ilvl="1">
      <w:start w:val="0"/>
      <w:numFmt w:val="bullet"/>
      <w:lvlText w:val="•"/>
      <w:lvlJc w:val="left"/>
      <w:pPr>
        <w:ind w:left="161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448" w:hanging="360"/>
      </w:pPr>
      <w:rPr>
        <w:rFonts w:hint="default"/>
      </w:rPr>
    </w:lvl>
    <w:lvl w:ilvl="4">
      <w:start w:val="0"/>
      <w:numFmt w:val="bullet"/>
      <w:lvlText w:val="•"/>
      <w:lvlJc w:val="left"/>
      <w:pPr>
        <w:ind w:left="4364"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96" w:hanging="360"/>
      </w:pPr>
      <w:rPr>
        <w:rFonts w:hint="default"/>
      </w:rPr>
    </w:lvl>
    <w:lvl w:ilvl="7">
      <w:start w:val="0"/>
      <w:numFmt w:val="bullet"/>
      <w:lvlText w:val="•"/>
      <w:lvlJc w:val="left"/>
      <w:pPr>
        <w:ind w:left="7112" w:hanging="360"/>
      </w:pPr>
      <w:rPr>
        <w:rFonts w:hint="default"/>
      </w:rPr>
    </w:lvl>
    <w:lvl w:ilvl="8">
      <w:start w:val="0"/>
      <w:numFmt w:val="bullet"/>
      <w:lvlText w:val="•"/>
      <w:lvlJc w:val="left"/>
      <w:pPr>
        <w:ind w:left="8028" w:hanging="360"/>
      </w:pPr>
      <w:rPr>
        <w:rFonts w:hint="default"/>
      </w:rPr>
    </w:lvl>
  </w:abstractNum>
  <w:abstractNum w:abstractNumId="86">
    <w:nsid w:val="51B670BB"/>
    <w:multiLevelType w:val="hybridMultilevel"/>
    <w:tmpl w:val="E7F40C6A"/>
    <w:lvl w:ilvl="0">
      <w:start w:val="1"/>
      <w:numFmt w:val="lowerRoman"/>
      <w:lvlText w:val="%1."/>
      <w:lvlJc w:val="left"/>
      <w:pPr>
        <w:ind w:left="2900" w:hanging="721"/>
      </w:pPr>
      <w:rPr>
        <w:rFonts w:ascii="Arial" w:eastAsia="Arial" w:hAnsi="Arial" w:cs="Arial" w:hint="default"/>
        <w:b/>
        <w:bCs/>
        <w:i w:val="0"/>
        <w:iCs w:val="0"/>
        <w:w w:val="100"/>
        <w:sz w:val="24"/>
        <w:szCs w:val="24"/>
      </w:rPr>
    </w:lvl>
    <w:lvl w:ilvl="1">
      <w:start w:val="0"/>
      <w:numFmt w:val="bullet"/>
      <w:lvlText w:val=""/>
      <w:lvlJc w:val="left"/>
      <w:pPr>
        <w:ind w:left="3260" w:hanging="361"/>
      </w:pPr>
      <w:rPr>
        <w:rFonts w:ascii="Symbol" w:eastAsia="Symbol" w:hAnsi="Symbol" w:cs="Symbol" w:hint="default"/>
        <w:b w:val="0"/>
        <w:bCs w:val="0"/>
        <w:i w:val="0"/>
        <w:iCs w:val="0"/>
        <w:w w:val="100"/>
        <w:sz w:val="24"/>
        <w:szCs w:val="24"/>
      </w:rPr>
    </w:lvl>
    <w:lvl w:ilvl="2">
      <w:start w:val="0"/>
      <w:numFmt w:val="bullet"/>
      <w:lvlText w:val="•"/>
      <w:lvlJc w:val="left"/>
      <w:pPr>
        <w:ind w:left="4133" w:hanging="361"/>
      </w:pPr>
      <w:rPr>
        <w:rFonts w:hint="default"/>
      </w:rPr>
    </w:lvl>
    <w:lvl w:ilvl="3">
      <w:start w:val="0"/>
      <w:numFmt w:val="bullet"/>
      <w:lvlText w:val="•"/>
      <w:lvlJc w:val="left"/>
      <w:pPr>
        <w:ind w:left="5006" w:hanging="361"/>
      </w:pPr>
      <w:rPr>
        <w:rFonts w:hint="default"/>
      </w:rPr>
    </w:lvl>
    <w:lvl w:ilvl="4">
      <w:start w:val="0"/>
      <w:numFmt w:val="bullet"/>
      <w:lvlText w:val="•"/>
      <w:lvlJc w:val="left"/>
      <w:pPr>
        <w:ind w:left="5880" w:hanging="361"/>
      </w:pPr>
      <w:rPr>
        <w:rFonts w:hint="default"/>
      </w:rPr>
    </w:lvl>
    <w:lvl w:ilvl="5">
      <w:start w:val="0"/>
      <w:numFmt w:val="bullet"/>
      <w:lvlText w:val="•"/>
      <w:lvlJc w:val="left"/>
      <w:pPr>
        <w:ind w:left="6753" w:hanging="361"/>
      </w:pPr>
      <w:rPr>
        <w:rFonts w:hint="default"/>
      </w:rPr>
    </w:lvl>
    <w:lvl w:ilvl="6">
      <w:start w:val="0"/>
      <w:numFmt w:val="bullet"/>
      <w:lvlText w:val="•"/>
      <w:lvlJc w:val="left"/>
      <w:pPr>
        <w:ind w:left="7626" w:hanging="361"/>
      </w:pPr>
      <w:rPr>
        <w:rFonts w:hint="default"/>
      </w:rPr>
    </w:lvl>
    <w:lvl w:ilvl="7">
      <w:start w:val="0"/>
      <w:numFmt w:val="bullet"/>
      <w:lvlText w:val="•"/>
      <w:lvlJc w:val="left"/>
      <w:pPr>
        <w:ind w:left="8500" w:hanging="361"/>
      </w:pPr>
      <w:rPr>
        <w:rFonts w:hint="default"/>
      </w:rPr>
    </w:lvl>
    <w:lvl w:ilvl="8">
      <w:start w:val="0"/>
      <w:numFmt w:val="bullet"/>
      <w:lvlText w:val="•"/>
      <w:lvlJc w:val="left"/>
      <w:pPr>
        <w:ind w:left="9373" w:hanging="361"/>
      </w:pPr>
      <w:rPr>
        <w:rFonts w:hint="default"/>
      </w:rPr>
    </w:lvl>
  </w:abstractNum>
  <w:abstractNum w:abstractNumId="87">
    <w:nsid w:val="52955787"/>
    <w:multiLevelType w:val="multilevel"/>
    <w:tmpl w:val="499094D2"/>
    <w:lvl w:ilvl="0">
      <w:start w:val="6"/>
      <w:numFmt w:val="decimal"/>
      <w:lvlText w:val="%1"/>
      <w:lvlJc w:val="left"/>
      <w:pPr>
        <w:ind w:left="919" w:hanging="720"/>
      </w:pPr>
      <w:rPr>
        <w:rFonts w:hint="default"/>
      </w:rPr>
    </w:lvl>
    <w:lvl w:ilvl="1">
      <w:start w:val="6"/>
      <w:numFmt w:val="decimal"/>
      <w:lvlText w:val="%1.%2"/>
      <w:lvlJc w:val="left"/>
      <w:pPr>
        <w:ind w:left="919" w:hanging="720"/>
      </w:pPr>
      <w:rPr>
        <w:rFonts w:ascii="Arial" w:eastAsia="Arial" w:hAnsi="Arial" w:cs="Arial" w:hint="default"/>
        <w:b/>
        <w:bCs/>
        <w:i w:val="0"/>
        <w:iCs w:val="0"/>
        <w:spacing w:val="-1"/>
        <w:w w:val="100"/>
        <w:sz w:val="24"/>
        <w:szCs w:val="24"/>
      </w:rPr>
    </w:lvl>
    <w:lvl w:ilvl="2">
      <w:start w:val="1"/>
      <w:numFmt w:val="upperLetter"/>
      <w:lvlText w:val="%3."/>
      <w:lvlJc w:val="left"/>
      <w:pPr>
        <w:ind w:left="919" w:hanging="504"/>
      </w:pPr>
      <w:rPr>
        <w:rFonts w:ascii="Arial" w:eastAsia="Arial" w:hAnsi="Arial" w:cs="Arial" w:hint="default"/>
        <w:b/>
        <w:bCs/>
        <w:i w:val="0"/>
        <w:iCs w:val="0"/>
        <w:spacing w:val="-1"/>
        <w:w w:val="100"/>
        <w:sz w:val="24"/>
        <w:szCs w:val="24"/>
      </w:rPr>
    </w:lvl>
    <w:lvl w:ilvl="3">
      <w:start w:val="1"/>
      <w:numFmt w:val="decimal"/>
      <w:lvlText w:val="%4)"/>
      <w:lvlJc w:val="left"/>
      <w:pPr>
        <w:ind w:left="1639" w:hanging="720"/>
      </w:pPr>
      <w:rPr>
        <w:rFonts w:ascii="Arial" w:eastAsia="Arial" w:hAnsi="Arial" w:cs="Arial" w:hint="default"/>
        <w:b/>
        <w:bCs/>
        <w:i w:val="0"/>
        <w:iCs w:val="0"/>
        <w:spacing w:val="-1"/>
        <w:w w:val="100"/>
        <w:sz w:val="24"/>
        <w:szCs w:val="24"/>
      </w:rPr>
    </w:lvl>
    <w:lvl w:ilvl="4">
      <w:start w:val="0"/>
      <w:numFmt w:val="bullet"/>
      <w:lvlText w:val="•"/>
      <w:lvlJc w:val="left"/>
      <w:pPr>
        <w:ind w:left="4426" w:hanging="720"/>
      </w:pPr>
      <w:rPr>
        <w:rFonts w:hint="default"/>
      </w:rPr>
    </w:lvl>
    <w:lvl w:ilvl="5">
      <w:start w:val="0"/>
      <w:numFmt w:val="bullet"/>
      <w:lvlText w:val="•"/>
      <w:lvlJc w:val="left"/>
      <w:pPr>
        <w:ind w:left="5355" w:hanging="720"/>
      </w:pPr>
      <w:rPr>
        <w:rFonts w:hint="default"/>
      </w:rPr>
    </w:lvl>
    <w:lvl w:ilvl="6">
      <w:start w:val="0"/>
      <w:numFmt w:val="bullet"/>
      <w:lvlText w:val="•"/>
      <w:lvlJc w:val="left"/>
      <w:pPr>
        <w:ind w:left="6284" w:hanging="720"/>
      </w:pPr>
      <w:rPr>
        <w:rFonts w:hint="default"/>
      </w:rPr>
    </w:lvl>
    <w:lvl w:ilvl="7">
      <w:start w:val="0"/>
      <w:numFmt w:val="bullet"/>
      <w:lvlText w:val="•"/>
      <w:lvlJc w:val="left"/>
      <w:pPr>
        <w:ind w:left="7213" w:hanging="720"/>
      </w:pPr>
      <w:rPr>
        <w:rFonts w:hint="default"/>
      </w:rPr>
    </w:lvl>
    <w:lvl w:ilvl="8">
      <w:start w:val="0"/>
      <w:numFmt w:val="bullet"/>
      <w:lvlText w:val="•"/>
      <w:lvlJc w:val="left"/>
      <w:pPr>
        <w:ind w:left="8142" w:hanging="720"/>
      </w:pPr>
      <w:rPr>
        <w:rFonts w:hint="default"/>
      </w:rPr>
    </w:lvl>
  </w:abstractNum>
  <w:abstractNum w:abstractNumId="88">
    <w:nsid w:val="535535F1"/>
    <w:multiLevelType w:val="hybridMultilevel"/>
    <w:tmpl w:val="F19222AA"/>
    <w:lvl w:ilvl="0">
      <w:start w:val="1"/>
      <w:numFmt w:val="upperLetter"/>
      <w:lvlText w:val="%1."/>
      <w:lvlJc w:val="left"/>
      <w:pPr>
        <w:ind w:left="919" w:hanging="450"/>
      </w:pPr>
      <w:rPr>
        <w:rFonts w:ascii="Arial" w:eastAsia="Arial" w:hAnsi="Arial" w:cs="Arial" w:hint="default"/>
        <w:b/>
        <w:bCs/>
        <w:i w:val="0"/>
        <w:iCs w:val="0"/>
        <w:spacing w:val="-1"/>
        <w:w w:val="100"/>
        <w:sz w:val="24"/>
        <w:szCs w:val="24"/>
      </w:rPr>
    </w:lvl>
    <w:lvl w:ilvl="1">
      <w:start w:val="1"/>
      <w:numFmt w:val="decimal"/>
      <w:lvlText w:val="%2)"/>
      <w:lvlJc w:val="left"/>
      <w:pPr>
        <w:ind w:left="1080" w:hanging="360"/>
      </w:pPr>
      <w:rPr>
        <w:rFonts w:ascii="Arial" w:eastAsia="Arial" w:hAnsi="Arial" w:cs="Arial" w:hint="default"/>
        <w:b/>
        <w:bCs/>
        <w:i w:val="0"/>
        <w:iCs w:val="0"/>
        <w:spacing w:val="-1"/>
        <w:w w:val="100"/>
        <w:sz w:val="24"/>
        <w:szCs w:val="24"/>
      </w:rPr>
    </w:lvl>
    <w:lvl w:ilvl="2">
      <w:start w:val="1"/>
      <w:numFmt w:val="lowerLetter"/>
      <w:lvlText w:val="%3)"/>
      <w:lvlJc w:val="left"/>
      <w:pPr>
        <w:ind w:left="1280" w:hanging="360"/>
      </w:pPr>
      <w:rPr>
        <w:rFonts w:ascii="Arial" w:eastAsia="Arial" w:hAnsi="Arial" w:cs="Arial" w:hint="default"/>
        <w:b w:val="0"/>
        <w:bCs w:val="0"/>
        <w:i w:val="0"/>
        <w:iCs w:val="0"/>
        <w:spacing w:val="-1"/>
        <w:w w:val="100"/>
        <w:sz w:val="24"/>
        <w:szCs w:val="24"/>
      </w:rPr>
    </w:lvl>
    <w:lvl w:ilvl="3">
      <w:start w:val="1"/>
      <w:numFmt w:val="decimal"/>
      <w:lvlText w:val="(%4)"/>
      <w:lvlJc w:val="left"/>
      <w:pPr>
        <w:ind w:left="1280" w:hanging="360"/>
      </w:pPr>
      <w:rPr>
        <w:rFonts w:ascii="Arial" w:eastAsia="Arial" w:hAnsi="Arial" w:cs="Arial" w:hint="default"/>
        <w:b w:val="0"/>
        <w:bCs w:val="0"/>
        <w:i w:val="0"/>
        <w:iCs w:val="0"/>
        <w:spacing w:val="-1"/>
        <w:w w:val="100"/>
        <w:sz w:val="24"/>
        <w:szCs w:val="24"/>
      </w:rPr>
    </w:lvl>
    <w:lvl w:ilvl="4">
      <w:start w:val="0"/>
      <w:numFmt w:val="bullet"/>
      <w:lvlText w:val="•"/>
      <w:lvlJc w:val="left"/>
      <w:pPr>
        <w:ind w:left="3730" w:hanging="360"/>
      </w:pPr>
      <w:rPr>
        <w:rFonts w:hint="default"/>
      </w:rPr>
    </w:lvl>
    <w:lvl w:ilvl="5">
      <w:start w:val="0"/>
      <w:numFmt w:val="bullet"/>
      <w:lvlText w:val="•"/>
      <w:lvlJc w:val="left"/>
      <w:pPr>
        <w:ind w:left="4775" w:hanging="360"/>
      </w:pPr>
      <w:rPr>
        <w:rFonts w:hint="default"/>
      </w:rPr>
    </w:lvl>
    <w:lvl w:ilvl="6">
      <w:start w:val="0"/>
      <w:numFmt w:val="bullet"/>
      <w:lvlText w:val="•"/>
      <w:lvlJc w:val="left"/>
      <w:pPr>
        <w:ind w:left="5820" w:hanging="360"/>
      </w:pPr>
      <w:rPr>
        <w:rFonts w:hint="default"/>
      </w:rPr>
    </w:lvl>
    <w:lvl w:ilvl="7">
      <w:start w:val="0"/>
      <w:numFmt w:val="bullet"/>
      <w:lvlText w:val="•"/>
      <w:lvlJc w:val="left"/>
      <w:pPr>
        <w:ind w:left="6865" w:hanging="360"/>
      </w:pPr>
      <w:rPr>
        <w:rFonts w:hint="default"/>
      </w:rPr>
    </w:lvl>
    <w:lvl w:ilvl="8">
      <w:start w:val="0"/>
      <w:numFmt w:val="bullet"/>
      <w:lvlText w:val="•"/>
      <w:lvlJc w:val="left"/>
      <w:pPr>
        <w:ind w:left="7910" w:hanging="360"/>
      </w:pPr>
      <w:rPr>
        <w:rFonts w:hint="default"/>
      </w:rPr>
    </w:lvl>
  </w:abstractNum>
  <w:abstractNum w:abstractNumId="89">
    <w:nsid w:val="53C56AE6"/>
    <w:multiLevelType w:val="hybridMultilevel"/>
    <w:tmpl w:val="9670ED40"/>
    <w:lvl w:ilvl="0">
      <w:start w:val="1"/>
      <w:numFmt w:val="decimal"/>
      <w:lvlText w:val="(%1)"/>
      <w:lvlJc w:val="left"/>
      <w:pPr>
        <w:ind w:left="146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180" w:hanging="360"/>
      </w:pPr>
      <w:rPr>
        <w:rFonts w:hint="default"/>
      </w:rPr>
    </w:lvl>
    <w:lvl w:ilvl="2">
      <w:start w:val="0"/>
      <w:numFmt w:val="bullet"/>
      <w:lvlText w:val="•"/>
      <w:lvlJc w:val="left"/>
      <w:pPr>
        <w:ind w:left="3760" w:hanging="360"/>
      </w:pPr>
      <w:rPr>
        <w:rFonts w:hint="default"/>
      </w:rPr>
    </w:lvl>
    <w:lvl w:ilvl="3">
      <w:start w:val="0"/>
      <w:numFmt w:val="bullet"/>
      <w:lvlText w:val="•"/>
      <w:lvlJc w:val="left"/>
      <w:pPr>
        <w:ind w:left="4680" w:hanging="360"/>
      </w:pPr>
      <w:rPr>
        <w:rFonts w:hint="default"/>
      </w:rPr>
    </w:lvl>
    <w:lvl w:ilvl="4">
      <w:start w:val="0"/>
      <w:numFmt w:val="bullet"/>
      <w:lvlText w:val="•"/>
      <w:lvlJc w:val="left"/>
      <w:pPr>
        <w:ind w:left="5600" w:hanging="360"/>
      </w:pPr>
      <w:rPr>
        <w:rFonts w:hint="default"/>
      </w:rPr>
    </w:lvl>
    <w:lvl w:ilvl="5">
      <w:start w:val="0"/>
      <w:numFmt w:val="bullet"/>
      <w:lvlText w:val="•"/>
      <w:lvlJc w:val="left"/>
      <w:pPr>
        <w:ind w:left="6520" w:hanging="360"/>
      </w:pPr>
      <w:rPr>
        <w:rFonts w:hint="default"/>
      </w:rPr>
    </w:lvl>
    <w:lvl w:ilvl="6">
      <w:start w:val="0"/>
      <w:numFmt w:val="bullet"/>
      <w:lvlText w:val="•"/>
      <w:lvlJc w:val="left"/>
      <w:pPr>
        <w:ind w:left="7440" w:hanging="360"/>
      </w:pPr>
      <w:rPr>
        <w:rFonts w:hint="default"/>
      </w:rPr>
    </w:lvl>
    <w:lvl w:ilvl="7">
      <w:start w:val="0"/>
      <w:numFmt w:val="bullet"/>
      <w:lvlText w:val="•"/>
      <w:lvlJc w:val="left"/>
      <w:pPr>
        <w:ind w:left="8360" w:hanging="360"/>
      </w:pPr>
      <w:rPr>
        <w:rFonts w:hint="default"/>
      </w:rPr>
    </w:lvl>
    <w:lvl w:ilvl="8">
      <w:start w:val="0"/>
      <w:numFmt w:val="bullet"/>
      <w:lvlText w:val="•"/>
      <w:lvlJc w:val="left"/>
      <w:pPr>
        <w:ind w:left="9280" w:hanging="360"/>
      </w:pPr>
      <w:rPr>
        <w:rFonts w:hint="default"/>
      </w:rPr>
    </w:lvl>
  </w:abstractNum>
  <w:abstractNum w:abstractNumId="90">
    <w:nsid w:val="55E44898"/>
    <w:multiLevelType w:val="hybridMultilevel"/>
    <w:tmpl w:val="6AF836CE"/>
    <w:lvl w:ilvl="0">
      <w:start w:val="0"/>
      <w:numFmt w:val="bullet"/>
      <w:lvlText w:val=""/>
      <w:lvlJc w:val="left"/>
      <w:pPr>
        <w:ind w:left="1318" w:hanging="328"/>
      </w:pPr>
      <w:rPr>
        <w:rFonts w:ascii="Symbol" w:eastAsia="Symbol" w:hAnsi="Symbol" w:cs="Symbol" w:hint="default"/>
        <w:w w:val="100"/>
      </w:rPr>
    </w:lvl>
    <w:lvl w:ilvl="1">
      <w:start w:val="0"/>
      <w:numFmt w:val="bullet"/>
      <w:lvlText w:val="•"/>
      <w:lvlJc w:val="left"/>
      <w:pPr>
        <w:ind w:left="2242" w:hanging="328"/>
      </w:pPr>
      <w:rPr>
        <w:rFonts w:hint="default"/>
      </w:rPr>
    </w:lvl>
    <w:lvl w:ilvl="2">
      <w:start w:val="0"/>
      <w:numFmt w:val="bullet"/>
      <w:lvlText w:val="•"/>
      <w:lvlJc w:val="left"/>
      <w:pPr>
        <w:ind w:left="3104" w:hanging="328"/>
      </w:pPr>
      <w:rPr>
        <w:rFonts w:hint="default"/>
      </w:rPr>
    </w:lvl>
    <w:lvl w:ilvl="3">
      <w:start w:val="0"/>
      <w:numFmt w:val="bullet"/>
      <w:lvlText w:val="•"/>
      <w:lvlJc w:val="left"/>
      <w:pPr>
        <w:ind w:left="3966" w:hanging="328"/>
      </w:pPr>
      <w:rPr>
        <w:rFonts w:hint="default"/>
      </w:rPr>
    </w:lvl>
    <w:lvl w:ilvl="4">
      <w:start w:val="0"/>
      <w:numFmt w:val="bullet"/>
      <w:lvlText w:val="•"/>
      <w:lvlJc w:val="left"/>
      <w:pPr>
        <w:ind w:left="4828" w:hanging="328"/>
      </w:pPr>
      <w:rPr>
        <w:rFonts w:hint="default"/>
      </w:rPr>
    </w:lvl>
    <w:lvl w:ilvl="5">
      <w:start w:val="0"/>
      <w:numFmt w:val="bullet"/>
      <w:lvlText w:val="•"/>
      <w:lvlJc w:val="left"/>
      <w:pPr>
        <w:ind w:left="5690" w:hanging="328"/>
      </w:pPr>
      <w:rPr>
        <w:rFonts w:hint="default"/>
      </w:rPr>
    </w:lvl>
    <w:lvl w:ilvl="6">
      <w:start w:val="0"/>
      <w:numFmt w:val="bullet"/>
      <w:lvlText w:val="•"/>
      <w:lvlJc w:val="left"/>
      <w:pPr>
        <w:ind w:left="6552" w:hanging="328"/>
      </w:pPr>
      <w:rPr>
        <w:rFonts w:hint="default"/>
      </w:rPr>
    </w:lvl>
    <w:lvl w:ilvl="7">
      <w:start w:val="0"/>
      <w:numFmt w:val="bullet"/>
      <w:lvlText w:val="•"/>
      <w:lvlJc w:val="left"/>
      <w:pPr>
        <w:ind w:left="7414" w:hanging="328"/>
      </w:pPr>
      <w:rPr>
        <w:rFonts w:hint="default"/>
      </w:rPr>
    </w:lvl>
    <w:lvl w:ilvl="8">
      <w:start w:val="0"/>
      <w:numFmt w:val="bullet"/>
      <w:lvlText w:val="•"/>
      <w:lvlJc w:val="left"/>
      <w:pPr>
        <w:ind w:left="8276" w:hanging="328"/>
      </w:pPr>
      <w:rPr>
        <w:rFonts w:hint="default"/>
      </w:rPr>
    </w:lvl>
  </w:abstractNum>
  <w:abstractNum w:abstractNumId="91">
    <w:nsid w:val="56D8571F"/>
    <w:multiLevelType w:val="hybridMultilevel"/>
    <w:tmpl w:val="30049266"/>
    <w:lvl w:ilvl="0">
      <w:start w:val="1"/>
      <w:numFmt w:val="decimal"/>
      <w:lvlText w:val="%1."/>
      <w:lvlJc w:val="left"/>
      <w:pPr>
        <w:ind w:left="1060" w:hanging="360"/>
      </w:pPr>
      <w:rPr>
        <w:rFonts w:ascii="Calibri" w:eastAsia="Calibri" w:hAnsi="Calibri" w:cs="Calibri" w:hint="default"/>
        <w:b w:val="0"/>
        <w:bCs w:val="0"/>
        <w:i w:val="0"/>
        <w:iCs w:val="0"/>
        <w:w w:val="100"/>
        <w:sz w:val="22"/>
        <w:szCs w:val="22"/>
      </w:rPr>
    </w:lvl>
    <w:lvl w:ilvl="1">
      <w:start w:val="0"/>
      <w:numFmt w:val="bullet"/>
      <w:lvlText w:val="•"/>
      <w:lvlJc w:val="left"/>
      <w:pPr>
        <w:ind w:left="1940" w:hanging="360"/>
      </w:pPr>
      <w:rPr>
        <w:rFonts w:hint="default"/>
      </w:rPr>
    </w:lvl>
    <w:lvl w:ilvl="2">
      <w:start w:val="0"/>
      <w:numFmt w:val="bullet"/>
      <w:lvlText w:val="•"/>
      <w:lvlJc w:val="left"/>
      <w:pPr>
        <w:ind w:left="282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580"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40" w:hanging="360"/>
      </w:pPr>
      <w:rPr>
        <w:rFonts w:hint="default"/>
      </w:rPr>
    </w:lvl>
    <w:lvl w:ilvl="7">
      <w:start w:val="0"/>
      <w:numFmt w:val="bullet"/>
      <w:lvlText w:val="•"/>
      <w:lvlJc w:val="left"/>
      <w:pPr>
        <w:ind w:left="7220" w:hanging="360"/>
      </w:pPr>
      <w:rPr>
        <w:rFonts w:hint="default"/>
      </w:rPr>
    </w:lvl>
    <w:lvl w:ilvl="8">
      <w:start w:val="0"/>
      <w:numFmt w:val="bullet"/>
      <w:lvlText w:val="•"/>
      <w:lvlJc w:val="left"/>
      <w:pPr>
        <w:ind w:left="8100" w:hanging="360"/>
      </w:pPr>
      <w:rPr>
        <w:rFonts w:hint="default"/>
      </w:rPr>
    </w:lvl>
  </w:abstractNum>
  <w:abstractNum w:abstractNumId="92">
    <w:nsid w:val="56EF4600"/>
    <w:multiLevelType w:val="hybridMultilevel"/>
    <w:tmpl w:val="8326B10A"/>
    <w:lvl w:ilvl="0">
      <w:start w:val="0"/>
      <w:numFmt w:val="bullet"/>
      <w:lvlText w:val=""/>
      <w:lvlJc w:val="left"/>
      <w:pPr>
        <w:ind w:left="1100" w:hanging="361"/>
      </w:pPr>
      <w:rPr>
        <w:rFonts w:ascii="Symbol" w:eastAsia="Symbol" w:hAnsi="Symbol" w:cs="Symbol" w:hint="default"/>
        <w:b w:val="0"/>
        <w:bCs w:val="0"/>
        <w:i w:val="0"/>
        <w:iCs w:val="0"/>
        <w:w w:val="100"/>
        <w:sz w:val="24"/>
        <w:szCs w:val="24"/>
      </w:rPr>
    </w:lvl>
    <w:lvl w:ilvl="1">
      <w:start w:val="0"/>
      <w:numFmt w:val="bullet"/>
      <w:lvlText w:val="•"/>
      <w:lvlJc w:val="left"/>
      <w:pPr>
        <w:ind w:left="2102" w:hanging="361"/>
      </w:pPr>
      <w:rPr>
        <w:rFonts w:hint="default"/>
      </w:rPr>
    </w:lvl>
    <w:lvl w:ilvl="2">
      <w:start w:val="0"/>
      <w:numFmt w:val="bullet"/>
      <w:lvlText w:val="•"/>
      <w:lvlJc w:val="left"/>
      <w:pPr>
        <w:ind w:left="3104" w:hanging="361"/>
      </w:pPr>
      <w:rPr>
        <w:rFonts w:hint="default"/>
      </w:rPr>
    </w:lvl>
    <w:lvl w:ilvl="3">
      <w:start w:val="0"/>
      <w:numFmt w:val="bullet"/>
      <w:lvlText w:val="•"/>
      <w:lvlJc w:val="left"/>
      <w:pPr>
        <w:ind w:left="4106" w:hanging="361"/>
      </w:pPr>
      <w:rPr>
        <w:rFonts w:hint="default"/>
      </w:rPr>
    </w:lvl>
    <w:lvl w:ilvl="4">
      <w:start w:val="0"/>
      <w:numFmt w:val="bullet"/>
      <w:lvlText w:val="•"/>
      <w:lvlJc w:val="left"/>
      <w:pPr>
        <w:ind w:left="5108" w:hanging="361"/>
      </w:pPr>
      <w:rPr>
        <w:rFonts w:hint="default"/>
      </w:rPr>
    </w:lvl>
    <w:lvl w:ilvl="5">
      <w:start w:val="0"/>
      <w:numFmt w:val="bullet"/>
      <w:lvlText w:val="•"/>
      <w:lvlJc w:val="left"/>
      <w:pPr>
        <w:ind w:left="6110" w:hanging="361"/>
      </w:pPr>
      <w:rPr>
        <w:rFonts w:hint="default"/>
      </w:rPr>
    </w:lvl>
    <w:lvl w:ilvl="6">
      <w:start w:val="0"/>
      <w:numFmt w:val="bullet"/>
      <w:lvlText w:val="•"/>
      <w:lvlJc w:val="left"/>
      <w:pPr>
        <w:ind w:left="7112" w:hanging="361"/>
      </w:pPr>
      <w:rPr>
        <w:rFonts w:hint="default"/>
      </w:rPr>
    </w:lvl>
    <w:lvl w:ilvl="7">
      <w:start w:val="0"/>
      <w:numFmt w:val="bullet"/>
      <w:lvlText w:val="•"/>
      <w:lvlJc w:val="left"/>
      <w:pPr>
        <w:ind w:left="8114" w:hanging="361"/>
      </w:pPr>
      <w:rPr>
        <w:rFonts w:hint="default"/>
      </w:rPr>
    </w:lvl>
    <w:lvl w:ilvl="8">
      <w:start w:val="0"/>
      <w:numFmt w:val="bullet"/>
      <w:lvlText w:val="•"/>
      <w:lvlJc w:val="left"/>
      <w:pPr>
        <w:ind w:left="9116" w:hanging="361"/>
      </w:pPr>
      <w:rPr>
        <w:rFonts w:hint="default"/>
      </w:rPr>
    </w:lvl>
  </w:abstractNum>
  <w:abstractNum w:abstractNumId="93">
    <w:nsid w:val="56F11A30"/>
    <w:multiLevelType w:val="hybridMultilevel"/>
    <w:tmpl w:val="B148A316"/>
    <w:lvl w:ilvl="0">
      <w:start w:val="1"/>
      <w:numFmt w:val="lowerLetter"/>
      <w:lvlText w:val="%1)"/>
      <w:lvlJc w:val="left"/>
      <w:pPr>
        <w:ind w:left="146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426" w:hanging="360"/>
      </w:pPr>
      <w:rPr>
        <w:rFonts w:hint="default"/>
      </w:rPr>
    </w:lvl>
    <w:lvl w:ilvl="2">
      <w:start w:val="0"/>
      <w:numFmt w:val="bullet"/>
      <w:lvlText w:val="•"/>
      <w:lvlJc w:val="left"/>
      <w:pPr>
        <w:ind w:left="3392" w:hanging="360"/>
      </w:pPr>
      <w:rPr>
        <w:rFonts w:hint="default"/>
      </w:rPr>
    </w:lvl>
    <w:lvl w:ilvl="3">
      <w:start w:val="0"/>
      <w:numFmt w:val="bullet"/>
      <w:lvlText w:val="•"/>
      <w:lvlJc w:val="left"/>
      <w:pPr>
        <w:ind w:left="4358" w:hanging="360"/>
      </w:pPr>
      <w:rPr>
        <w:rFonts w:hint="default"/>
      </w:rPr>
    </w:lvl>
    <w:lvl w:ilvl="4">
      <w:start w:val="0"/>
      <w:numFmt w:val="bullet"/>
      <w:lvlText w:val="•"/>
      <w:lvlJc w:val="left"/>
      <w:pPr>
        <w:ind w:left="5324" w:hanging="360"/>
      </w:pPr>
      <w:rPr>
        <w:rFonts w:hint="default"/>
      </w:rPr>
    </w:lvl>
    <w:lvl w:ilvl="5">
      <w:start w:val="0"/>
      <w:numFmt w:val="bullet"/>
      <w:lvlText w:val="•"/>
      <w:lvlJc w:val="left"/>
      <w:pPr>
        <w:ind w:left="6290" w:hanging="360"/>
      </w:pPr>
      <w:rPr>
        <w:rFonts w:hint="default"/>
      </w:rPr>
    </w:lvl>
    <w:lvl w:ilvl="6">
      <w:start w:val="0"/>
      <w:numFmt w:val="bullet"/>
      <w:lvlText w:val="•"/>
      <w:lvlJc w:val="left"/>
      <w:pPr>
        <w:ind w:left="7256" w:hanging="360"/>
      </w:pPr>
      <w:rPr>
        <w:rFonts w:hint="default"/>
      </w:rPr>
    </w:lvl>
    <w:lvl w:ilvl="7">
      <w:start w:val="0"/>
      <w:numFmt w:val="bullet"/>
      <w:lvlText w:val="•"/>
      <w:lvlJc w:val="left"/>
      <w:pPr>
        <w:ind w:left="8222" w:hanging="360"/>
      </w:pPr>
      <w:rPr>
        <w:rFonts w:hint="default"/>
      </w:rPr>
    </w:lvl>
    <w:lvl w:ilvl="8">
      <w:start w:val="0"/>
      <w:numFmt w:val="bullet"/>
      <w:lvlText w:val="•"/>
      <w:lvlJc w:val="left"/>
      <w:pPr>
        <w:ind w:left="9188" w:hanging="360"/>
      </w:pPr>
      <w:rPr>
        <w:rFonts w:hint="default"/>
      </w:rPr>
    </w:lvl>
  </w:abstractNum>
  <w:abstractNum w:abstractNumId="94">
    <w:nsid w:val="596530B7"/>
    <w:multiLevelType w:val="hybridMultilevel"/>
    <w:tmpl w:val="C2A26B3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5">
    <w:nsid w:val="5B6A46AB"/>
    <w:multiLevelType w:val="hybridMultilevel"/>
    <w:tmpl w:val="87544BCE"/>
    <w:lvl w:ilvl="0">
      <w:start w:val="7"/>
      <w:numFmt w:val="upperLetter"/>
      <w:lvlText w:val="%1."/>
      <w:lvlJc w:val="left"/>
      <w:pPr>
        <w:ind w:left="920" w:hanging="505"/>
      </w:pPr>
      <w:rPr>
        <w:rFonts w:ascii="Arial" w:eastAsia="Arial" w:hAnsi="Arial" w:cs="Arial" w:hint="default"/>
        <w:b/>
        <w:bCs/>
        <w:i w:val="0"/>
        <w:iCs w:val="0"/>
        <w:w w:val="100"/>
        <w:sz w:val="24"/>
        <w:szCs w:val="24"/>
      </w:rPr>
    </w:lvl>
    <w:lvl w:ilvl="1">
      <w:start w:val="0"/>
      <w:numFmt w:val="bullet"/>
      <w:lvlText w:val="•"/>
      <w:lvlJc w:val="left"/>
      <w:pPr>
        <w:ind w:left="1828" w:hanging="505"/>
      </w:pPr>
      <w:rPr>
        <w:rFonts w:hint="default"/>
      </w:rPr>
    </w:lvl>
    <w:lvl w:ilvl="2">
      <w:start w:val="0"/>
      <w:numFmt w:val="bullet"/>
      <w:lvlText w:val="•"/>
      <w:lvlJc w:val="left"/>
      <w:pPr>
        <w:ind w:left="2736" w:hanging="505"/>
      </w:pPr>
      <w:rPr>
        <w:rFonts w:hint="default"/>
      </w:rPr>
    </w:lvl>
    <w:lvl w:ilvl="3">
      <w:start w:val="0"/>
      <w:numFmt w:val="bullet"/>
      <w:lvlText w:val="•"/>
      <w:lvlJc w:val="left"/>
      <w:pPr>
        <w:ind w:left="3644" w:hanging="505"/>
      </w:pPr>
      <w:rPr>
        <w:rFonts w:hint="default"/>
      </w:rPr>
    </w:lvl>
    <w:lvl w:ilvl="4">
      <w:start w:val="0"/>
      <w:numFmt w:val="bullet"/>
      <w:lvlText w:val="•"/>
      <w:lvlJc w:val="left"/>
      <w:pPr>
        <w:ind w:left="4552" w:hanging="505"/>
      </w:pPr>
      <w:rPr>
        <w:rFonts w:hint="default"/>
      </w:rPr>
    </w:lvl>
    <w:lvl w:ilvl="5">
      <w:start w:val="0"/>
      <w:numFmt w:val="bullet"/>
      <w:lvlText w:val="•"/>
      <w:lvlJc w:val="left"/>
      <w:pPr>
        <w:ind w:left="5460" w:hanging="505"/>
      </w:pPr>
      <w:rPr>
        <w:rFonts w:hint="default"/>
      </w:rPr>
    </w:lvl>
    <w:lvl w:ilvl="6">
      <w:start w:val="0"/>
      <w:numFmt w:val="bullet"/>
      <w:lvlText w:val="•"/>
      <w:lvlJc w:val="left"/>
      <w:pPr>
        <w:ind w:left="6368" w:hanging="505"/>
      </w:pPr>
      <w:rPr>
        <w:rFonts w:hint="default"/>
      </w:rPr>
    </w:lvl>
    <w:lvl w:ilvl="7">
      <w:start w:val="0"/>
      <w:numFmt w:val="bullet"/>
      <w:lvlText w:val="•"/>
      <w:lvlJc w:val="left"/>
      <w:pPr>
        <w:ind w:left="7276" w:hanging="505"/>
      </w:pPr>
      <w:rPr>
        <w:rFonts w:hint="default"/>
      </w:rPr>
    </w:lvl>
    <w:lvl w:ilvl="8">
      <w:start w:val="0"/>
      <w:numFmt w:val="bullet"/>
      <w:lvlText w:val="•"/>
      <w:lvlJc w:val="left"/>
      <w:pPr>
        <w:ind w:left="8184" w:hanging="505"/>
      </w:pPr>
      <w:rPr>
        <w:rFonts w:hint="default"/>
      </w:rPr>
    </w:lvl>
  </w:abstractNum>
  <w:abstractNum w:abstractNumId="96">
    <w:nsid w:val="5C2C411A"/>
    <w:multiLevelType w:val="multilevel"/>
    <w:tmpl w:val="7A3A6BD0"/>
    <w:lvl w:ilvl="0">
      <w:start w:val="9"/>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bCs/>
        <w:i w:val="0"/>
        <w:iCs w:val="0"/>
        <w:spacing w:val="-1"/>
        <w:w w:val="100"/>
        <w:sz w:val="24"/>
        <w:szCs w:val="24"/>
      </w:rPr>
    </w:lvl>
    <w:lvl w:ilvl="2">
      <w:start w:val="1"/>
      <w:numFmt w:val="upperLetter"/>
      <w:lvlText w:val="%3"/>
      <w:lvlJc w:val="left"/>
      <w:pPr>
        <w:ind w:left="840" w:hanging="541"/>
      </w:pPr>
      <w:rPr>
        <w:rFonts w:ascii="Arial" w:eastAsia="Arial" w:hAnsi="Arial" w:cs="Arial" w:hint="default"/>
        <w:b/>
        <w:bCs/>
        <w:i w:val="0"/>
        <w:iCs w:val="0"/>
        <w:w w:val="100"/>
        <w:sz w:val="24"/>
        <w:szCs w:val="24"/>
      </w:rPr>
    </w:lvl>
    <w:lvl w:ilvl="3">
      <w:start w:val="1"/>
      <w:numFmt w:val="lowerLetter"/>
      <w:lvlText w:val="%4)"/>
      <w:lvlJc w:val="left"/>
      <w:pPr>
        <w:ind w:left="839" w:hanging="720"/>
      </w:pPr>
      <w:rPr>
        <w:rFonts w:ascii="Arial" w:eastAsia="Arial" w:hAnsi="Arial" w:cs="Arial" w:hint="default"/>
        <w:b w:val="0"/>
        <w:bCs w:val="0"/>
        <w:i w:val="0"/>
        <w:iCs w:val="0"/>
        <w:spacing w:val="-1"/>
        <w:w w:val="100"/>
        <w:sz w:val="24"/>
        <w:szCs w:val="24"/>
      </w:rPr>
    </w:lvl>
    <w:lvl w:ilvl="4">
      <w:start w:val="0"/>
      <w:numFmt w:val="bullet"/>
      <w:lvlText w:val="•"/>
      <w:lvlJc w:val="left"/>
      <w:pPr>
        <w:ind w:left="4504" w:hanging="720"/>
      </w:pPr>
      <w:rPr>
        <w:rFonts w:hint="default"/>
      </w:rPr>
    </w:lvl>
    <w:lvl w:ilvl="5">
      <w:start w:val="0"/>
      <w:numFmt w:val="bullet"/>
      <w:lvlText w:val="•"/>
      <w:lvlJc w:val="left"/>
      <w:pPr>
        <w:ind w:left="5420" w:hanging="720"/>
      </w:pPr>
      <w:rPr>
        <w:rFonts w:hint="default"/>
      </w:rPr>
    </w:lvl>
    <w:lvl w:ilvl="6">
      <w:start w:val="0"/>
      <w:numFmt w:val="bullet"/>
      <w:lvlText w:val="•"/>
      <w:lvlJc w:val="left"/>
      <w:pPr>
        <w:ind w:left="6336" w:hanging="720"/>
      </w:pPr>
      <w:rPr>
        <w:rFonts w:hint="default"/>
      </w:rPr>
    </w:lvl>
    <w:lvl w:ilvl="7">
      <w:start w:val="0"/>
      <w:numFmt w:val="bullet"/>
      <w:lvlText w:val="•"/>
      <w:lvlJc w:val="left"/>
      <w:pPr>
        <w:ind w:left="7252" w:hanging="720"/>
      </w:pPr>
      <w:rPr>
        <w:rFonts w:hint="default"/>
      </w:rPr>
    </w:lvl>
    <w:lvl w:ilvl="8">
      <w:start w:val="0"/>
      <w:numFmt w:val="bullet"/>
      <w:lvlText w:val="•"/>
      <w:lvlJc w:val="left"/>
      <w:pPr>
        <w:ind w:left="8168" w:hanging="720"/>
      </w:pPr>
      <w:rPr>
        <w:rFonts w:hint="default"/>
      </w:rPr>
    </w:lvl>
  </w:abstractNum>
  <w:abstractNum w:abstractNumId="97">
    <w:nsid w:val="5D474894"/>
    <w:multiLevelType w:val="hybridMultilevel"/>
    <w:tmpl w:val="2CD43BE8"/>
    <w:lvl w:ilvl="0">
      <w:start w:val="1"/>
      <w:numFmt w:val="lowerRoman"/>
      <w:lvlText w:val="%1."/>
      <w:lvlJc w:val="left"/>
      <w:pPr>
        <w:ind w:left="2900" w:hanging="721"/>
      </w:pPr>
      <w:rPr>
        <w:rFonts w:ascii="Arial" w:eastAsia="Arial" w:hAnsi="Arial" w:cs="Arial" w:hint="default"/>
        <w:b/>
        <w:bCs/>
        <w:i w:val="0"/>
        <w:iCs w:val="0"/>
        <w:w w:val="100"/>
        <w:sz w:val="24"/>
        <w:szCs w:val="24"/>
      </w:rPr>
    </w:lvl>
    <w:lvl w:ilvl="1">
      <w:start w:val="0"/>
      <w:numFmt w:val="bullet"/>
      <w:lvlText w:val=""/>
      <w:lvlJc w:val="left"/>
      <w:pPr>
        <w:ind w:left="3260" w:hanging="360"/>
      </w:pPr>
      <w:rPr>
        <w:rFonts w:ascii="Symbol" w:eastAsia="Symbol" w:hAnsi="Symbol" w:cs="Symbol" w:hint="default"/>
        <w:b w:val="0"/>
        <w:bCs w:val="0"/>
        <w:i w:val="0"/>
        <w:iCs w:val="0"/>
        <w:w w:val="100"/>
        <w:sz w:val="24"/>
        <w:szCs w:val="24"/>
      </w:rPr>
    </w:lvl>
    <w:lvl w:ilvl="2">
      <w:start w:val="0"/>
      <w:numFmt w:val="bullet"/>
      <w:lvlText w:val="o"/>
      <w:lvlJc w:val="left"/>
      <w:pPr>
        <w:ind w:left="4340" w:hanging="361"/>
      </w:pPr>
      <w:rPr>
        <w:rFonts w:ascii="Courier New" w:eastAsia="Courier New" w:hAnsi="Courier New" w:cs="Courier New" w:hint="default"/>
        <w:b w:val="0"/>
        <w:bCs w:val="0"/>
        <w:i w:val="0"/>
        <w:iCs w:val="0"/>
        <w:w w:val="99"/>
        <w:sz w:val="24"/>
        <w:szCs w:val="24"/>
      </w:rPr>
    </w:lvl>
    <w:lvl w:ilvl="3">
      <w:start w:val="0"/>
      <w:numFmt w:val="bullet"/>
      <w:lvlText w:val="•"/>
      <w:lvlJc w:val="left"/>
      <w:pPr>
        <w:ind w:left="5187" w:hanging="361"/>
      </w:pPr>
      <w:rPr>
        <w:rFonts w:hint="default"/>
      </w:rPr>
    </w:lvl>
    <w:lvl w:ilvl="4">
      <w:start w:val="0"/>
      <w:numFmt w:val="bullet"/>
      <w:lvlText w:val="•"/>
      <w:lvlJc w:val="left"/>
      <w:pPr>
        <w:ind w:left="6035" w:hanging="361"/>
      </w:pPr>
      <w:rPr>
        <w:rFonts w:hint="default"/>
      </w:rPr>
    </w:lvl>
    <w:lvl w:ilvl="5">
      <w:start w:val="0"/>
      <w:numFmt w:val="bullet"/>
      <w:lvlText w:val="•"/>
      <w:lvlJc w:val="left"/>
      <w:pPr>
        <w:ind w:left="6882" w:hanging="361"/>
      </w:pPr>
      <w:rPr>
        <w:rFonts w:hint="default"/>
      </w:rPr>
    </w:lvl>
    <w:lvl w:ilvl="6">
      <w:start w:val="0"/>
      <w:numFmt w:val="bullet"/>
      <w:lvlText w:val="•"/>
      <w:lvlJc w:val="left"/>
      <w:pPr>
        <w:ind w:left="7730" w:hanging="361"/>
      </w:pPr>
      <w:rPr>
        <w:rFonts w:hint="default"/>
      </w:rPr>
    </w:lvl>
    <w:lvl w:ilvl="7">
      <w:start w:val="0"/>
      <w:numFmt w:val="bullet"/>
      <w:lvlText w:val="•"/>
      <w:lvlJc w:val="left"/>
      <w:pPr>
        <w:ind w:left="8577" w:hanging="361"/>
      </w:pPr>
      <w:rPr>
        <w:rFonts w:hint="default"/>
      </w:rPr>
    </w:lvl>
    <w:lvl w:ilvl="8">
      <w:start w:val="0"/>
      <w:numFmt w:val="bullet"/>
      <w:lvlText w:val="•"/>
      <w:lvlJc w:val="left"/>
      <w:pPr>
        <w:ind w:left="9425" w:hanging="361"/>
      </w:pPr>
      <w:rPr>
        <w:rFonts w:hint="default"/>
      </w:rPr>
    </w:lvl>
  </w:abstractNum>
  <w:abstractNum w:abstractNumId="98">
    <w:nsid w:val="609A4CE6"/>
    <w:multiLevelType w:val="hybridMultilevel"/>
    <w:tmpl w:val="A092A09A"/>
    <w:lvl w:ilvl="0">
      <w:start w:val="4"/>
      <w:numFmt w:val="decimal"/>
      <w:lvlText w:val="(%1)"/>
      <w:lvlJc w:val="left"/>
      <w:pPr>
        <w:ind w:left="920" w:hanging="361"/>
      </w:pPr>
      <w:rPr>
        <w:rFonts w:ascii="Arial" w:eastAsia="Arial" w:hAnsi="Arial" w:cs="Arial" w:hint="default"/>
        <w:b w:val="0"/>
        <w:bCs w:val="0"/>
        <w:i w:val="0"/>
        <w:iCs w:val="0"/>
        <w:w w:val="100"/>
        <w:sz w:val="24"/>
        <w:szCs w:val="24"/>
      </w:rPr>
    </w:lvl>
    <w:lvl w:ilvl="1">
      <w:start w:val="2"/>
      <w:numFmt w:val="decimal"/>
      <w:lvlText w:val="(%2)"/>
      <w:lvlJc w:val="left"/>
      <w:pPr>
        <w:ind w:left="1640" w:hanging="361"/>
        <w:jc w:val="right"/>
      </w:pPr>
      <w:rPr>
        <w:rFonts w:ascii="Arial" w:eastAsia="Arial" w:hAnsi="Arial" w:cs="Arial" w:hint="default"/>
        <w:b w:val="0"/>
        <w:bCs w:val="0"/>
        <w:i w:val="0"/>
        <w:iCs w:val="0"/>
        <w:w w:val="100"/>
        <w:sz w:val="24"/>
        <w:szCs w:val="24"/>
      </w:rPr>
    </w:lvl>
    <w:lvl w:ilvl="2">
      <w:start w:val="0"/>
      <w:numFmt w:val="bullet"/>
      <w:lvlText w:val="•"/>
      <w:lvlJc w:val="left"/>
      <w:pPr>
        <w:ind w:left="2568" w:hanging="361"/>
      </w:pPr>
      <w:rPr>
        <w:rFonts w:hint="default"/>
      </w:rPr>
    </w:lvl>
    <w:lvl w:ilvl="3">
      <w:start w:val="0"/>
      <w:numFmt w:val="bullet"/>
      <w:lvlText w:val="•"/>
      <w:lvlJc w:val="left"/>
      <w:pPr>
        <w:ind w:left="3497" w:hanging="361"/>
      </w:pPr>
      <w:rPr>
        <w:rFonts w:hint="default"/>
      </w:rPr>
    </w:lvl>
    <w:lvl w:ilvl="4">
      <w:start w:val="0"/>
      <w:numFmt w:val="bullet"/>
      <w:lvlText w:val="•"/>
      <w:lvlJc w:val="left"/>
      <w:pPr>
        <w:ind w:left="4426" w:hanging="361"/>
      </w:pPr>
      <w:rPr>
        <w:rFonts w:hint="default"/>
      </w:rPr>
    </w:lvl>
    <w:lvl w:ilvl="5">
      <w:start w:val="0"/>
      <w:numFmt w:val="bullet"/>
      <w:lvlText w:val="•"/>
      <w:lvlJc w:val="left"/>
      <w:pPr>
        <w:ind w:left="5355" w:hanging="361"/>
      </w:pPr>
      <w:rPr>
        <w:rFonts w:hint="default"/>
      </w:rPr>
    </w:lvl>
    <w:lvl w:ilvl="6">
      <w:start w:val="0"/>
      <w:numFmt w:val="bullet"/>
      <w:lvlText w:val="•"/>
      <w:lvlJc w:val="left"/>
      <w:pPr>
        <w:ind w:left="6284" w:hanging="361"/>
      </w:pPr>
      <w:rPr>
        <w:rFonts w:hint="default"/>
      </w:rPr>
    </w:lvl>
    <w:lvl w:ilvl="7">
      <w:start w:val="0"/>
      <w:numFmt w:val="bullet"/>
      <w:lvlText w:val="•"/>
      <w:lvlJc w:val="left"/>
      <w:pPr>
        <w:ind w:left="7213" w:hanging="361"/>
      </w:pPr>
      <w:rPr>
        <w:rFonts w:hint="default"/>
      </w:rPr>
    </w:lvl>
    <w:lvl w:ilvl="8">
      <w:start w:val="0"/>
      <w:numFmt w:val="bullet"/>
      <w:lvlText w:val="•"/>
      <w:lvlJc w:val="left"/>
      <w:pPr>
        <w:ind w:left="8142" w:hanging="361"/>
      </w:pPr>
      <w:rPr>
        <w:rFonts w:hint="default"/>
      </w:rPr>
    </w:lvl>
  </w:abstractNum>
  <w:abstractNum w:abstractNumId="99">
    <w:nsid w:val="613150B4"/>
    <w:multiLevelType w:val="hybridMultilevel"/>
    <w:tmpl w:val="87647D90"/>
    <w:lvl w:ilvl="0">
      <w:start w:val="4"/>
      <w:numFmt w:val="decimal"/>
      <w:lvlText w:val="%1."/>
      <w:lvlJc w:val="left"/>
      <w:pPr>
        <w:ind w:left="1060" w:hanging="360"/>
      </w:pPr>
      <w:rPr>
        <w:rFonts w:hint="default"/>
        <w:w w:val="100"/>
      </w:rPr>
    </w:lvl>
    <w:lvl w:ilvl="1">
      <w:start w:val="0"/>
      <w:numFmt w:val="bullet"/>
      <w:lvlText w:val="•"/>
      <w:lvlJc w:val="left"/>
      <w:pPr>
        <w:ind w:left="1940" w:hanging="360"/>
      </w:pPr>
      <w:rPr>
        <w:rFonts w:hint="default"/>
      </w:rPr>
    </w:lvl>
    <w:lvl w:ilvl="2">
      <w:start w:val="0"/>
      <w:numFmt w:val="bullet"/>
      <w:lvlText w:val="•"/>
      <w:lvlJc w:val="left"/>
      <w:pPr>
        <w:ind w:left="282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580"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40" w:hanging="360"/>
      </w:pPr>
      <w:rPr>
        <w:rFonts w:hint="default"/>
      </w:rPr>
    </w:lvl>
    <w:lvl w:ilvl="7">
      <w:start w:val="0"/>
      <w:numFmt w:val="bullet"/>
      <w:lvlText w:val="•"/>
      <w:lvlJc w:val="left"/>
      <w:pPr>
        <w:ind w:left="7220" w:hanging="360"/>
      </w:pPr>
      <w:rPr>
        <w:rFonts w:hint="default"/>
      </w:rPr>
    </w:lvl>
    <w:lvl w:ilvl="8">
      <w:start w:val="0"/>
      <w:numFmt w:val="bullet"/>
      <w:lvlText w:val="•"/>
      <w:lvlJc w:val="left"/>
      <w:pPr>
        <w:ind w:left="8100" w:hanging="360"/>
      </w:pPr>
      <w:rPr>
        <w:rFonts w:hint="default"/>
      </w:rPr>
    </w:lvl>
  </w:abstractNum>
  <w:abstractNum w:abstractNumId="100">
    <w:nsid w:val="62EE21D1"/>
    <w:multiLevelType w:val="hybridMultilevel"/>
    <w:tmpl w:val="04D26CBA"/>
    <w:lvl w:ilvl="0">
      <w:start w:val="1"/>
      <w:numFmt w:val="lowerLetter"/>
      <w:lvlText w:val="%1)"/>
      <w:lvlJc w:val="left"/>
      <w:pPr>
        <w:ind w:left="1460" w:hanging="540"/>
      </w:pPr>
      <w:rPr>
        <w:rFonts w:ascii="Arial" w:eastAsia="Arial" w:hAnsi="Arial" w:cs="Arial" w:hint="default"/>
        <w:b w:val="0"/>
        <w:bCs w:val="0"/>
        <w:i w:val="0"/>
        <w:iCs w:val="0"/>
        <w:spacing w:val="-1"/>
        <w:w w:val="100"/>
        <w:sz w:val="24"/>
        <w:szCs w:val="24"/>
      </w:rPr>
    </w:lvl>
    <w:lvl w:ilvl="1">
      <w:start w:val="0"/>
      <w:numFmt w:val="bullet"/>
      <w:lvlText w:val="•"/>
      <w:lvlJc w:val="left"/>
      <w:pPr>
        <w:ind w:left="2314" w:hanging="540"/>
      </w:pPr>
      <w:rPr>
        <w:rFonts w:hint="default"/>
      </w:rPr>
    </w:lvl>
    <w:lvl w:ilvl="2">
      <w:start w:val="0"/>
      <w:numFmt w:val="bullet"/>
      <w:lvlText w:val="•"/>
      <w:lvlJc w:val="left"/>
      <w:pPr>
        <w:ind w:left="3168" w:hanging="540"/>
      </w:pPr>
      <w:rPr>
        <w:rFonts w:hint="default"/>
      </w:rPr>
    </w:lvl>
    <w:lvl w:ilvl="3">
      <w:start w:val="0"/>
      <w:numFmt w:val="bullet"/>
      <w:lvlText w:val="•"/>
      <w:lvlJc w:val="left"/>
      <w:pPr>
        <w:ind w:left="4022" w:hanging="540"/>
      </w:pPr>
      <w:rPr>
        <w:rFonts w:hint="default"/>
      </w:rPr>
    </w:lvl>
    <w:lvl w:ilvl="4">
      <w:start w:val="0"/>
      <w:numFmt w:val="bullet"/>
      <w:lvlText w:val="•"/>
      <w:lvlJc w:val="left"/>
      <w:pPr>
        <w:ind w:left="4876" w:hanging="540"/>
      </w:pPr>
      <w:rPr>
        <w:rFonts w:hint="default"/>
      </w:rPr>
    </w:lvl>
    <w:lvl w:ilvl="5">
      <w:start w:val="0"/>
      <w:numFmt w:val="bullet"/>
      <w:lvlText w:val="•"/>
      <w:lvlJc w:val="left"/>
      <w:pPr>
        <w:ind w:left="5730" w:hanging="540"/>
      </w:pPr>
      <w:rPr>
        <w:rFonts w:hint="default"/>
      </w:rPr>
    </w:lvl>
    <w:lvl w:ilvl="6">
      <w:start w:val="0"/>
      <w:numFmt w:val="bullet"/>
      <w:lvlText w:val="•"/>
      <w:lvlJc w:val="left"/>
      <w:pPr>
        <w:ind w:left="6584" w:hanging="540"/>
      </w:pPr>
      <w:rPr>
        <w:rFonts w:hint="default"/>
      </w:rPr>
    </w:lvl>
    <w:lvl w:ilvl="7">
      <w:start w:val="0"/>
      <w:numFmt w:val="bullet"/>
      <w:lvlText w:val="•"/>
      <w:lvlJc w:val="left"/>
      <w:pPr>
        <w:ind w:left="7438" w:hanging="540"/>
      </w:pPr>
      <w:rPr>
        <w:rFonts w:hint="default"/>
      </w:rPr>
    </w:lvl>
    <w:lvl w:ilvl="8">
      <w:start w:val="0"/>
      <w:numFmt w:val="bullet"/>
      <w:lvlText w:val="•"/>
      <w:lvlJc w:val="left"/>
      <w:pPr>
        <w:ind w:left="8292" w:hanging="540"/>
      </w:pPr>
      <w:rPr>
        <w:rFonts w:hint="default"/>
      </w:rPr>
    </w:lvl>
  </w:abstractNum>
  <w:abstractNum w:abstractNumId="101">
    <w:nsid w:val="65DE5423"/>
    <w:multiLevelType w:val="hybridMultilevel"/>
    <w:tmpl w:val="1FEAC54A"/>
    <w:lvl w:ilvl="0">
      <w:start w:val="1"/>
      <w:numFmt w:val="lowerLetter"/>
      <w:lvlText w:val="%1)"/>
      <w:lvlJc w:val="left"/>
      <w:pPr>
        <w:ind w:left="1459" w:hanging="540"/>
      </w:pPr>
      <w:rPr>
        <w:rFonts w:ascii="Arial" w:eastAsia="Arial" w:hAnsi="Arial" w:cs="Arial" w:hint="default"/>
        <w:b w:val="0"/>
        <w:bCs w:val="0"/>
        <w:i w:val="0"/>
        <w:iCs w:val="0"/>
        <w:spacing w:val="-1"/>
        <w:w w:val="100"/>
        <w:sz w:val="24"/>
        <w:szCs w:val="24"/>
      </w:rPr>
    </w:lvl>
    <w:lvl w:ilvl="1">
      <w:start w:val="0"/>
      <w:numFmt w:val="bullet"/>
      <w:lvlText w:val="•"/>
      <w:lvlJc w:val="left"/>
      <w:pPr>
        <w:ind w:left="2314" w:hanging="540"/>
      </w:pPr>
      <w:rPr>
        <w:rFonts w:hint="default"/>
      </w:rPr>
    </w:lvl>
    <w:lvl w:ilvl="2">
      <w:start w:val="0"/>
      <w:numFmt w:val="bullet"/>
      <w:lvlText w:val="•"/>
      <w:lvlJc w:val="left"/>
      <w:pPr>
        <w:ind w:left="3168" w:hanging="540"/>
      </w:pPr>
      <w:rPr>
        <w:rFonts w:hint="default"/>
      </w:rPr>
    </w:lvl>
    <w:lvl w:ilvl="3">
      <w:start w:val="0"/>
      <w:numFmt w:val="bullet"/>
      <w:lvlText w:val="•"/>
      <w:lvlJc w:val="left"/>
      <w:pPr>
        <w:ind w:left="4022" w:hanging="540"/>
      </w:pPr>
      <w:rPr>
        <w:rFonts w:hint="default"/>
      </w:rPr>
    </w:lvl>
    <w:lvl w:ilvl="4">
      <w:start w:val="0"/>
      <w:numFmt w:val="bullet"/>
      <w:lvlText w:val="•"/>
      <w:lvlJc w:val="left"/>
      <w:pPr>
        <w:ind w:left="4876" w:hanging="540"/>
      </w:pPr>
      <w:rPr>
        <w:rFonts w:hint="default"/>
      </w:rPr>
    </w:lvl>
    <w:lvl w:ilvl="5">
      <w:start w:val="0"/>
      <w:numFmt w:val="bullet"/>
      <w:lvlText w:val="•"/>
      <w:lvlJc w:val="left"/>
      <w:pPr>
        <w:ind w:left="5730" w:hanging="540"/>
      </w:pPr>
      <w:rPr>
        <w:rFonts w:hint="default"/>
      </w:rPr>
    </w:lvl>
    <w:lvl w:ilvl="6">
      <w:start w:val="0"/>
      <w:numFmt w:val="bullet"/>
      <w:lvlText w:val="•"/>
      <w:lvlJc w:val="left"/>
      <w:pPr>
        <w:ind w:left="6584" w:hanging="540"/>
      </w:pPr>
      <w:rPr>
        <w:rFonts w:hint="default"/>
      </w:rPr>
    </w:lvl>
    <w:lvl w:ilvl="7">
      <w:start w:val="0"/>
      <w:numFmt w:val="bullet"/>
      <w:lvlText w:val="•"/>
      <w:lvlJc w:val="left"/>
      <w:pPr>
        <w:ind w:left="7438" w:hanging="540"/>
      </w:pPr>
      <w:rPr>
        <w:rFonts w:hint="default"/>
      </w:rPr>
    </w:lvl>
    <w:lvl w:ilvl="8">
      <w:start w:val="0"/>
      <w:numFmt w:val="bullet"/>
      <w:lvlText w:val="•"/>
      <w:lvlJc w:val="left"/>
      <w:pPr>
        <w:ind w:left="8292" w:hanging="540"/>
      </w:pPr>
      <w:rPr>
        <w:rFonts w:hint="default"/>
      </w:rPr>
    </w:lvl>
  </w:abstractNum>
  <w:abstractNum w:abstractNumId="102">
    <w:nsid w:val="69523FD6"/>
    <w:multiLevelType w:val="hybridMultilevel"/>
    <w:tmpl w:val="53CE7AA6"/>
    <w:lvl w:ilvl="0">
      <w:start w:val="1"/>
      <w:numFmt w:val="upperLetter"/>
      <w:lvlText w:val="%1."/>
      <w:lvlJc w:val="left"/>
      <w:pPr>
        <w:ind w:left="839" w:hanging="504"/>
      </w:pPr>
      <w:rPr>
        <w:rFonts w:ascii="Arial" w:eastAsia="Arial" w:hAnsi="Arial" w:cs="Arial" w:hint="default"/>
        <w:b/>
        <w:bCs/>
        <w:i w:val="0"/>
        <w:iCs w:val="0"/>
        <w:spacing w:val="-1"/>
        <w:w w:val="100"/>
        <w:sz w:val="24"/>
        <w:szCs w:val="24"/>
      </w:rPr>
    </w:lvl>
    <w:lvl w:ilvl="1">
      <w:start w:val="0"/>
      <w:numFmt w:val="bullet"/>
      <w:lvlText w:val="•"/>
      <w:lvlJc w:val="left"/>
      <w:pPr>
        <w:ind w:left="1756" w:hanging="504"/>
      </w:pPr>
      <w:rPr>
        <w:rFonts w:hint="default"/>
      </w:rPr>
    </w:lvl>
    <w:lvl w:ilvl="2">
      <w:start w:val="0"/>
      <w:numFmt w:val="bullet"/>
      <w:lvlText w:val="•"/>
      <w:lvlJc w:val="left"/>
      <w:pPr>
        <w:ind w:left="2672" w:hanging="504"/>
      </w:pPr>
      <w:rPr>
        <w:rFonts w:hint="default"/>
      </w:rPr>
    </w:lvl>
    <w:lvl w:ilvl="3">
      <w:start w:val="0"/>
      <w:numFmt w:val="bullet"/>
      <w:lvlText w:val="•"/>
      <w:lvlJc w:val="left"/>
      <w:pPr>
        <w:ind w:left="3588" w:hanging="504"/>
      </w:pPr>
      <w:rPr>
        <w:rFonts w:hint="default"/>
      </w:rPr>
    </w:lvl>
    <w:lvl w:ilvl="4">
      <w:start w:val="0"/>
      <w:numFmt w:val="bullet"/>
      <w:lvlText w:val="•"/>
      <w:lvlJc w:val="left"/>
      <w:pPr>
        <w:ind w:left="4504" w:hanging="504"/>
      </w:pPr>
      <w:rPr>
        <w:rFonts w:hint="default"/>
      </w:rPr>
    </w:lvl>
    <w:lvl w:ilvl="5">
      <w:start w:val="0"/>
      <w:numFmt w:val="bullet"/>
      <w:lvlText w:val="•"/>
      <w:lvlJc w:val="left"/>
      <w:pPr>
        <w:ind w:left="5420" w:hanging="504"/>
      </w:pPr>
      <w:rPr>
        <w:rFonts w:hint="default"/>
      </w:rPr>
    </w:lvl>
    <w:lvl w:ilvl="6">
      <w:start w:val="0"/>
      <w:numFmt w:val="bullet"/>
      <w:lvlText w:val="•"/>
      <w:lvlJc w:val="left"/>
      <w:pPr>
        <w:ind w:left="6336" w:hanging="504"/>
      </w:pPr>
      <w:rPr>
        <w:rFonts w:hint="default"/>
      </w:rPr>
    </w:lvl>
    <w:lvl w:ilvl="7">
      <w:start w:val="0"/>
      <w:numFmt w:val="bullet"/>
      <w:lvlText w:val="•"/>
      <w:lvlJc w:val="left"/>
      <w:pPr>
        <w:ind w:left="7252" w:hanging="504"/>
      </w:pPr>
      <w:rPr>
        <w:rFonts w:hint="default"/>
      </w:rPr>
    </w:lvl>
    <w:lvl w:ilvl="8">
      <w:start w:val="0"/>
      <w:numFmt w:val="bullet"/>
      <w:lvlText w:val="•"/>
      <w:lvlJc w:val="left"/>
      <w:pPr>
        <w:ind w:left="8168" w:hanging="504"/>
      </w:pPr>
      <w:rPr>
        <w:rFonts w:hint="default"/>
      </w:rPr>
    </w:lvl>
  </w:abstractNum>
  <w:abstractNum w:abstractNumId="103">
    <w:nsid w:val="6A911898"/>
    <w:multiLevelType w:val="hybridMultilevel"/>
    <w:tmpl w:val="74069154"/>
    <w:lvl w:ilvl="0">
      <w:start w:val="2"/>
      <w:numFmt w:val="upperLetter"/>
      <w:lvlText w:val="%1."/>
      <w:lvlJc w:val="left"/>
      <w:pPr>
        <w:ind w:left="2060" w:hanging="450"/>
      </w:pPr>
      <w:rPr>
        <w:rFonts w:ascii="Arial" w:eastAsia="Arial" w:hAnsi="Arial" w:cs="Arial" w:hint="default"/>
        <w:b w:val="0"/>
        <w:bCs w:val="0"/>
        <w:i w:val="0"/>
        <w:iCs w:val="0"/>
        <w:spacing w:val="-1"/>
        <w:w w:val="100"/>
        <w:sz w:val="24"/>
        <w:szCs w:val="24"/>
      </w:rPr>
    </w:lvl>
    <w:lvl w:ilvl="1">
      <w:start w:val="0"/>
      <w:numFmt w:val="bullet"/>
      <w:lvlText w:val="•"/>
      <w:lvlJc w:val="left"/>
      <w:pPr>
        <w:ind w:left="2854" w:hanging="450"/>
      </w:pPr>
      <w:rPr>
        <w:rFonts w:hint="default"/>
      </w:rPr>
    </w:lvl>
    <w:lvl w:ilvl="2">
      <w:start w:val="0"/>
      <w:numFmt w:val="bullet"/>
      <w:lvlText w:val="•"/>
      <w:lvlJc w:val="left"/>
      <w:pPr>
        <w:ind w:left="3648" w:hanging="450"/>
      </w:pPr>
      <w:rPr>
        <w:rFonts w:hint="default"/>
      </w:rPr>
    </w:lvl>
    <w:lvl w:ilvl="3">
      <w:start w:val="0"/>
      <w:numFmt w:val="bullet"/>
      <w:lvlText w:val="•"/>
      <w:lvlJc w:val="left"/>
      <w:pPr>
        <w:ind w:left="4442" w:hanging="450"/>
      </w:pPr>
      <w:rPr>
        <w:rFonts w:hint="default"/>
      </w:rPr>
    </w:lvl>
    <w:lvl w:ilvl="4">
      <w:start w:val="0"/>
      <w:numFmt w:val="bullet"/>
      <w:lvlText w:val="•"/>
      <w:lvlJc w:val="left"/>
      <w:pPr>
        <w:ind w:left="5236" w:hanging="450"/>
      </w:pPr>
      <w:rPr>
        <w:rFonts w:hint="default"/>
      </w:rPr>
    </w:lvl>
    <w:lvl w:ilvl="5">
      <w:start w:val="0"/>
      <w:numFmt w:val="bullet"/>
      <w:lvlText w:val="•"/>
      <w:lvlJc w:val="left"/>
      <w:pPr>
        <w:ind w:left="6030" w:hanging="450"/>
      </w:pPr>
      <w:rPr>
        <w:rFonts w:hint="default"/>
      </w:rPr>
    </w:lvl>
    <w:lvl w:ilvl="6">
      <w:start w:val="0"/>
      <w:numFmt w:val="bullet"/>
      <w:lvlText w:val="•"/>
      <w:lvlJc w:val="left"/>
      <w:pPr>
        <w:ind w:left="6824" w:hanging="450"/>
      </w:pPr>
      <w:rPr>
        <w:rFonts w:hint="default"/>
      </w:rPr>
    </w:lvl>
    <w:lvl w:ilvl="7">
      <w:start w:val="0"/>
      <w:numFmt w:val="bullet"/>
      <w:lvlText w:val="•"/>
      <w:lvlJc w:val="left"/>
      <w:pPr>
        <w:ind w:left="7618" w:hanging="450"/>
      </w:pPr>
      <w:rPr>
        <w:rFonts w:hint="default"/>
      </w:rPr>
    </w:lvl>
    <w:lvl w:ilvl="8">
      <w:start w:val="0"/>
      <w:numFmt w:val="bullet"/>
      <w:lvlText w:val="•"/>
      <w:lvlJc w:val="left"/>
      <w:pPr>
        <w:ind w:left="8412" w:hanging="450"/>
      </w:pPr>
      <w:rPr>
        <w:rFonts w:hint="default"/>
      </w:rPr>
    </w:lvl>
  </w:abstractNum>
  <w:abstractNum w:abstractNumId="104">
    <w:nsid w:val="6B607FCF"/>
    <w:multiLevelType w:val="hybridMultilevel"/>
    <w:tmpl w:val="FAECB11C"/>
    <w:lvl w:ilvl="0">
      <w:start w:val="1"/>
      <w:numFmt w:val="upperLetter"/>
      <w:lvlText w:val="%1."/>
      <w:lvlJc w:val="left"/>
      <w:pPr>
        <w:ind w:left="919" w:hanging="504"/>
      </w:pPr>
      <w:rPr>
        <w:rFonts w:ascii="Arial" w:eastAsia="Arial" w:hAnsi="Arial" w:cs="Arial" w:hint="default"/>
        <w:b/>
        <w:bCs/>
        <w:i w:val="0"/>
        <w:iCs w:val="0"/>
        <w:spacing w:val="-1"/>
        <w:w w:val="100"/>
        <w:sz w:val="24"/>
        <w:szCs w:val="24"/>
      </w:rPr>
    </w:lvl>
    <w:lvl w:ilvl="1">
      <w:start w:val="1"/>
      <w:numFmt w:val="decimal"/>
      <w:lvlText w:val="%2)"/>
      <w:lvlJc w:val="left"/>
      <w:pPr>
        <w:ind w:left="1639" w:hanging="720"/>
      </w:pPr>
      <w:rPr>
        <w:rFonts w:ascii="Arial" w:eastAsia="Arial" w:hAnsi="Arial" w:cs="Arial" w:hint="default"/>
        <w:b/>
        <w:bCs/>
        <w:i w:val="0"/>
        <w:iCs w:val="0"/>
        <w:w w:val="100"/>
        <w:sz w:val="24"/>
        <w:szCs w:val="24"/>
      </w:rPr>
    </w:lvl>
    <w:lvl w:ilvl="2">
      <w:start w:val="0"/>
      <w:numFmt w:val="bullet"/>
      <w:lvlText w:val="•"/>
      <w:lvlJc w:val="left"/>
      <w:pPr>
        <w:ind w:left="2568" w:hanging="720"/>
      </w:pPr>
      <w:rPr>
        <w:rFonts w:hint="default"/>
      </w:rPr>
    </w:lvl>
    <w:lvl w:ilvl="3">
      <w:start w:val="0"/>
      <w:numFmt w:val="bullet"/>
      <w:lvlText w:val="•"/>
      <w:lvlJc w:val="left"/>
      <w:pPr>
        <w:ind w:left="3497" w:hanging="720"/>
      </w:pPr>
      <w:rPr>
        <w:rFonts w:hint="default"/>
      </w:rPr>
    </w:lvl>
    <w:lvl w:ilvl="4">
      <w:start w:val="0"/>
      <w:numFmt w:val="bullet"/>
      <w:lvlText w:val="•"/>
      <w:lvlJc w:val="left"/>
      <w:pPr>
        <w:ind w:left="4426" w:hanging="720"/>
      </w:pPr>
      <w:rPr>
        <w:rFonts w:hint="default"/>
      </w:rPr>
    </w:lvl>
    <w:lvl w:ilvl="5">
      <w:start w:val="0"/>
      <w:numFmt w:val="bullet"/>
      <w:lvlText w:val="•"/>
      <w:lvlJc w:val="left"/>
      <w:pPr>
        <w:ind w:left="5355" w:hanging="720"/>
      </w:pPr>
      <w:rPr>
        <w:rFonts w:hint="default"/>
      </w:rPr>
    </w:lvl>
    <w:lvl w:ilvl="6">
      <w:start w:val="0"/>
      <w:numFmt w:val="bullet"/>
      <w:lvlText w:val="•"/>
      <w:lvlJc w:val="left"/>
      <w:pPr>
        <w:ind w:left="6284" w:hanging="720"/>
      </w:pPr>
      <w:rPr>
        <w:rFonts w:hint="default"/>
      </w:rPr>
    </w:lvl>
    <w:lvl w:ilvl="7">
      <w:start w:val="0"/>
      <w:numFmt w:val="bullet"/>
      <w:lvlText w:val="•"/>
      <w:lvlJc w:val="left"/>
      <w:pPr>
        <w:ind w:left="7213" w:hanging="720"/>
      </w:pPr>
      <w:rPr>
        <w:rFonts w:hint="default"/>
      </w:rPr>
    </w:lvl>
    <w:lvl w:ilvl="8">
      <w:start w:val="0"/>
      <w:numFmt w:val="bullet"/>
      <w:lvlText w:val="•"/>
      <w:lvlJc w:val="left"/>
      <w:pPr>
        <w:ind w:left="8142" w:hanging="720"/>
      </w:pPr>
      <w:rPr>
        <w:rFonts w:hint="default"/>
      </w:rPr>
    </w:lvl>
  </w:abstractNum>
  <w:abstractNum w:abstractNumId="105">
    <w:nsid w:val="6D6E6074"/>
    <w:multiLevelType w:val="hybridMultilevel"/>
    <w:tmpl w:val="0B1692B8"/>
    <w:lvl w:ilvl="0">
      <w:start w:val="1"/>
      <w:numFmt w:val="lowerRoman"/>
      <w:lvlText w:val="%1."/>
      <w:lvlJc w:val="left"/>
      <w:pPr>
        <w:ind w:left="2900" w:hanging="721"/>
      </w:pPr>
      <w:rPr>
        <w:rFonts w:ascii="Arial" w:eastAsia="Arial" w:hAnsi="Arial" w:cs="Arial" w:hint="default"/>
        <w:b/>
        <w:bCs/>
        <w:i w:val="0"/>
        <w:iCs w:val="0"/>
        <w:w w:val="100"/>
        <w:sz w:val="24"/>
        <w:szCs w:val="24"/>
      </w:rPr>
    </w:lvl>
    <w:lvl w:ilvl="1">
      <w:start w:val="1"/>
      <w:numFmt w:val="lowerLetter"/>
      <w:lvlText w:val="%2."/>
      <w:lvlJc w:val="left"/>
      <w:pPr>
        <w:ind w:left="3619" w:hanging="720"/>
      </w:pPr>
      <w:rPr>
        <w:rFonts w:ascii="Arial" w:eastAsia="Arial" w:hAnsi="Arial" w:cs="Arial" w:hint="default"/>
        <w:b/>
        <w:bCs/>
        <w:i w:val="0"/>
        <w:iCs w:val="0"/>
        <w:w w:val="100"/>
        <w:sz w:val="24"/>
        <w:szCs w:val="24"/>
      </w:rPr>
    </w:lvl>
    <w:lvl w:ilvl="2">
      <w:start w:val="0"/>
      <w:numFmt w:val="bullet"/>
      <w:lvlText w:val="•"/>
      <w:lvlJc w:val="left"/>
      <w:pPr>
        <w:ind w:left="4453" w:hanging="720"/>
      </w:pPr>
      <w:rPr>
        <w:rFonts w:hint="default"/>
      </w:rPr>
    </w:lvl>
    <w:lvl w:ilvl="3">
      <w:start w:val="0"/>
      <w:numFmt w:val="bullet"/>
      <w:lvlText w:val="•"/>
      <w:lvlJc w:val="left"/>
      <w:pPr>
        <w:ind w:left="5286" w:hanging="720"/>
      </w:pPr>
      <w:rPr>
        <w:rFonts w:hint="default"/>
      </w:rPr>
    </w:lvl>
    <w:lvl w:ilvl="4">
      <w:start w:val="0"/>
      <w:numFmt w:val="bullet"/>
      <w:lvlText w:val="•"/>
      <w:lvlJc w:val="left"/>
      <w:pPr>
        <w:ind w:left="6120" w:hanging="720"/>
      </w:pPr>
      <w:rPr>
        <w:rFonts w:hint="default"/>
      </w:rPr>
    </w:lvl>
    <w:lvl w:ilvl="5">
      <w:start w:val="0"/>
      <w:numFmt w:val="bullet"/>
      <w:lvlText w:val="•"/>
      <w:lvlJc w:val="left"/>
      <w:pPr>
        <w:ind w:left="6953" w:hanging="720"/>
      </w:pPr>
      <w:rPr>
        <w:rFonts w:hint="default"/>
      </w:rPr>
    </w:lvl>
    <w:lvl w:ilvl="6">
      <w:start w:val="0"/>
      <w:numFmt w:val="bullet"/>
      <w:lvlText w:val="•"/>
      <w:lvlJc w:val="left"/>
      <w:pPr>
        <w:ind w:left="7786" w:hanging="720"/>
      </w:pPr>
      <w:rPr>
        <w:rFonts w:hint="default"/>
      </w:rPr>
    </w:lvl>
    <w:lvl w:ilvl="7">
      <w:start w:val="0"/>
      <w:numFmt w:val="bullet"/>
      <w:lvlText w:val="•"/>
      <w:lvlJc w:val="left"/>
      <w:pPr>
        <w:ind w:left="8620" w:hanging="720"/>
      </w:pPr>
      <w:rPr>
        <w:rFonts w:hint="default"/>
      </w:rPr>
    </w:lvl>
    <w:lvl w:ilvl="8">
      <w:start w:val="0"/>
      <w:numFmt w:val="bullet"/>
      <w:lvlText w:val="•"/>
      <w:lvlJc w:val="left"/>
      <w:pPr>
        <w:ind w:left="9453" w:hanging="720"/>
      </w:pPr>
      <w:rPr>
        <w:rFonts w:hint="default"/>
      </w:rPr>
    </w:lvl>
  </w:abstractNum>
  <w:abstractNum w:abstractNumId="106">
    <w:nsid w:val="6FC51E84"/>
    <w:multiLevelType w:val="multilevel"/>
    <w:tmpl w:val="A844E07A"/>
    <w:lvl w:ilvl="0">
      <w:start w:val="4"/>
      <w:numFmt w:val="decimal"/>
      <w:lvlText w:val="%1"/>
      <w:lvlJc w:val="left"/>
      <w:pPr>
        <w:ind w:left="919" w:hanging="720"/>
      </w:pPr>
      <w:rPr>
        <w:rFonts w:hint="default"/>
      </w:rPr>
    </w:lvl>
    <w:lvl w:ilvl="1">
      <w:start w:val="1"/>
      <w:numFmt w:val="decimal"/>
      <w:lvlText w:val="%1.%2"/>
      <w:lvlJc w:val="left"/>
      <w:pPr>
        <w:ind w:left="919" w:hanging="720"/>
      </w:pPr>
      <w:rPr>
        <w:rFonts w:ascii="Arial" w:eastAsia="Arial" w:hAnsi="Arial" w:cs="Arial" w:hint="default"/>
        <w:b/>
        <w:bCs/>
        <w:i w:val="0"/>
        <w:iCs w:val="0"/>
        <w:spacing w:val="-1"/>
        <w:w w:val="100"/>
        <w:sz w:val="24"/>
        <w:szCs w:val="24"/>
      </w:rPr>
    </w:lvl>
    <w:lvl w:ilvl="2">
      <w:start w:val="0"/>
      <w:numFmt w:val="bullet"/>
      <w:lvlText w:val="•"/>
      <w:lvlJc w:val="left"/>
      <w:pPr>
        <w:ind w:left="2736" w:hanging="720"/>
      </w:pPr>
      <w:rPr>
        <w:rFonts w:hint="default"/>
      </w:rPr>
    </w:lvl>
    <w:lvl w:ilvl="3">
      <w:start w:val="0"/>
      <w:numFmt w:val="bullet"/>
      <w:lvlText w:val="•"/>
      <w:lvlJc w:val="left"/>
      <w:pPr>
        <w:ind w:left="3644" w:hanging="720"/>
      </w:pPr>
      <w:rPr>
        <w:rFonts w:hint="default"/>
      </w:rPr>
    </w:lvl>
    <w:lvl w:ilvl="4">
      <w:start w:val="0"/>
      <w:numFmt w:val="bullet"/>
      <w:lvlText w:val="•"/>
      <w:lvlJc w:val="left"/>
      <w:pPr>
        <w:ind w:left="4552" w:hanging="720"/>
      </w:pPr>
      <w:rPr>
        <w:rFonts w:hint="default"/>
      </w:rPr>
    </w:lvl>
    <w:lvl w:ilvl="5">
      <w:start w:val="0"/>
      <w:numFmt w:val="bullet"/>
      <w:lvlText w:val="•"/>
      <w:lvlJc w:val="left"/>
      <w:pPr>
        <w:ind w:left="5460" w:hanging="720"/>
      </w:pPr>
      <w:rPr>
        <w:rFonts w:hint="default"/>
      </w:rPr>
    </w:lvl>
    <w:lvl w:ilvl="6">
      <w:start w:val="0"/>
      <w:numFmt w:val="bullet"/>
      <w:lvlText w:val="•"/>
      <w:lvlJc w:val="left"/>
      <w:pPr>
        <w:ind w:left="6368" w:hanging="720"/>
      </w:pPr>
      <w:rPr>
        <w:rFonts w:hint="default"/>
      </w:rPr>
    </w:lvl>
    <w:lvl w:ilvl="7">
      <w:start w:val="0"/>
      <w:numFmt w:val="bullet"/>
      <w:lvlText w:val="•"/>
      <w:lvlJc w:val="left"/>
      <w:pPr>
        <w:ind w:left="7276" w:hanging="720"/>
      </w:pPr>
      <w:rPr>
        <w:rFonts w:hint="default"/>
      </w:rPr>
    </w:lvl>
    <w:lvl w:ilvl="8">
      <w:start w:val="0"/>
      <w:numFmt w:val="bullet"/>
      <w:lvlText w:val="•"/>
      <w:lvlJc w:val="left"/>
      <w:pPr>
        <w:ind w:left="8184" w:hanging="720"/>
      </w:pPr>
      <w:rPr>
        <w:rFonts w:hint="default"/>
      </w:rPr>
    </w:lvl>
  </w:abstractNum>
  <w:abstractNum w:abstractNumId="107">
    <w:nsid w:val="709C5DDE"/>
    <w:multiLevelType w:val="hybridMultilevel"/>
    <w:tmpl w:val="CF42C456"/>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108">
    <w:nsid w:val="70FA009F"/>
    <w:multiLevelType w:val="hybridMultilevel"/>
    <w:tmpl w:val="FDD0A102"/>
    <w:lvl w:ilvl="0">
      <w:start w:val="0"/>
      <w:numFmt w:val="bullet"/>
      <w:lvlText w:val="☐"/>
      <w:lvlJc w:val="left"/>
      <w:pPr>
        <w:ind w:left="604" w:hanging="148"/>
      </w:pPr>
      <w:rPr>
        <w:rFonts w:ascii="MS Gothic" w:eastAsia="MS Gothic" w:hAnsi="MS Gothic" w:cs="MS Gothic" w:hint="default"/>
        <w:b w:val="0"/>
        <w:bCs w:val="0"/>
        <w:i w:val="0"/>
        <w:iCs w:val="0"/>
        <w:w w:val="100"/>
        <w:sz w:val="12"/>
        <w:szCs w:val="12"/>
      </w:rPr>
    </w:lvl>
    <w:lvl w:ilvl="1">
      <w:start w:val="0"/>
      <w:numFmt w:val="bullet"/>
      <w:lvlText w:val="•"/>
      <w:lvlJc w:val="left"/>
      <w:pPr>
        <w:ind w:left="934" w:hanging="148"/>
      </w:pPr>
      <w:rPr>
        <w:rFonts w:hint="default"/>
      </w:rPr>
    </w:lvl>
    <w:lvl w:ilvl="2">
      <w:start w:val="0"/>
      <w:numFmt w:val="bullet"/>
      <w:lvlText w:val="•"/>
      <w:lvlJc w:val="left"/>
      <w:pPr>
        <w:ind w:left="1269" w:hanging="148"/>
      </w:pPr>
      <w:rPr>
        <w:rFonts w:hint="default"/>
      </w:rPr>
    </w:lvl>
    <w:lvl w:ilvl="3">
      <w:start w:val="0"/>
      <w:numFmt w:val="bullet"/>
      <w:lvlText w:val="•"/>
      <w:lvlJc w:val="left"/>
      <w:pPr>
        <w:ind w:left="1603" w:hanging="148"/>
      </w:pPr>
      <w:rPr>
        <w:rFonts w:hint="default"/>
      </w:rPr>
    </w:lvl>
    <w:lvl w:ilvl="4">
      <w:start w:val="0"/>
      <w:numFmt w:val="bullet"/>
      <w:lvlText w:val="•"/>
      <w:lvlJc w:val="left"/>
      <w:pPr>
        <w:ind w:left="1938" w:hanging="148"/>
      </w:pPr>
      <w:rPr>
        <w:rFonts w:hint="default"/>
      </w:rPr>
    </w:lvl>
    <w:lvl w:ilvl="5">
      <w:start w:val="0"/>
      <w:numFmt w:val="bullet"/>
      <w:lvlText w:val="•"/>
      <w:lvlJc w:val="left"/>
      <w:pPr>
        <w:ind w:left="2272" w:hanging="148"/>
      </w:pPr>
      <w:rPr>
        <w:rFonts w:hint="default"/>
      </w:rPr>
    </w:lvl>
    <w:lvl w:ilvl="6">
      <w:start w:val="0"/>
      <w:numFmt w:val="bullet"/>
      <w:lvlText w:val="•"/>
      <w:lvlJc w:val="left"/>
      <w:pPr>
        <w:ind w:left="2607" w:hanging="148"/>
      </w:pPr>
      <w:rPr>
        <w:rFonts w:hint="default"/>
      </w:rPr>
    </w:lvl>
    <w:lvl w:ilvl="7">
      <w:start w:val="0"/>
      <w:numFmt w:val="bullet"/>
      <w:lvlText w:val="•"/>
      <w:lvlJc w:val="left"/>
      <w:pPr>
        <w:ind w:left="2941" w:hanging="148"/>
      </w:pPr>
      <w:rPr>
        <w:rFonts w:hint="default"/>
      </w:rPr>
    </w:lvl>
    <w:lvl w:ilvl="8">
      <w:start w:val="0"/>
      <w:numFmt w:val="bullet"/>
      <w:lvlText w:val="•"/>
      <w:lvlJc w:val="left"/>
      <w:pPr>
        <w:ind w:left="3276" w:hanging="148"/>
      </w:pPr>
      <w:rPr>
        <w:rFonts w:hint="default"/>
      </w:rPr>
    </w:lvl>
  </w:abstractNum>
  <w:abstractNum w:abstractNumId="109">
    <w:nsid w:val="72685C8D"/>
    <w:multiLevelType w:val="hybridMultilevel"/>
    <w:tmpl w:val="8D84A7E8"/>
    <w:lvl w:ilvl="0">
      <w:start w:val="1"/>
      <w:numFmt w:val="lowerLetter"/>
      <w:lvlText w:val="%1)"/>
      <w:lvlJc w:val="left"/>
      <w:pPr>
        <w:ind w:left="1280" w:hanging="360"/>
      </w:pPr>
      <w:rPr>
        <w:rFonts w:ascii="Arial" w:eastAsia="Arial" w:hAnsi="Arial" w:cs="Arial"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4582CD6"/>
    <w:multiLevelType w:val="hybridMultilevel"/>
    <w:tmpl w:val="6E6698BC"/>
    <w:lvl w:ilvl="0">
      <w:start w:val="1"/>
      <w:numFmt w:val="decimal"/>
      <w:lvlText w:val="%1."/>
      <w:lvlJc w:val="left"/>
      <w:pPr>
        <w:ind w:left="290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3722" w:hanging="360"/>
      </w:pPr>
      <w:rPr>
        <w:rFonts w:hint="default"/>
      </w:rPr>
    </w:lvl>
    <w:lvl w:ilvl="2">
      <w:start w:val="0"/>
      <w:numFmt w:val="bullet"/>
      <w:lvlText w:val="•"/>
      <w:lvlJc w:val="left"/>
      <w:pPr>
        <w:ind w:left="4544" w:hanging="360"/>
      </w:pPr>
      <w:rPr>
        <w:rFonts w:hint="default"/>
      </w:rPr>
    </w:lvl>
    <w:lvl w:ilvl="3">
      <w:start w:val="0"/>
      <w:numFmt w:val="bullet"/>
      <w:lvlText w:val="•"/>
      <w:lvlJc w:val="left"/>
      <w:pPr>
        <w:ind w:left="536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010" w:hanging="360"/>
      </w:pPr>
      <w:rPr>
        <w:rFonts w:hint="default"/>
      </w:rPr>
    </w:lvl>
    <w:lvl w:ilvl="6">
      <w:start w:val="0"/>
      <w:numFmt w:val="bullet"/>
      <w:lvlText w:val="•"/>
      <w:lvlJc w:val="left"/>
      <w:pPr>
        <w:ind w:left="7832" w:hanging="360"/>
      </w:pPr>
      <w:rPr>
        <w:rFonts w:hint="default"/>
      </w:rPr>
    </w:lvl>
    <w:lvl w:ilvl="7">
      <w:start w:val="0"/>
      <w:numFmt w:val="bullet"/>
      <w:lvlText w:val="•"/>
      <w:lvlJc w:val="left"/>
      <w:pPr>
        <w:ind w:left="8654" w:hanging="360"/>
      </w:pPr>
      <w:rPr>
        <w:rFonts w:hint="default"/>
      </w:rPr>
    </w:lvl>
    <w:lvl w:ilvl="8">
      <w:start w:val="0"/>
      <w:numFmt w:val="bullet"/>
      <w:lvlText w:val="•"/>
      <w:lvlJc w:val="left"/>
      <w:pPr>
        <w:ind w:left="9476" w:hanging="360"/>
      </w:pPr>
      <w:rPr>
        <w:rFonts w:hint="default"/>
      </w:rPr>
    </w:lvl>
  </w:abstractNum>
  <w:abstractNum w:abstractNumId="111">
    <w:nsid w:val="75766EB8"/>
    <w:multiLevelType w:val="hybridMultilevel"/>
    <w:tmpl w:val="BDCEFE1A"/>
    <w:lvl w:ilvl="0">
      <w:start w:val="1"/>
      <w:numFmt w:val="lowerLetter"/>
      <w:lvlText w:val="%1)"/>
      <w:lvlJc w:val="left"/>
      <w:pPr>
        <w:ind w:left="128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152" w:hanging="360"/>
      </w:pPr>
      <w:rPr>
        <w:rFonts w:hint="default"/>
      </w:rPr>
    </w:lvl>
    <w:lvl w:ilvl="2">
      <w:start w:val="0"/>
      <w:numFmt w:val="bullet"/>
      <w:lvlText w:val="•"/>
      <w:lvlJc w:val="left"/>
      <w:pPr>
        <w:ind w:left="302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68"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512" w:hanging="360"/>
      </w:pPr>
      <w:rPr>
        <w:rFonts w:hint="default"/>
      </w:rPr>
    </w:lvl>
    <w:lvl w:ilvl="7">
      <w:start w:val="0"/>
      <w:numFmt w:val="bullet"/>
      <w:lvlText w:val="•"/>
      <w:lvlJc w:val="left"/>
      <w:pPr>
        <w:ind w:left="7384" w:hanging="360"/>
      </w:pPr>
      <w:rPr>
        <w:rFonts w:hint="default"/>
      </w:rPr>
    </w:lvl>
    <w:lvl w:ilvl="8">
      <w:start w:val="0"/>
      <w:numFmt w:val="bullet"/>
      <w:lvlText w:val="•"/>
      <w:lvlJc w:val="left"/>
      <w:pPr>
        <w:ind w:left="8256" w:hanging="360"/>
      </w:pPr>
      <w:rPr>
        <w:rFonts w:hint="default"/>
      </w:rPr>
    </w:lvl>
  </w:abstractNum>
  <w:abstractNum w:abstractNumId="112">
    <w:nsid w:val="789E178A"/>
    <w:multiLevelType w:val="hybridMultilevel"/>
    <w:tmpl w:val="BDCEFE1A"/>
    <w:lvl w:ilvl="0">
      <w:start w:val="1"/>
      <w:numFmt w:val="lowerLetter"/>
      <w:lvlText w:val="%1)"/>
      <w:lvlJc w:val="left"/>
      <w:pPr>
        <w:ind w:left="128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2152" w:hanging="360"/>
      </w:pPr>
      <w:rPr>
        <w:rFonts w:hint="default"/>
      </w:rPr>
    </w:lvl>
    <w:lvl w:ilvl="2">
      <w:start w:val="0"/>
      <w:numFmt w:val="bullet"/>
      <w:lvlText w:val="•"/>
      <w:lvlJc w:val="left"/>
      <w:pPr>
        <w:ind w:left="3024" w:hanging="360"/>
      </w:pPr>
      <w:rPr>
        <w:rFonts w:hint="default"/>
      </w:rPr>
    </w:lvl>
    <w:lvl w:ilvl="3">
      <w:start w:val="0"/>
      <w:numFmt w:val="bullet"/>
      <w:lvlText w:val="•"/>
      <w:lvlJc w:val="left"/>
      <w:pPr>
        <w:ind w:left="3896" w:hanging="360"/>
      </w:pPr>
      <w:rPr>
        <w:rFonts w:hint="default"/>
      </w:rPr>
    </w:lvl>
    <w:lvl w:ilvl="4">
      <w:start w:val="0"/>
      <w:numFmt w:val="bullet"/>
      <w:lvlText w:val="•"/>
      <w:lvlJc w:val="left"/>
      <w:pPr>
        <w:ind w:left="4768" w:hanging="360"/>
      </w:pPr>
      <w:rPr>
        <w:rFonts w:hint="default"/>
      </w:rPr>
    </w:lvl>
    <w:lvl w:ilvl="5">
      <w:start w:val="0"/>
      <w:numFmt w:val="bullet"/>
      <w:lvlText w:val="•"/>
      <w:lvlJc w:val="left"/>
      <w:pPr>
        <w:ind w:left="5640" w:hanging="360"/>
      </w:pPr>
      <w:rPr>
        <w:rFonts w:hint="default"/>
      </w:rPr>
    </w:lvl>
    <w:lvl w:ilvl="6">
      <w:start w:val="0"/>
      <w:numFmt w:val="bullet"/>
      <w:lvlText w:val="•"/>
      <w:lvlJc w:val="left"/>
      <w:pPr>
        <w:ind w:left="6512" w:hanging="360"/>
      </w:pPr>
      <w:rPr>
        <w:rFonts w:hint="default"/>
      </w:rPr>
    </w:lvl>
    <w:lvl w:ilvl="7">
      <w:start w:val="0"/>
      <w:numFmt w:val="bullet"/>
      <w:lvlText w:val="•"/>
      <w:lvlJc w:val="left"/>
      <w:pPr>
        <w:ind w:left="7384" w:hanging="360"/>
      </w:pPr>
      <w:rPr>
        <w:rFonts w:hint="default"/>
      </w:rPr>
    </w:lvl>
    <w:lvl w:ilvl="8">
      <w:start w:val="0"/>
      <w:numFmt w:val="bullet"/>
      <w:lvlText w:val="•"/>
      <w:lvlJc w:val="left"/>
      <w:pPr>
        <w:ind w:left="8256" w:hanging="360"/>
      </w:pPr>
      <w:rPr>
        <w:rFonts w:hint="default"/>
      </w:rPr>
    </w:lvl>
  </w:abstractNum>
  <w:abstractNum w:abstractNumId="113">
    <w:nsid w:val="7936648D"/>
    <w:multiLevelType w:val="hybridMultilevel"/>
    <w:tmpl w:val="A13CE8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C01060A"/>
    <w:multiLevelType w:val="hybridMultilevel"/>
    <w:tmpl w:val="985ECB66"/>
    <w:lvl w:ilvl="0">
      <w:start w:val="4"/>
      <w:numFmt w:val="lowerLetter"/>
      <w:lvlText w:val="(%1)"/>
      <w:lvlJc w:val="left"/>
      <w:pPr>
        <w:ind w:left="619"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1558" w:hanging="360"/>
      </w:pPr>
      <w:rPr>
        <w:rFonts w:hint="default"/>
      </w:rPr>
    </w:lvl>
    <w:lvl w:ilvl="2">
      <w:start w:val="0"/>
      <w:numFmt w:val="bullet"/>
      <w:lvlText w:val="•"/>
      <w:lvlJc w:val="left"/>
      <w:pPr>
        <w:ind w:left="2496" w:hanging="360"/>
      </w:pPr>
      <w:rPr>
        <w:rFonts w:hint="default"/>
      </w:rPr>
    </w:lvl>
    <w:lvl w:ilvl="3">
      <w:start w:val="0"/>
      <w:numFmt w:val="bullet"/>
      <w:lvlText w:val="•"/>
      <w:lvlJc w:val="left"/>
      <w:pPr>
        <w:ind w:left="343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310" w:hanging="360"/>
      </w:pPr>
      <w:rPr>
        <w:rFonts w:hint="default"/>
      </w:rPr>
    </w:lvl>
    <w:lvl w:ilvl="6">
      <w:start w:val="0"/>
      <w:numFmt w:val="bullet"/>
      <w:lvlText w:val="•"/>
      <w:lvlJc w:val="left"/>
      <w:pPr>
        <w:ind w:left="6248" w:hanging="360"/>
      </w:pPr>
      <w:rPr>
        <w:rFonts w:hint="default"/>
      </w:rPr>
    </w:lvl>
    <w:lvl w:ilvl="7">
      <w:start w:val="0"/>
      <w:numFmt w:val="bullet"/>
      <w:lvlText w:val="•"/>
      <w:lvlJc w:val="left"/>
      <w:pPr>
        <w:ind w:left="7186" w:hanging="360"/>
      </w:pPr>
      <w:rPr>
        <w:rFonts w:hint="default"/>
      </w:rPr>
    </w:lvl>
    <w:lvl w:ilvl="8">
      <w:start w:val="0"/>
      <w:numFmt w:val="bullet"/>
      <w:lvlText w:val="•"/>
      <w:lvlJc w:val="left"/>
      <w:pPr>
        <w:ind w:left="8124" w:hanging="360"/>
      </w:pPr>
      <w:rPr>
        <w:rFonts w:hint="default"/>
      </w:rPr>
    </w:lvl>
  </w:abstractNum>
  <w:abstractNum w:abstractNumId="115">
    <w:nsid w:val="7C1628AB"/>
    <w:multiLevelType w:val="multilevel"/>
    <w:tmpl w:val="B470DE7C"/>
    <w:lvl w:ilvl="0">
      <w:start w:val="9"/>
      <w:numFmt w:val="decimal"/>
      <w:lvlText w:val="%1"/>
      <w:lvlJc w:val="left"/>
      <w:pPr>
        <w:ind w:left="1799" w:hanging="820"/>
      </w:pPr>
      <w:rPr>
        <w:rFonts w:hint="default"/>
      </w:rPr>
    </w:lvl>
    <w:lvl w:ilvl="1">
      <w:start w:val="11"/>
      <w:numFmt w:val="decimal"/>
      <w:lvlText w:val="%1.%2"/>
      <w:lvlJc w:val="left"/>
      <w:pPr>
        <w:ind w:left="1799" w:hanging="820"/>
      </w:pPr>
      <w:rPr>
        <w:rFonts w:ascii="Arial" w:eastAsia="Arial" w:hAnsi="Arial" w:cs="Arial" w:hint="default"/>
        <w:b w:val="0"/>
        <w:bCs w:val="0"/>
        <w:i w:val="0"/>
        <w:iCs w:val="0"/>
        <w:spacing w:val="-1"/>
        <w:w w:val="100"/>
        <w:sz w:val="24"/>
        <w:szCs w:val="24"/>
      </w:rPr>
    </w:lvl>
    <w:lvl w:ilvl="2">
      <w:start w:val="0"/>
      <w:numFmt w:val="bullet"/>
      <w:lvlText w:val="•"/>
      <w:lvlJc w:val="left"/>
      <w:pPr>
        <w:ind w:left="3440" w:hanging="820"/>
      </w:pPr>
      <w:rPr>
        <w:rFonts w:hint="default"/>
      </w:rPr>
    </w:lvl>
    <w:lvl w:ilvl="3">
      <w:start w:val="0"/>
      <w:numFmt w:val="bullet"/>
      <w:lvlText w:val="•"/>
      <w:lvlJc w:val="left"/>
      <w:pPr>
        <w:ind w:left="4260" w:hanging="820"/>
      </w:pPr>
      <w:rPr>
        <w:rFonts w:hint="default"/>
      </w:rPr>
    </w:lvl>
    <w:lvl w:ilvl="4">
      <w:start w:val="0"/>
      <w:numFmt w:val="bullet"/>
      <w:lvlText w:val="•"/>
      <w:lvlJc w:val="left"/>
      <w:pPr>
        <w:ind w:left="5080" w:hanging="820"/>
      </w:pPr>
      <w:rPr>
        <w:rFonts w:hint="default"/>
      </w:rPr>
    </w:lvl>
    <w:lvl w:ilvl="5">
      <w:start w:val="0"/>
      <w:numFmt w:val="bullet"/>
      <w:lvlText w:val="•"/>
      <w:lvlJc w:val="left"/>
      <w:pPr>
        <w:ind w:left="5900" w:hanging="820"/>
      </w:pPr>
      <w:rPr>
        <w:rFonts w:hint="default"/>
      </w:rPr>
    </w:lvl>
    <w:lvl w:ilvl="6">
      <w:start w:val="0"/>
      <w:numFmt w:val="bullet"/>
      <w:lvlText w:val="•"/>
      <w:lvlJc w:val="left"/>
      <w:pPr>
        <w:ind w:left="6720" w:hanging="820"/>
      </w:pPr>
      <w:rPr>
        <w:rFonts w:hint="default"/>
      </w:rPr>
    </w:lvl>
    <w:lvl w:ilvl="7">
      <w:start w:val="0"/>
      <w:numFmt w:val="bullet"/>
      <w:lvlText w:val="•"/>
      <w:lvlJc w:val="left"/>
      <w:pPr>
        <w:ind w:left="7540" w:hanging="820"/>
      </w:pPr>
      <w:rPr>
        <w:rFonts w:hint="default"/>
      </w:rPr>
    </w:lvl>
    <w:lvl w:ilvl="8">
      <w:start w:val="0"/>
      <w:numFmt w:val="bullet"/>
      <w:lvlText w:val="•"/>
      <w:lvlJc w:val="left"/>
      <w:pPr>
        <w:ind w:left="8360" w:hanging="820"/>
      </w:pPr>
      <w:rPr>
        <w:rFonts w:hint="default"/>
      </w:rPr>
    </w:lvl>
  </w:abstractNum>
  <w:abstractNum w:abstractNumId="116">
    <w:nsid w:val="7DD93316"/>
    <w:multiLevelType w:val="multilevel"/>
    <w:tmpl w:val="21CC099A"/>
    <w:lvl w:ilvl="0">
      <w:start w:val="9"/>
      <w:numFmt w:val="decimal"/>
      <w:lvlText w:val="%1"/>
      <w:lvlJc w:val="left"/>
      <w:pPr>
        <w:ind w:left="1580" w:hanging="600"/>
      </w:pPr>
      <w:rPr>
        <w:rFonts w:hint="default"/>
      </w:rPr>
    </w:lvl>
    <w:lvl w:ilvl="1">
      <w:start w:val="1"/>
      <w:numFmt w:val="decimal"/>
      <w:lvlText w:val="%1.%2"/>
      <w:lvlJc w:val="left"/>
      <w:pPr>
        <w:ind w:left="1580" w:hanging="600"/>
      </w:pPr>
      <w:rPr>
        <w:rFonts w:ascii="Arial" w:eastAsia="Arial" w:hAnsi="Arial" w:cs="Arial" w:hint="default"/>
        <w:b w:val="0"/>
        <w:bCs w:val="0"/>
        <w:i w:val="0"/>
        <w:iCs w:val="0"/>
        <w:w w:val="100"/>
        <w:sz w:val="24"/>
        <w:szCs w:val="24"/>
      </w:rPr>
    </w:lvl>
    <w:lvl w:ilvl="2">
      <w:start w:val="1"/>
      <w:numFmt w:val="upperLetter"/>
      <w:lvlText w:val="%3"/>
      <w:lvlJc w:val="left"/>
      <w:pPr>
        <w:ind w:left="2060" w:hanging="450"/>
      </w:pPr>
      <w:rPr>
        <w:rFonts w:ascii="Arial" w:eastAsia="Arial" w:hAnsi="Arial" w:cs="Arial" w:hint="default"/>
        <w:b w:val="0"/>
        <w:bCs w:val="0"/>
        <w:i w:val="0"/>
        <w:iCs w:val="0"/>
        <w:w w:val="100"/>
        <w:sz w:val="24"/>
        <w:szCs w:val="24"/>
      </w:rPr>
    </w:lvl>
    <w:lvl w:ilvl="3">
      <w:start w:val="0"/>
      <w:numFmt w:val="bullet"/>
      <w:lvlText w:val="•"/>
      <w:lvlJc w:val="left"/>
      <w:pPr>
        <w:ind w:left="3824" w:hanging="450"/>
      </w:pPr>
      <w:rPr>
        <w:rFonts w:hint="default"/>
      </w:rPr>
    </w:lvl>
    <w:lvl w:ilvl="4">
      <w:start w:val="0"/>
      <w:numFmt w:val="bullet"/>
      <w:lvlText w:val="•"/>
      <w:lvlJc w:val="left"/>
      <w:pPr>
        <w:ind w:left="4706" w:hanging="450"/>
      </w:pPr>
      <w:rPr>
        <w:rFonts w:hint="default"/>
      </w:rPr>
    </w:lvl>
    <w:lvl w:ilvl="5">
      <w:start w:val="0"/>
      <w:numFmt w:val="bullet"/>
      <w:lvlText w:val="•"/>
      <w:lvlJc w:val="left"/>
      <w:pPr>
        <w:ind w:left="5588" w:hanging="450"/>
      </w:pPr>
      <w:rPr>
        <w:rFonts w:hint="default"/>
      </w:rPr>
    </w:lvl>
    <w:lvl w:ilvl="6">
      <w:start w:val="0"/>
      <w:numFmt w:val="bullet"/>
      <w:lvlText w:val="•"/>
      <w:lvlJc w:val="left"/>
      <w:pPr>
        <w:ind w:left="6471" w:hanging="450"/>
      </w:pPr>
      <w:rPr>
        <w:rFonts w:hint="default"/>
      </w:rPr>
    </w:lvl>
    <w:lvl w:ilvl="7">
      <w:start w:val="0"/>
      <w:numFmt w:val="bullet"/>
      <w:lvlText w:val="•"/>
      <w:lvlJc w:val="left"/>
      <w:pPr>
        <w:ind w:left="7353" w:hanging="450"/>
      </w:pPr>
      <w:rPr>
        <w:rFonts w:hint="default"/>
      </w:rPr>
    </w:lvl>
    <w:lvl w:ilvl="8">
      <w:start w:val="0"/>
      <w:numFmt w:val="bullet"/>
      <w:lvlText w:val="•"/>
      <w:lvlJc w:val="left"/>
      <w:pPr>
        <w:ind w:left="8235" w:hanging="450"/>
      </w:pPr>
      <w:rPr>
        <w:rFonts w:hint="default"/>
      </w:rPr>
    </w:lvl>
  </w:abstractNum>
  <w:abstractNum w:abstractNumId="117">
    <w:nsid w:val="7FCB5988"/>
    <w:multiLevelType w:val="hybridMultilevel"/>
    <w:tmpl w:val="0406B7DA"/>
    <w:lvl w:ilvl="0">
      <w:start w:val="1"/>
      <w:numFmt w:val="decimal"/>
      <w:lvlText w:val="%1."/>
      <w:lvlJc w:val="left"/>
      <w:pPr>
        <w:ind w:left="2900" w:hanging="360"/>
      </w:pPr>
      <w:rPr>
        <w:rFonts w:ascii="Arial" w:eastAsia="Arial" w:hAnsi="Arial" w:cs="Arial" w:hint="default"/>
        <w:b w:val="0"/>
        <w:bCs w:val="0"/>
        <w:i w:val="0"/>
        <w:iCs w:val="0"/>
        <w:spacing w:val="-1"/>
        <w:w w:val="100"/>
        <w:sz w:val="24"/>
        <w:szCs w:val="24"/>
      </w:rPr>
    </w:lvl>
    <w:lvl w:ilvl="1">
      <w:start w:val="0"/>
      <w:numFmt w:val="bullet"/>
      <w:lvlText w:val="•"/>
      <w:lvlJc w:val="left"/>
      <w:pPr>
        <w:ind w:left="3722" w:hanging="360"/>
      </w:pPr>
      <w:rPr>
        <w:rFonts w:hint="default"/>
      </w:rPr>
    </w:lvl>
    <w:lvl w:ilvl="2">
      <w:start w:val="0"/>
      <w:numFmt w:val="bullet"/>
      <w:lvlText w:val="•"/>
      <w:lvlJc w:val="left"/>
      <w:pPr>
        <w:ind w:left="4544" w:hanging="360"/>
      </w:pPr>
      <w:rPr>
        <w:rFonts w:hint="default"/>
      </w:rPr>
    </w:lvl>
    <w:lvl w:ilvl="3">
      <w:start w:val="0"/>
      <w:numFmt w:val="bullet"/>
      <w:lvlText w:val="•"/>
      <w:lvlJc w:val="left"/>
      <w:pPr>
        <w:ind w:left="536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010" w:hanging="360"/>
      </w:pPr>
      <w:rPr>
        <w:rFonts w:hint="default"/>
      </w:rPr>
    </w:lvl>
    <w:lvl w:ilvl="6">
      <w:start w:val="0"/>
      <w:numFmt w:val="bullet"/>
      <w:lvlText w:val="•"/>
      <w:lvlJc w:val="left"/>
      <w:pPr>
        <w:ind w:left="7832" w:hanging="360"/>
      </w:pPr>
      <w:rPr>
        <w:rFonts w:hint="default"/>
      </w:rPr>
    </w:lvl>
    <w:lvl w:ilvl="7">
      <w:start w:val="0"/>
      <w:numFmt w:val="bullet"/>
      <w:lvlText w:val="•"/>
      <w:lvlJc w:val="left"/>
      <w:pPr>
        <w:ind w:left="8654" w:hanging="360"/>
      </w:pPr>
      <w:rPr>
        <w:rFonts w:hint="default"/>
      </w:rPr>
    </w:lvl>
    <w:lvl w:ilvl="8">
      <w:start w:val="0"/>
      <w:numFmt w:val="bullet"/>
      <w:lvlText w:val="•"/>
      <w:lvlJc w:val="left"/>
      <w:pPr>
        <w:ind w:left="9476" w:hanging="360"/>
      </w:pPr>
      <w:rPr>
        <w:rFonts w:hint="default"/>
      </w:rPr>
    </w:lvl>
  </w:abstractNum>
  <w:num w:numId="1">
    <w:abstractNumId w:val="68"/>
  </w:num>
  <w:num w:numId="2">
    <w:abstractNumId w:val="29"/>
  </w:num>
  <w:num w:numId="3">
    <w:abstractNumId w:val="99"/>
  </w:num>
  <w:num w:numId="4">
    <w:abstractNumId w:val="76"/>
  </w:num>
  <w:num w:numId="5">
    <w:abstractNumId w:val="85"/>
  </w:num>
  <w:num w:numId="6">
    <w:abstractNumId w:val="91"/>
  </w:num>
  <w:num w:numId="7">
    <w:abstractNumId w:val="5"/>
  </w:num>
  <w:num w:numId="8">
    <w:abstractNumId w:val="7"/>
  </w:num>
  <w:num w:numId="9">
    <w:abstractNumId w:val="41"/>
  </w:num>
  <w:num w:numId="10">
    <w:abstractNumId w:val="64"/>
  </w:num>
  <w:num w:numId="11">
    <w:abstractNumId w:val="39"/>
  </w:num>
  <w:num w:numId="12">
    <w:abstractNumId w:val="59"/>
  </w:num>
  <w:num w:numId="13">
    <w:abstractNumId w:val="47"/>
  </w:num>
  <w:num w:numId="14">
    <w:abstractNumId w:val="80"/>
  </w:num>
  <w:num w:numId="15">
    <w:abstractNumId w:val="108"/>
  </w:num>
  <w:num w:numId="16">
    <w:abstractNumId w:val="58"/>
  </w:num>
  <w:num w:numId="17">
    <w:abstractNumId w:val="107"/>
  </w:num>
  <w:num w:numId="18">
    <w:abstractNumId w:val="42"/>
  </w:num>
  <w:num w:numId="19">
    <w:abstractNumId w:val="110"/>
  </w:num>
  <w:num w:numId="20">
    <w:abstractNumId w:val="117"/>
  </w:num>
  <w:num w:numId="21">
    <w:abstractNumId w:val="77"/>
  </w:num>
  <w:num w:numId="22">
    <w:abstractNumId w:val="34"/>
  </w:num>
  <w:num w:numId="23">
    <w:abstractNumId w:val="51"/>
  </w:num>
  <w:num w:numId="24">
    <w:abstractNumId w:val="38"/>
  </w:num>
  <w:num w:numId="25">
    <w:abstractNumId w:val="97"/>
  </w:num>
  <w:num w:numId="26">
    <w:abstractNumId w:val="55"/>
  </w:num>
  <w:num w:numId="27">
    <w:abstractNumId w:val="74"/>
  </w:num>
  <w:num w:numId="28">
    <w:abstractNumId w:val="86"/>
  </w:num>
  <w:num w:numId="29">
    <w:abstractNumId w:val="105"/>
  </w:num>
  <w:num w:numId="30">
    <w:abstractNumId w:val="89"/>
  </w:num>
  <w:num w:numId="31">
    <w:abstractNumId w:val="54"/>
  </w:num>
  <w:num w:numId="32">
    <w:abstractNumId w:val="75"/>
  </w:num>
  <w:num w:numId="33">
    <w:abstractNumId w:val="93"/>
  </w:num>
  <w:num w:numId="34">
    <w:abstractNumId w:val="27"/>
  </w:num>
  <w:num w:numId="35">
    <w:abstractNumId w:val="81"/>
  </w:num>
  <w:num w:numId="36">
    <w:abstractNumId w:val="69"/>
  </w:num>
  <w:num w:numId="37">
    <w:abstractNumId w:val="92"/>
  </w:num>
  <w:num w:numId="38">
    <w:abstractNumId w:val="40"/>
  </w:num>
  <w:num w:numId="39">
    <w:abstractNumId w:val="102"/>
  </w:num>
  <w:num w:numId="40">
    <w:abstractNumId w:val="49"/>
  </w:num>
  <w:num w:numId="41">
    <w:abstractNumId w:val="96"/>
  </w:num>
  <w:num w:numId="42">
    <w:abstractNumId w:val="4"/>
  </w:num>
  <w:num w:numId="43">
    <w:abstractNumId w:val="98"/>
  </w:num>
  <w:num w:numId="44">
    <w:abstractNumId w:val="73"/>
  </w:num>
  <w:num w:numId="45">
    <w:abstractNumId w:val="87"/>
  </w:num>
  <w:num w:numId="46">
    <w:abstractNumId w:val="95"/>
  </w:num>
  <w:num w:numId="47">
    <w:abstractNumId w:val="78"/>
  </w:num>
  <w:num w:numId="48">
    <w:abstractNumId w:val="6"/>
  </w:num>
  <w:num w:numId="49">
    <w:abstractNumId w:val="52"/>
  </w:num>
  <w:num w:numId="50">
    <w:abstractNumId w:val="90"/>
  </w:num>
  <w:num w:numId="51">
    <w:abstractNumId w:val="60"/>
  </w:num>
  <w:num w:numId="52">
    <w:abstractNumId w:val="79"/>
  </w:num>
  <w:num w:numId="53">
    <w:abstractNumId w:val="71"/>
  </w:num>
  <w:num w:numId="54">
    <w:abstractNumId w:val="104"/>
  </w:num>
  <w:num w:numId="55">
    <w:abstractNumId w:val="46"/>
  </w:num>
  <w:num w:numId="56">
    <w:abstractNumId w:val="30"/>
  </w:num>
  <w:num w:numId="57">
    <w:abstractNumId w:val="111"/>
  </w:num>
  <w:num w:numId="58">
    <w:abstractNumId w:val="88"/>
  </w:num>
  <w:num w:numId="59">
    <w:abstractNumId w:val="57"/>
  </w:num>
  <w:num w:numId="60">
    <w:abstractNumId w:val="82"/>
  </w:num>
  <w:num w:numId="61">
    <w:abstractNumId w:val="100"/>
  </w:num>
  <w:num w:numId="62">
    <w:abstractNumId w:val="101"/>
  </w:num>
  <w:num w:numId="63">
    <w:abstractNumId w:val="35"/>
  </w:num>
  <w:num w:numId="64">
    <w:abstractNumId w:val="48"/>
  </w:num>
  <w:num w:numId="65">
    <w:abstractNumId w:val="106"/>
  </w:num>
  <w:num w:numId="66">
    <w:abstractNumId w:val="24"/>
  </w:num>
  <w:num w:numId="67">
    <w:abstractNumId w:val="3"/>
  </w:num>
  <w:num w:numId="68">
    <w:abstractNumId w:val="25"/>
  </w:num>
  <w:num w:numId="69">
    <w:abstractNumId w:val="0"/>
  </w:num>
  <w:num w:numId="70">
    <w:abstractNumId w:val="44"/>
  </w:num>
  <w:num w:numId="71">
    <w:abstractNumId w:val="62"/>
  </w:num>
  <w:num w:numId="72">
    <w:abstractNumId w:val="114"/>
  </w:num>
  <w:num w:numId="73">
    <w:abstractNumId w:val="56"/>
  </w:num>
  <w:num w:numId="74">
    <w:abstractNumId w:val="31"/>
  </w:num>
  <w:num w:numId="75">
    <w:abstractNumId w:val="65"/>
  </w:num>
  <w:num w:numId="76">
    <w:abstractNumId w:val="115"/>
  </w:num>
  <w:num w:numId="77">
    <w:abstractNumId w:val="116"/>
  </w:num>
  <w:num w:numId="78">
    <w:abstractNumId w:val="45"/>
  </w:num>
  <w:num w:numId="79">
    <w:abstractNumId w:val="84"/>
  </w:num>
  <w:num w:numId="80">
    <w:abstractNumId w:val="32"/>
  </w:num>
  <w:num w:numId="81">
    <w:abstractNumId w:val="67"/>
  </w:num>
  <w:num w:numId="82">
    <w:abstractNumId w:val="83"/>
  </w:num>
  <w:num w:numId="83">
    <w:abstractNumId w:val="103"/>
  </w:num>
  <w:num w:numId="84">
    <w:abstractNumId w:val="66"/>
  </w:num>
  <w:num w:numId="85">
    <w:abstractNumId w:val="43"/>
  </w:num>
  <w:num w:numId="86">
    <w:abstractNumId w:val="50"/>
  </w:num>
  <w:num w:numId="87">
    <w:abstractNumId w:val="36"/>
  </w:num>
  <w:num w:numId="88">
    <w:abstractNumId w:val="61"/>
  </w:num>
  <w:num w:numId="89">
    <w:abstractNumId w:val="28"/>
  </w:num>
  <w:num w:numId="90">
    <w:abstractNumId w:val="112"/>
  </w:num>
  <w:num w:numId="91">
    <w:abstractNumId w:val="72"/>
  </w:num>
  <w:num w:numId="92">
    <w:abstractNumId w:val="109"/>
  </w:num>
  <w:num w:numId="93">
    <w:abstractNumId w:val="1"/>
  </w:num>
  <w:num w:numId="94">
    <w:abstractNumId w:val="63"/>
  </w:num>
  <w:num w:numId="95">
    <w:abstractNumId w:val="53"/>
  </w:num>
  <w:num w:numId="96">
    <w:abstractNumId w:val="26"/>
  </w:num>
  <w:num w:numId="97">
    <w:abstractNumId w:val="113"/>
  </w:num>
  <w:num w:numId="98">
    <w:abstractNumId w:val="37"/>
  </w:num>
  <w:num w:numId="99">
    <w:abstractNumId w:val="94"/>
  </w:num>
  <w:num w:numId="100">
    <w:abstractNumId w:val="70"/>
  </w:num>
  <w:num w:numId="101">
    <w:abstractNumId w:val="33"/>
  </w:num>
  <w:num w:numId="102">
    <w:abstractNumId w:val="2"/>
  </w:num>
  <w:num w:numId="103">
    <w:abstractNumId w:val="8"/>
  </w:num>
  <w:num w:numId="104">
    <w:abstractNumId w:val="9"/>
  </w:num>
  <w:num w:numId="105">
    <w:abstractNumId w:val="10"/>
  </w:num>
  <w:num w:numId="106">
    <w:abstractNumId w:val="11"/>
  </w:num>
  <w:num w:numId="107">
    <w:abstractNumId w:val="12"/>
  </w:num>
  <w:num w:numId="108">
    <w:abstractNumId w:val="13"/>
  </w:num>
  <w:num w:numId="109">
    <w:abstractNumId w:val="14"/>
  </w:num>
  <w:num w:numId="110">
    <w:abstractNumId w:val="15"/>
  </w:num>
  <w:num w:numId="111">
    <w:abstractNumId w:val="16"/>
  </w:num>
  <w:num w:numId="112">
    <w:abstractNumId w:val="17"/>
  </w:num>
  <w:num w:numId="113">
    <w:abstractNumId w:val="18"/>
  </w:num>
  <w:num w:numId="114">
    <w:abstractNumId w:val="19"/>
  </w:num>
  <w:num w:numId="115">
    <w:abstractNumId w:val="20"/>
  </w:num>
  <w:num w:numId="116">
    <w:abstractNumId w:val="19"/>
    <w:lvlOverride w:ilvl="0"/>
    <w:lvlOverride w:ilvl="1">
      <w:lvl w:ilvl="1">
        <w:start w:val="2"/>
        <w:numFmt w:val="decimal"/>
        <w:lvlJc w:val="left"/>
      </w:lvl>
    </w:lvlOverride>
  </w:num>
  <w:num w:numId="117">
    <w:abstractNumId w:val="19"/>
    <w:lvlOverride w:ilvl="0">
      <w:lvl w:ilvl="0">
        <w:start w:val="5"/>
        <w:numFmt w:val="decimal"/>
        <w:lvlJc w:val="left"/>
      </w:lvl>
    </w:lvlOverride>
  </w:num>
  <w:num w:numId="118">
    <w:abstractNumId w:val="19"/>
    <w:lvlOverride w:ilvl="0"/>
    <w:lvlOverride w:ilvl="1">
      <w:lvl w:ilvl="1">
        <w:start w:val="11"/>
        <w:numFmt w:val="decimal"/>
        <w:lvlJc w:val="left"/>
      </w:lvl>
    </w:lvlOverride>
  </w:num>
  <w:num w:numId="119">
    <w:abstractNumId w:val="21"/>
  </w:num>
  <w:num w:numId="120">
    <w:abstractNumId w:val="21"/>
    <w:lvlOverride w:ilvl="0"/>
    <w:lvlOverride w:ilvl="1">
      <w:lvl w:ilvl="1">
        <w:start w:val="30"/>
        <w:numFmt w:val="decimal"/>
        <w:lvlJc w:val="left"/>
      </w:lvl>
    </w:lvlOverride>
  </w:num>
  <w:num w:numId="121">
    <w:abstractNumId w:val="21"/>
    <w:lvlOverride w:ilvl="0">
      <w:lvl w:ilvl="0">
        <w:start w:val="6"/>
        <w:numFmt w:val="decimal"/>
        <w:lvlJc w:val="left"/>
      </w:lvl>
    </w:lvlOverride>
  </w:num>
  <w:num w:numId="122">
    <w:abstractNumId w:val="21"/>
    <w:lvlOverride w:ilvl="0"/>
    <w:lvlOverride w:ilvl="1">
      <w:lvl w:ilvl="1">
        <w:start w:val="1"/>
        <w:numFmt w:val="decimal"/>
        <w:lvlJc w:val="left"/>
      </w:lvl>
    </w:lvlOverride>
  </w:num>
  <w:num w:numId="123">
    <w:abstractNumId w:val="21"/>
    <w:lvlOverride w:ilvl="0"/>
    <w:lvlOverride w:ilvl="1"/>
    <w:lvlOverride w:ilvl="2">
      <w:lvl w:ilvl="2">
        <w:start w:val="1"/>
        <w:numFmt w:val="decimal"/>
        <w:lvlJc w:val="left"/>
      </w:lvl>
    </w:lvlOverride>
  </w:num>
  <w:num w:numId="124">
    <w:abstractNumId w:val="21"/>
    <w:lvlOverride w:ilvl="0"/>
    <w:lvlOverride w:ilvl="1">
      <w:lvl w:ilvl="1">
        <w:start w:val="3"/>
        <w:numFmt w:val="decimal"/>
        <w:lvlJc w:val="left"/>
      </w:lvl>
    </w:lvlOverride>
  </w:num>
  <w:num w:numId="125">
    <w:abstractNumId w:val="21"/>
    <w:lvlOverride w:ilvl="0"/>
    <w:lvlOverride w:ilvl="1"/>
    <w:lvlOverride w:ilvl="2">
      <w:lvl w:ilvl="2">
        <w:start w:val="1"/>
        <w:numFmt w:val="decimal"/>
        <w:lvlJc w:val="left"/>
      </w:lvl>
    </w:lvlOverride>
  </w:num>
  <w:num w:numId="126">
    <w:abstractNumId w:val="21"/>
    <w:lvlOverride w:ilvl="0"/>
    <w:lvlOverride w:ilvl="1">
      <w:lvl w:ilvl="1">
        <w:start w:val="7"/>
        <w:numFmt w:val="decimal"/>
        <w:lvlJc w:val="left"/>
      </w:lvl>
    </w:lvlOverride>
  </w:num>
  <w:num w:numId="127">
    <w:abstractNumId w:val="21"/>
    <w:lvlOverride w:ilvl="0"/>
    <w:lvlOverride w:ilvl="1"/>
    <w:lvlOverride w:ilvl="2">
      <w:lvl w:ilvl="2">
        <w:start w:val="1"/>
        <w:numFmt w:val="decimal"/>
        <w:lvlJc w:val="left"/>
      </w:lvl>
    </w:lvlOverride>
  </w:num>
  <w:num w:numId="128">
    <w:abstractNumId w:val="21"/>
    <w:lvlOverride w:ilvl="0"/>
    <w:lvlOverride w:ilvl="1">
      <w:lvl w:ilvl="1">
        <w:start w:val="8"/>
        <w:numFmt w:val="decimal"/>
        <w:lvlJc w:val="left"/>
      </w:lvl>
    </w:lvlOverride>
  </w:num>
  <w:num w:numId="129">
    <w:abstractNumId w:val="21"/>
    <w:lvlOverride w:ilvl="0">
      <w:lvl w:ilvl="0">
        <w:start w:val="7"/>
        <w:numFmt w:val="decimal"/>
        <w:lvlJc w:val="left"/>
      </w:lvl>
    </w:lvlOverride>
  </w:num>
  <w:num w:numId="130">
    <w:abstractNumId w:val="21"/>
    <w:lvlOverride w:ilvl="0"/>
    <w:lvlOverride w:ilvl="1">
      <w:lvl w:ilvl="1">
        <w:start w:val="1"/>
        <w:numFmt w:val="decimal"/>
        <w:lvlJc w:val="left"/>
      </w:lvl>
    </w:lvlOverride>
  </w:num>
  <w:num w:numId="131">
    <w:abstractNumId w:val="21"/>
    <w:lvlOverride w:ilvl="0"/>
    <w:lvlOverride w:ilvl="1"/>
    <w:lvlOverride w:ilvl="2">
      <w:lvl w:ilvl="2">
        <w:start w:val="1"/>
        <w:numFmt w:val="decimal"/>
        <w:lvlJc w:val="left"/>
      </w:lvl>
    </w:lvlOverride>
  </w:num>
  <w:num w:numId="132">
    <w:abstractNumId w:val="21"/>
    <w:lvlOverride w:ilvl="0"/>
    <w:lvlOverride w:ilvl="1">
      <w:lvl w:ilvl="1">
        <w:start w:val="2"/>
        <w:numFmt w:val="decimal"/>
        <w:lvlJc w:val="left"/>
      </w:lvl>
    </w:lvlOverride>
  </w:num>
  <w:num w:numId="133">
    <w:abstractNumId w:val="21"/>
    <w:lvlOverride w:ilvl="0"/>
    <w:lvlOverride w:ilvl="1"/>
    <w:lvlOverride w:ilvl="2">
      <w:lvl w:ilvl="2">
        <w:start w:val="1"/>
        <w:numFmt w:val="decimal"/>
        <w:lvlJc w:val="left"/>
      </w:lvl>
    </w:lvlOverride>
  </w:num>
  <w:num w:numId="134">
    <w:abstractNumId w:val="21"/>
    <w:lvlOverride w:ilvl="0"/>
    <w:lvlOverride w:ilvl="1">
      <w:lvl w:ilvl="1">
        <w:start w:val="3"/>
        <w:numFmt w:val="decimal"/>
        <w:lvlJc w:val="left"/>
      </w:lvl>
    </w:lvlOverride>
  </w:num>
  <w:num w:numId="135">
    <w:abstractNumId w:val="22"/>
  </w:num>
  <w:num w:numId="136">
    <w:abstractNumId w:val="21"/>
    <w:lvlOverride w:ilvl="0"/>
    <w:lvlOverride w:ilvl="1">
      <w:lvl w:ilvl="1">
        <w:start w:val="1"/>
        <w:numFmt w:val="decimal"/>
        <w:lvlJc w:val="left"/>
      </w:lvl>
    </w:lvlOverride>
  </w:num>
  <w:num w:numId="137">
    <w:abstractNumId w:val="23"/>
  </w:num>
  <w:num w:numId="138">
    <w:abstractNumId w:val="21"/>
    <w:lvlOverride w:ilvl="0">
      <w:lvl w:ilvl="0">
        <w:start w:val="9"/>
        <w:numFmt w:val="decimal"/>
        <w:lvlJc w:val="left"/>
      </w:lvl>
    </w:lvlOverride>
  </w:num>
  <w:num w:numId="139">
    <w:abstractNumId w:val="21"/>
    <w:lvlOverride w:ilvl="0"/>
    <w:lvlOverride w:ilvl="1">
      <w:lvl w:ilvl="1">
        <w:start w:val="1"/>
        <w:numFmt w:val="decimal"/>
        <w:lvlJc w:val="left"/>
      </w:lvl>
    </w:lvlOverride>
  </w:num>
  <w:num w:numId="140">
    <w:abstractNumId w:val="21"/>
    <w:lvlOverride w:ilvl="0"/>
    <w:lvlOverride w:ilvl="1"/>
    <w:lvlOverride w:ilvl="2">
      <w:lvl w:ilvl="2">
        <w:start w:val="1"/>
        <w:numFmt w:val="decimal"/>
        <w:lvlJc w:val="left"/>
      </w:lvl>
    </w:lvlOverride>
  </w:num>
  <w:num w:numId="141">
    <w:abstractNumId w:val="21"/>
    <w:lvlOverride w:ilvl="0"/>
    <w:lvlOverride w:ilvl="1">
      <w:lvl w:ilvl="1">
        <w:start w:val="6"/>
        <w:numFmt w:val="decimal"/>
        <w:lvlJc w:val="left"/>
      </w:lvl>
    </w:lvlOverride>
  </w:num>
  <w:num w:numId="142">
    <w:abstractNumId w:val="21"/>
    <w:lvlOverride w:ilvl="0"/>
    <w:lvlOverride w:ilvl="1"/>
    <w:lvlOverride w:ilvl="2">
      <w:lvl w:ilvl="2">
        <w:start w:val="1"/>
        <w:numFmt w:val="decimal"/>
        <w:lvlJc w:val="left"/>
      </w:lvl>
    </w:lvlOverride>
  </w:num>
  <w:num w:numId="143">
    <w:abstractNumId w:val="21"/>
    <w:lvlOverride w:ilvl="0"/>
    <w:lvlOverride w:ilvl="1">
      <w:lvl w:ilvl="1">
        <w:start w:val="11"/>
        <w:numFmt w:val="decimal"/>
        <w:lvlJc w:val="left"/>
      </w:lvl>
    </w:lvlOverride>
  </w:num>
  <w:num w:numId="144">
    <w:abstractNumId w:val="21"/>
    <w:lvlOverride w:ilvl="0">
      <w:lvl w:ilvl="0">
        <w:start w:val="10"/>
        <w:numFmt w:val="decimal"/>
        <w:lvlJc w:val="left"/>
      </w:lvl>
    </w:lvlOverride>
  </w:num>
  <w:num w:numId="145">
    <w:abstractNumId w:val="21"/>
    <w:lvlOverride w:ilvl="0"/>
    <w:lvlOverride w:ilvl="1">
      <w:lvl w:ilvl="1">
        <w:start w:val="1"/>
        <w:numFmt w:val="decimal"/>
        <w:lvlJc w:val="left"/>
      </w:lvl>
    </w:lvlOverride>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shua Nelson">
    <w15:presenceInfo w15:providerId="AD" w15:userId="S::Joshua.Nelson@bbklaw.com::381a6b66-52cd-451d-9d85-9f3d60c2e7f9"/>
  </w15:person>
  <w15:person w15:author="anonymous">
    <w15:presenceInfo w15:providerId="None" w15:userId="{245CAE55-6784-4CA0-8CF4-5C93675A2C7C}:ChangeTo:anonymous"/>
  </w15:person>
  <w15:person w15:author="Ethan Walsh">
    <w15:presenceInfo w15:providerId="AD" w15:userId="S::Ethan.Walsh@bbklaw.com::ce11786f-5164-4080-ba18-7115dbb5452e"/>
  </w15:person>
  <w15:person w15:author="Blake, Joel">
    <w15:presenceInfo w15:providerId="None" w15:userId="Blake, Joel"/>
  </w15:person>
  <w15:person w15:author="Eric Oddo">
    <w15:presenceInfo w15:providerId="AD" w15:userId="S::eoddo@placer.ca.gov::68ae35e6-8159-472e-9630-534eaa848b51"/>
  </w15:person>
  <w15:person w15:author="Rodriguez, Andrea">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trackRevisions/>
  <w:doNotTrackMoves/>
  <w:defaultTabStop w:val="720"/>
  <w:hyphenationZone w:val="425"/>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52"/>
    <w:rsid w:val="0000275D"/>
    <w:rsid w:val="00003E5C"/>
    <w:rsid w:val="00006553"/>
    <w:rsid w:val="00006E69"/>
    <w:rsid w:val="000103F4"/>
    <w:rsid w:val="00010623"/>
    <w:rsid w:val="00014F5A"/>
    <w:rsid w:val="00015655"/>
    <w:rsid w:val="00017198"/>
    <w:rsid w:val="00017668"/>
    <w:rsid w:val="0002606F"/>
    <w:rsid w:val="0003232D"/>
    <w:rsid w:val="00034C5E"/>
    <w:rsid w:val="00034F7B"/>
    <w:rsid w:val="000419D9"/>
    <w:rsid w:val="000426A4"/>
    <w:rsid w:val="00042F17"/>
    <w:rsid w:val="0006178E"/>
    <w:rsid w:val="000626B3"/>
    <w:rsid w:val="0006290F"/>
    <w:rsid w:val="00065B0E"/>
    <w:rsid w:val="000665F7"/>
    <w:rsid w:val="00067E08"/>
    <w:rsid w:val="000726D8"/>
    <w:rsid w:val="0007276F"/>
    <w:rsid w:val="00076F7B"/>
    <w:rsid w:val="00080878"/>
    <w:rsid w:val="00084750"/>
    <w:rsid w:val="00085D07"/>
    <w:rsid w:val="00086748"/>
    <w:rsid w:val="00091C17"/>
    <w:rsid w:val="0009282C"/>
    <w:rsid w:val="00092AF6"/>
    <w:rsid w:val="00095533"/>
    <w:rsid w:val="00097CC0"/>
    <w:rsid w:val="000A194A"/>
    <w:rsid w:val="000A2F0E"/>
    <w:rsid w:val="000A3198"/>
    <w:rsid w:val="000A4AF4"/>
    <w:rsid w:val="000A6FAF"/>
    <w:rsid w:val="000A7A21"/>
    <w:rsid w:val="000B0F69"/>
    <w:rsid w:val="000B112C"/>
    <w:rsid w:val="000B1A7D"/>
    <w:rsid w:val="000B3399"/>
    <w:rsid w:val="000B67EF"/>
    <w:rsid w:val="000C316E"/>
    <w:rsid w:val="000C361C"/>
    <w:rsid w:val="000C3DAC"/>
    <w:rsid w:val="000C4B8D"/>
    <w:rsid w:val="000C6A54"/>
    <w:rsid w:val="000C785B"/>
    <w:rsid w:val="000D2226"/>
    <w:rsid w:val="000D4A49"/>
    <w:rsid w:val="000D4F6B"/>
    <w:rsid w:val="000D56C5"/>
    <w:rsid w:val="000D570C"/>
    <w:rsid w:val="000D76E9"/>
    <w:rsid w:val="000E7CE5"/>
    <w:rsid w:val="000F1BF7"/>
    <w:rsid w:val="000F1CF7"/>
    <w:rsid w:val="000F4F03"/>
    <w:rsid w:val="000F783F"/>
    <w:rsid w:val="001014CF"/>
    <w:rsid w:val="00102B1B"/>
    <w:rsid w:val="0010340C"/>
    <w:rsid w:val="00104976"/>
    <w:rsid w:val="001068EE"/>
    <w:rsid w:val="001114C1"/>
    <w:rsid w:val="00112ADF"/>
    <w:rsid w:val="0011425F"/>
    <w:rsid w:val="00115A69"/>
    <w:rsid w:val="001173AA"/>
    <w:rsid w:val="00117612"/>
    <w:rsid w:val="00122762"/>
    <w:rsid w:val="0012390B"/>
    <w:rsid w:val="00123E5A"/>
    <w:rsid w:val="00124779"/>
    <w:rsid w:val="00124ED6"/>
    <w:rsid w:val="00124FFC"/>
    <w:rsid w:val="00127FA8"/>
    <w:rsid w:val="00132016"/>
    <w:rsid w:val="00132578"/>
    <w:rsid w:val="00135BE5"/>
    <w:rsid w:val="001379A4"/>
    <w:rsid w:val="001405B6"/>
    <w:rsid w:val="00140804"/>
    <w:rsid w:val="00140E52"/>
    <w:rsid w:val="00144132"/>
    <w:rsid w:val="00145763"/>
    <w:rsid w:val="001458A0"/>
    <w:rsid w:val="00151389"/>
    <w:rsid w:val="00151457"/>
    <w:rsid w:val="001539A0"/>
    <w:rsid w:val="00155C3D"/>
    <w:rsid w:val="00156719"/>
    <w:rsid w:val="001575BD"/>
    <w:rsid w:val="00162D3A"/>
    <w:rsid w:val="00163C15"/>
    <w:rsid w:val="0016615D"/>
    <w:rsid w:val="001709F9"/>
    <w:rsid w:val="00177ACC"/>
    <w:rsid w:val="00180763"/>
    <w:rsid w:val="00181F94"/>
    <w:rsid w:val="001848AC"/>
    <w:rsid w:val="00186A2C"/>
    <w:rsid w:val="0018755A"/>
    <w:rsid w:val="00190E4A"/>
    <w:rsid w:val="001927B3"/>
    <w:rsid w:val="001A0FC0"/>
    <w:rsid w:val="001B0A51"/>
    <w:rsid w:val="001B0FE5"/>
    <w:rsid w:val="001B25A4"/>
    <w:rsid w:val="001B2D57"/>
    <w:rsid w:val="001B4B80"/>
    <w:rsid w:val="001B6DCE"/>
    <w:rsid w:val="001C2C59"/>
    <w:rsid w:val="001C49C7"/>
    <w:rsid w:val="001C52BE"/>
    <w:rsid w:val="001C5645"/>
    <w:rsid w:val="001C6924"/>
    <w:rsid w:val="001D0421"/>
    <w:rsid w:val="001D2BB9"/>
    <w:rsid w:val="001D49CD"/>
    <w:rsid w:val="001D5BC1"/>
    <w:rsid w:val="001D617B"/>
    <w:rsid w:val="001D6B3D"/>
    <w:rsid w:val="001E6A16"/>
    <w:rsid w:val="001E79ED"/>
    <w:rsid w:val="001F3011"/>
    <w:rsid w:val="001F35FD"/>
    <w:rsid w:val="001F4870"/>
    <w:rsid w:val="001F4FAE"/>
    <w:rsid w:val="001F52A9"/>
    <w:rsid w:val="001F593A"/>
    <w:rsid w:val="001F6833"/>
    <w:rsid w:val="001F7679"/>
    <w:rsid w:val="00200C91"/>
    <w:rsid w:val="00202A52"/>
    <w:rsid w:val="002033B9"/>
    <w:rsid w:val="0020456D"/>
    <w:rsid w:val="0020481D"/>
    <w:rsid w:val="0020544E"/>
    <w:rsid w:val="00211832"/>
    <w:rsid w:val="00213DEE"/>
    <w:rsid w:val="0021564F"/>
    <w:rsid w:val="00217FBF"/>
    <w:rsid w:val="00224A38"/>
    <w:rsid w:val="00226BB1"/>
    <w:rsid w:val="00233444"/>
    <w:rsid w:val="00235BE6"/>
    <w:rsid w:val="00235C56"/>
    <w:rsid w:val="00236351"/>
    <w:rsid w:val="00240AF2"/>
    <w:rsid w:val="002410E8"/>
    <w:rsid w:val="002502EC"/>
    <w:rsid w:val="00254B5E"/>
    <w:rsid w:val="00260020"/>
    <w:rsid w:val="00264BAF"/>
    <w:rsid w:val="0026765A"/>
    <w:rsid w:val="002746F2"/>
    <w:rsid w:val="00274ED4"/>
    <w:rsid w:val="00276284"/>
    <w:rsid w:val="00276619"/>
    <w:rsid w:val="00277B1C"/>
    <w:rsid w:val="002817A7"/>
    <w:rsid w:val="002862AC"/>
    <w:rsid w:val="00294262"/>
    <w:rsid w:val="00294AA6"/>
    <w:rsid w:val="00294DD5"/>
    <w:rsid w:val="00295542"/>
    <w:rsid w:val="00297FB3"/>
    <w:rsid w:val="002A06A4"/>
    <w:rsid w:val="002A1557"/>
    <w:rsid w:val="002A1C5B"/>
    <w:rsid w:val="002A4940"/>
    <w:rsid w:val="002A5F54"/>
    <w:rsid w:val="002A72E4"/>
    <w:rsid w:val="002B13CA"/>
    <w:rsid w:val="002B3590"/>
    <w:rsid w:val="002B628A"/>
    <w:rsid w:val="002C089D"/>
    <w:rsid w:val="002C24CA"/>
    <w:rsid w:val="002C444E"/>
    <w:rsid w:val="002C7213"/>
    <w:rsid w:val="002C7C95"/>
    <w:rsid w:val="002D3394"/>
    <w:rsid w:val="002D3552"/>
    <w:rsid w:val="002D3A40"/>
    <w:rsid w:val="002D568F"/>
    <w:rsid w:val="002E086D"/>
    <w:rsid w:val="002E18EE"/>
    <w:rsid w:val="002E1B21"/>
    <w:rsid w:val="002E266A"/>
    <w:rsid w:val="002E7052"/>
    <w:rsid w:val="002F0CE1"/>
    <w:rsid w:val="002F51DA"/>
    <w:rsid w:val="002F6048"/>
    <w:rsid w:val="003019A2"/>
    <w:rsid w:val="00301AF4"/>
    <w:rsid w:val="0030319B"/>
    <w:rsid w:val="003031A3"/>
    <w:rsid w:val="00304C3F"/>
    <w:rsid w:val="00305686"/>
    <w:rsid w:val="00313314"/>
    <w:rsid w:val="003149B4"/>
    <w:rsid w:val="003160E0"/>
    <w:rsid w:val="00316233"/>
    <w:rsid w:val="00317DCF"/>
    <w:rsid w:val="00322456"/>
    <w:rsid w:val="00323D39"/>
    <w:rsid w:val="003260B1"/>
    <w:rsid w:val="0033188B"/>
    <w:rsid w:val="003330B0"/>
    <w:rsid w:val="00334D67"/>
    <w:rsid w:val="003378E1"/>
    <w:rsid w:val="00341867"/>
    <w:rsid w:val="00341D46"/>
    <w:rsid w:val="00345315"/>
    <w:rsid w:val="00345854"/>
    <w:rsid w:val="00347A37"/>
    <w:rsid w:val="00354C1F"/>
    <w:rsid w:val="00354F56"/>
    <w:rsid w:val="00355836"/>
    <w:rsid w:val="003558CC"/>
    <w:rsid w:val="00355A3A"/>
    <w:rsid w:val="00364A0C"/>
    <w:rsid w:val="00366F93"/>
    <w:rsid w:val="00367C3C"/>
    <w:rsid w:val="003745C7"/>
    <w:rsid w:val="003769DF"/>
    <w:rsid w:val="00376CC6"/>
    <w:rsid w:val="00377904"/>
    <w:rsid w:val="0038089C"/>
    <w:rsid w:val="0038179F"/>
    <w:rsid w:val="003855EE"/>
    <w:rsid w:val="0038703E"/>
    <w:rsid w:val="00387A44"/>
    <w:rsid w:val="00395D62"/>
    <w:rsid w:val="003A0302"/>
    <w:rsid w:val="003A08E9"/>
    <w:rsid w:val="003A6914"/>
    <w:rsid w:val="003A6D40"/>
    <w:rsid w:val="003A75A9"/>
    <w:rsid w:val="003B2CB2"/>
    <w:rsid w:val="003B2FA9"/>
    <w:rsid w:val="003C41B9"/>
    <w:rsid w:val="003C51B1"/>
    <w:rsid w:val="003C66B2"/>
    <w:rsid w:val="003C66EE"/>
    <w:rsid w:val="003C6843"/>
    <w:rsid w:val="003D3759"/>
    <w:rsid w:val="003D3A39"/>
    <w:rsid w:val="003D4B58"/>
    <w:rsid w:val="003D4CC5"/>
    <w:rsid w:val="003D5283"/>
    <w:rsid w:val="003E1DA7"/>
    <w:rsid w:val="003E2051"/>
    <w:rsid w:val="003E233C"/>
    <w:rsid w:val="003E4CC6"/>
    <w:rsid w:val="003E5C50"/>
    <w:rsid w:val="003E7065"/>
    <w:rsid w:val="003E7A64"/>
    <w:rsid w:val="003E7C5D"/>
    <w:rsid w:val="003F332F"/>
    <w:rsid w:val="003F5CF3"/>
    <w:rsid w:val="003F78D5"/>
    <w:rsid w:val="0040104D"/>
    <w:rsid w:val="00401086"/>
    <w:rsid w:val="0040597E"/>
    <w:rsid w:val="004072CC"/>
    <w:rsid w:val="00407C80"/>
    <w:rsid w:val="004124E2"/>
    <w:rsid w:val="00412AB8"/>
    <w:rsid w:val="0041329A"/>
    <w:rsid w:val="00413E2C"/>
    <w:rsid w:val="00415CC4"/>
    <w:rsid w:val="00423BF1"/>
    <w:rsid w:val="00424CF4"/>
    <w:rsid w:val="004252B6"/>
    <w:rsid w:val="00426F71"/>
    <w:rsid w:val="0043062B"/>
    <w:rsid w:val="00431BA4"/>
    <w:rsid w:val="00433A65"/>
    <w:rsid w:val="004349E2"/>
    <w:rsid w:val="0044078D"/>
    <w:rsid w:val="004407F6"/>
    <w:rsid w:val="00442E25"/>
    <w:rsid w:val="004470C0"/>
    <w:rsid w:val="00447267"/>
    <w:rsid w:val="00447729"/>
    <w:rsid w:val="00447A4C"/>
    <w:rsid w:val="00451132"/>
    <w:rsid w:val="00451327"/>
    <w:rsid w:val="00453093"/>
    <w:rsid w:val="004564AB"/>
    <w:rsid w:val="00457581"/>
    <w:rsid w:val="004610B5"/>
    <w:rsid w:val="00461709"/>
    <w:rsid w:val="00464086"/>
    <w:rsid w:val="004672DC"/>
    <w:rsid w:val="00467A1F"/>
    <w:rsid w:val="00470D00"/>
    <w:rsid w:val="0047227D"/>
    <w:rsid w:val="004741D8"/>
    <w:rsid w:val="004808A0"/>
    <w:rsid w:val="0048346D"/>
    <w:rsid w:val="004848DF"/>
    <w:rsid w:val="00484DF8"/>
    <w:rsid w:val="0048575F"/>
    <w:rsid w:val="00487310"/>
    <w:rsid w:val="00487DF6"/>
    <w:rsid w:val="0049203C"/>
    <w:rsid w:val="004964CE"/>
    <w:rsid w:val="00497C43"/>
    <w:rsid w:val="004A1DAD"/>
    <w:rsid w:val="004A301A"/>
    <w:rsid w:val="004A487F"/>
    <w:rsid w:val="004A4DC8"/>
    <w:rsid w:val="004A7233"/>
    <w:rsid w:val="004A7404"/>
    <w:rsid w:val="004A75C5"/>
    <w:rsid w:val="004B148B"/>
    <w:rsid w:val="004B3152"/>
    <w:rsid w:val="004B4231"/>
    <w:rsid w:val="004B4C48"/>
    <w:rsid w:val="004B5E4E"/>
    <w:rsid w:val="004B7EEC"/>
    <w:rsid w:val="004C2970"/>
    <w:rsid w:val="004C76DC"/>
    <w:rsid w:val="004D2A68"/>
    <w:rsid w:val="004E578C"/>
    <w:rsid w:val="004F52B3"/>
    <w:rsid w:val="00500293"/>
    <w:rsid w:val="00500561"/>
    <w:rsid w:val="00502154"/>
    <w:rsid w:val="00503011"/>
    <w:rsid w:val="00505D5D"/>
    <w:rsid w:val="00506269"/>
    <w:rsid w:val="0050795B"/>
    <w:rsid w:val="00507E68"/>
    <w:rsid w:val="0051230A"/>
    <w:rsid w:val="0051785A"/>
    <w:rsid w:val="005200CD"/>
    <w:rsid w:val="00523C31"/>
    <w:rsid w:val="00525990"/>
    <w:rsid w:val="005264AA"/>
    <w:rsid w:val="00527FF4"/>
    <w:rsid w:val="00531311"/>
    <w:rsid w:val="00533D6E"/>
    <w:rsid w:val="00534EFC"/>
    <w:rsid w:val="00535A5A"/>
    <w:rsid w:val="00535BB7"/>
    <w:rsid w:val="00536556"/>
    <w:rsid w:val="00536C62"/>
    <w:rsid w:val="005408E8"/>
    <w:rsid w:val="00542750"/>
    <w:rsid w:val="00547016"/>
    <w:rsid w:val="00547A9B"/>
    <w:rsid w:val="005523A6"/>
    <w:rsid w:val="00557B69"/>
    <w:rsid w:val="0056000D"/>
    <w:rsid w:val="00570729"/>
    <w:rsid w:val="00570C19"/>
    <w:rsid w:val="00571EDB"/>
    <w:rsid w:val="00572A40"/>
    <w:rsid w:val="0057640A"/>
    <w:rsid w:val="00576D22"/>
    <w:rsid w:val="00577A14"/>
    <w:rsid w:val="00582730"/>
    <w:rsid w:val="0058303D"/>
    <w:rsid w:val="005850EE"/>
    <w:rsid w:val="00585367"/>
    <w:rsid w:val="00585C6E"/>
    <w:rsid w:val="00586B90"/>
    <w:rsid w:val="005913DC"/>
    <w:rsid w:val="0059560B"/>
    <w:rsid w:val="00595AA3"/>
    <w:rsid w:val="0059625C"/>
    <w:rsid w:val="005A027E"/>
    <w:rsid w:val="005A3C95"/>
    <w:rsid w:val="005A46FC"/>
    <w:rsid w:val="005A4848"/>
    <w:rsid w:val="005A5A3C"/>
    <w:rsid w:val="005A659B"/>
    <w:rsid w:val="005B0F74"/>
    <w:rsid w:val="005B33C3"/>
    <w:rsid w:val="005B3C9A"/>
    <w:rsid w:val="005B4AB4"/>
    <w:rsid w:val="005B5B04"/>
    <w:rsid w:val="005B6F4E"/>
    <w:rsid w:val="005B79EE"/>
    <w:rsid w:val="005D18A3"/>
    <w:rsid w:val="005D1ACF"/>
    <w:rsid w:val="005D6A27"/>
    <w:rsid w:val="005E02F8"/>
    <w:rsid w:val="005E181B"/>
    <w:rsid w:val="005E215F"/>
    <w:rsid w:val="005F233A"/>
    <w:rsid w:val="005F267A"/>
    <w:rsid w:val="005F2840"/>
    <w:rsid w:val="005F3744"/>
    <w:rsid w:val="005F4659"/>
    <w:rsid w:val="005F47CE"/>
    <w:rsid w:val="00600A99"/>
    <w:rsid w:val="00601F8B"/>
    <w:rsid w:val="00603D15"/>
    <w:rsid w:val="00611404"/>
    <w:rsid w:val="00616877"/>
    <w:rsid w:val="00616E8A"/>
    <w:rsid w:val="0062552B"/>
    <w:rsid w:val="00625E9F"/>
    <w:rsid w:val="00630E99"/>
    <w:rsid w:val="006325F9"/>
    <w:rsid w:val="00633259"/>
    <w:rsid w:val="00634146"/>
    <w:rsid w:val="00640646"/>
    <w:rsid w:val="00644605"/>
    <w:rsid w:val="00645A47"/>
    <w:rsid w:val="0064698A"/>
    <w:rsid w:val="00646E8D"/>
    <w:rsid w:val="0065267B"/>
    <w:rsid w:val="00652EF4"/>
    <w:rsid w:val="00656431"/>
    <w:rsid w:val="00662AE2"/>
    <w:rsid w:val="0066396D"/>
    <w:rsid w:val="00663C25"/>
    <w:rsid w:val="006640E9"/>
    <w:rsid w:val="0066456A"/>
    <w:rsid w:val="00666141"/>
    <w:rsid w:val="00667864"/>
    <w:rsid w:val="006702E7"/>
    <w:rsid w:val="00671111"/>
    <w:rsid w:val="00672C47"/>
    <w:rsid w:val="00673CF0"/>
    <w:rsid w:val="006754B6"/>
    <w:rsid w:val="00676D2A"/>
    <w:rsid w:val="00677408"/>
    <w:rsid w:val="006778A2"/>
    <w:rsid w:val="006827C1"/>
    <w:rsid w:val="00682B59"/>
    <w:rsid w:val="00684EB6"/>
    <w:rsid w:val="00687ECA"/>
    <w:rsid w:val="00691094"/>
    <w:rsid w:val="00695DC9"/>
    <w:rsid w:val="006A03BB"/>
    <w:rsid w:val="006A23CB"/>
    <w:rsid w:val="006A4C60"/>
    <w:rsid w:val="006A6813"/>
    <w:rsid w:val="006A6C38"/>
    <w:rsid w:val="006B3C07"/>
    <w:rsid w:val="006B3D8B"/>
    <w:rsid w:val="006B4905"/>
    <w:rsid w:val="006B781D"/>
    <w:rsid w:val="006C1859"/>
    <w:rsid w:val="006C1AD8"/>
    <w:rsid w:val="006C3669"/>
    <w:rsid w:val="006C4292"/>
    <w:rsid w:val="006C5989"/>
    <w:rsid w:val="006C674D"/>
    <w:rsid w:val="006D5C71"/>
    <w:rsid w:val="006E48FA"/>
    <w:rsid w:val="006E654B"/>
    <w:rsid w:val="006E6917"/>
    <w:rsid w:val="006F1618"/>
    <w:rsid w:val="006F4ACA"/>
    <w:rsid w:val="0070019B"/>
    <w:rsid w:val="00701707"/>
    <w:rsid w:val="00702223"/>
    <w:rsid w:val="0070389E"/>
    <w:rsid w:val="007054E4"/>
    <w:rsid w:val="0070607F"/>
    <w:rsid w:val="00707C85"/>
    <w:rsid w:val="00713691"/>
    <w:rsid w:val="0071468C"/>
    <w:rsid w:val="00716488"/>
    <w:rsid w:val="00717717"/>
    <w:rsid w:val="00721B69"/>
    <w:rsid w:val="00721EC4"/>
    <w:rsid w:val="007224C0"/>
    <w:rsid w:val="00722FEC"/>
    <w:rsid w:val="007231EC"/>
    <w:rsid w:val="00723398"/>
    <w:rsid w:val="007275A2"/>
    <w:rsid w:val="00727DD8"/>
    <w:rsid w:val="00730066"/>
    <w:rsid w:val="007333E5"/>
    <w:rsid w:val="00733784"/>
    <w:rsid w:val="00733E27"/>
    <w:rsid w:val="00736A64"/>
    <w:rsid w:val="00742BBA"/>
    <w:rsid w:val="00745C5E"/>
    <w:rsid w:val="00746541"/>
    <w:rsid w:val="00746E9C"/>
    <w:rsid w:val="0074776D"/>
    <w:rsid w:val="00750657"/>
    <w:rsid w:val="00750BA9"/>
    <w:rsid w:val="007515F5"/>
    <w:rsid w:val="007536DE"/>
    <w:rsid w:val="007567CA"/>
    <w:rsid w:val="00757CAF"/>
    <w:rsid w:val="007602C0"/>
    <w:rsid w:val="00763027"/>
    <w:rsid w:val="00764BBB"/>
    <w:rsid w:val="00766065"/>
    <w:rsid w:val="007742E1"/>
    <w:rsid w:val="00777408"/>
    <w:rsid w:val="00777C63"/>
    <w:rsid w:val="00780E40"/>
    <w:rsid w:val="007823BB"/>
    <w:rsid w:val="00785C73"/>
    <w:rsid w:val="00786060"/>
    <w:rsid w:val="00787CBB"/>
    <w:rsid w:val="00787DB7"/>
    <w:rsid w:val="00793627"/>
    <w:rsid w:val="00794439"/>
    <w:rsid w:val="00795818"/>
    <w:rsid w:val="00796754"/>
    <w:rsid w:val="007A090E"/>
    <w:rsid w:val="007A1498"/>
    <w:rsid w:val="007A3132"/>
    <w:rsid w:val="007A3F65"/>
    <w:rsid w:val="007A7F7D"/>
    <w:rsid w:val="007B13BC"/>
    <w:rsid w:val="007B7717"/>
    <w:rsid w:val="007C1066"/>
    <w:rsid w:val="007C2BB7"/>
    <w:rsid w:val="007C4335"/>
    <w:rsid w:val="007C47B1"/>
    <w:rsid w:val="007D1F14"/>
    <w:rsid w:val="007D217D"/>
    <w:rsid w:val="007D247C"/>
    <w:rsid w:val="007D350D"/>
    <w:rsid w:val="007D3BCE"/>
    <w:rsid w:val="007D4E12"/>
    <w:rsid w:val="007D5EA2"/>
    <w:rsid w:val="007D6A47"/>
    <w:rsid w:val="007E64AD"/>
    <w:rsid w:val="007F3E25"/>
    <w:rsid w:val="007F4894"/>
    <w:rsid w:val="007F4F15"/>
    <w:rsid w:val="007F533A"/>
    <w:rsid w:val="007F64CF"/>
    <w:rsid w:val="00800CF1"/>
    <w:rsid w:val="00801512"/>
    <w:rsid w:val="00801B36"/>
    <w:rsid w:val="00803CFA"/>
    <w:rsid w:val="00807A2D"/>
    <w:rsid w:val="008113F9"/>
    <w:rsid w:val="00812F32"/>
    <w:rsid w:val="008156C7"/>
    <w:rsid w:val="00815DC5"/>
    <w:rsid w:val="00815F82"/>
    <w:rsid w:val="0081721C"/>
    <w:rsid w:val="008204C5"/>
    <w:rsid w:val="0082293F"/>
    <w:rsid w:val="00826F25"/>
    <w:rsid w:val="0083014A"/>
    <w:rsid w:val="008309DE"/>
    <w:rsid w:val="00832084"/>
    <w:rsid w:val="00832649"/>
    <w:rsid w:val="0084061B"/>
    <w:rsid w:val="00840688"/>
    <w:rsid w:val="00840D7F"/>
    <w:rsid w:val="008469BA"/>
    <w:rsid w:val="008547F9"/>
    <w:rsid w:val="00856AB0"/>
    <w:rsid w:val="008573C5"/>
    <w:rsid w:val="00865895"/>
    <w:rsid w:val="008658BD"/>
    <w:rsid w:val="008711DE"/>
    <w:rsid w:val="008713FD"/>
    <w:rsid w:val="00871536"/>
    <w:rsid w:val="00872EAC"/>
    <w:rsid w:val="00882AD4"/>
    <w:rsid w:val="0088499D"/>
    <w:rsid w:val="0088571E"/>
    <w:rsid w:val="008909CB"/>
    <w:rsid w:val="008939E1"/>
    <w:rsid w:val="0089401E"/>
    <w:rsid w:val="008949F4"/>
    <w:rsid w:val="008962B8"/>
    <w:rsid w:val="008A0610"/>
    <w:rsid w:val="008A0A69"/>
    <w:rsid w:val="008A0DCB"/>
    <w:rsid w:val="008A3D59"/>
    <w:rsid w:val="008A5F88"/>
    <w:rsid w:val="008A61EE"/>
    <w:rsid w:val="008A7461"/>
    <w:rsid w:val="008B0058"/>
    <w:rsid w:val="008B00F7"/>
    <w:rsid w:val="008B163C"/>
    <w:rsid w:val="008B24E4"/>
    <w:rsid w:val="008B3C09"/>
    <w:rsid w:val="008B3D7A"/>
    <w:rsid w:val="008B3E8C"/>
    <w:rsid w:val="008B6D9F"/>
    <w:rsid w:val="008C0921"/>
    <w:rsid w:val="008D0216"/>
    <w:rsid w:val="008D1CC8"/>
    <w:rsid w:val="008D1E4E"/>
    <w:rsid w:val="008D4E5D"/>
    <w:rsid w:val="008D4EEB"/>
    <w:rsid w:val="008D54FB"/>
    <w:rsid w:val="008D5578"/>
    <w:rsid w:val="008D6D52"/>
    <w:rsid w:val="008D70C1"/>
    <w:rsid w:val="008E0BEE"/>
    <w:rsid w:val="008E28E2"/>
    <w:rsid w:val="008E3C54"/>
    <w:rsid w:val="008E7466"/>
    <w:rsid w:val="008F08AE"/>
    <w:rsid w:val="008F21DF"/>
    <w:rsid w:val="008F2A38"/>
    <w:rsid w:val="008F782C"/>
    <w:rsid w:val="008F7A72"/>
    <w:rsid w:val="00904A96"/>
    <w:rsid w:val="00905622"/>
    <w:rsid w:val="009058B7"/>
    <w:rsid w:val="00910EDF"/>
    <w:rsid w:val="00911051"/>
    <w:rsid w:val="00911FD8"/>
    <w:rsid w:val="00914528"/>
    <w:rsid w:val="009147FC"/>
    <w:rsid w:val="00916555"/>
    <w:rsid w:val="0092023B"/>
    <w:rsid w:val="00921BCA"/>
    <w:rsid w:val="00922D8C"/>
    <w:rsid w:val="009260C0"/>
    <w:rsid w:val="009264E2"/>
    <w:rsid w:val="009309EA"/>
    <w:rsid w:val="009311E6"/>
    <w:rsid w:val="00934231"/>
    <w:rsid w:val="009362A6"/>
    <w:rsid w:val="00940EBE"/>
    <w:rsid w:val="00953D9E"/>
    <w:rsid w:val="00956B58"/>
    <w:rsid w:val="0095740B"/>
    <w:rsid w:val="00965FBD"/>
    <w:rsid w:val="00967EB7"/>
    <w:rsid w:val="009702CF"/>
    <w:rsid w:val="00971A78"/>
    <w:rsid w:val="009730C4"/>
    <w:rsid w:val="00973D0B"/>
    <w:rsid w:val="00974A30"/>
    <w:rsid w:val="00977DDD"/>
    <w:rsid w:val="009838F7"/>
    <w:rsid w:val="0098746C"/>
    <w:rsid w:val="00987606"/>
    <w:rsid w:val="00987725"/>
    <w:rsid w:val="0099011D"/>
    <w:rsid w:val="00990FD4"/>
    <w:rsid w:val="00994E0C"/>
    <w:rsid w:val="00996D3D"/>
    <w:rsid w:val="0099731D"/>
    <w:rsid w:val="0099732F"/>
    <w:rsid w:val="009A115E"/>
    <w:rsid w:val="009A5D5B"/>
    <w:rsid w:val="009B0991"/>
    <w:rsid w:val="009B3695"/>
    <w:rsid w:val="009B3AAE"/>
    <w:rsid w:val="009B4248"/>
    <w:rsid w:val="009B746F"/>
    <w:rsid w:val="009B76E4"/>
    <w:rsid w:val="009C1E0E"/>
    <w:rsid w:val="009D3EE2"/>
    <w:rsid w:val="009D7760"/>
    <w:rsid w:val="009E082A"/>
    <w:rsid w:val="009E424C"/>
    <w:rsid w:val="009E6DBE"/>
    <w:rsid w:val="009E7019"/>
    <w:rsid w:val="009E782E"/>
    <w:rsid w:val="009F5CD0"/>
    <w:rsid w:val="009F5F6C"/>
    <w:rsid w:val="00A01277"/>
    <w:rsid w:val="00A01EA9"/>
    <w:rsid w:val="00A0457C"/>
    <w:rsid w:val="00A04AB4"/>
    <w:rsid w:val="00A1012B"/>
    <w:rsid w:val="00A10B2A"/>
    <w:rsid w:val="00A138E0"/>
    <w:rsid w:val="00A17C9C"/>
    <w:rsid w:val="00A20B6C"/>
    <w:rsid w:val="00A20DE0"/>
    <w:rsid w:val="00A21013"/>
    <w:rsid w:val="00A21430"/>
    <w:rsid w:val="00A22C78"/>
    <w:rsid w:val="00A2414B"/>
    <w:rsid w:val="00A25ACB"/>
    <w:rsid w:val="00A26A69"/>
    <w:rsid w:val="00A2773D"/>
    <w:rsid w:val="00A304AD"/>
    <w:rsid w:val="00A3115A"/>
    <w:rsid w:val="00A332E8"/>
    <w:rsid w:val="00A37905"/>
    <w:rsid w:val="00A40E37"/>
    <w:rsid w:val="00A43952"/>
    <w:rsid w:val="00A44804"/>
    <w:rsid w:val="00A450E6"/>
    <w:rsid w:val="00A60258"/>
    <w:rsid w:val="00A610B1"/>
    <w:rsid w:val="00A62B2E"/>
    <w:rsid w:val="00A635C8"/>
    <w:rsid w:val="00A64465"/>
    <w:rsid w:val="00A67815"/>
    <w:rsid w:val="00A71E05"/>
    <w:rsid w:val="00A7205D"/>
    <w:rsid w:val="00A73933"/>
    <w:rsid w:val="00A746DD"/>
    <w:rsid w:val="00A823FF"/>
    <w:rsid w:val="00A842F9"/>
    <w:rsid w:val="00A91573"/>
    <w:rsid w:val="00A94FD8"/>
    <w:rsid w:val="00A957ED"/>
    <w:rsid w:val="00A96E40"/>
    <w:rsid w:val="00AA2417"/>
    <w:rsid w:val="00AA2DA5"/>
    <w:rsid w:val="00AA6E48"/>
    <w:rsid w:val="00AA7A89"/>
    <w:rsid w:val="00AB214F"/>
    <w:rsid w:val="00AB24B3"/>
    <w:rsid w:val="00AB35E5"/>
    <w:rsid w:val="00AB47B4"/>
    <w:rsid w:val="00AB536B"/>
    <w:rsid w:val="00AB5BAA"/>
    <w:rsid w:val="00AB6670"/>
    <w:rsid w:val="00AC57A2"/>
    <w:rsid w:val="00AD0BD1"/>
    <w:rsid w:val="00AD10BB"/>
    <w:rsid w:val="00AD2593"/>
    <w:rsid w:val="00AD68D6"/>
    <w:rsid w:val="00AE3285"/>
    <w:rsid w:val="00AE354F"/>
    <w:rsid w:val="00AF145F"/>
    <w:rsid w:val="00AF1802"/>
    <w:rsid w:val="00AF469C"/>
    <w:rsid w:val="00AF692D"/>
    <w:rsid w:val="00B00E1F"/>
    <w:rsid w:val="00B06C74"/>
    <w:rsid w:val="00B10547"/>
    <w:rsid w:val="00B14203"/>
    <w:rsid w:val="00B14C4D"/>
    <w:rsid w:val="00B16E5A"/>
    <w:rsid w:val="00B200BA"/>
    <w:rsid w:val="00B20AD8"/>
    <w:rsid w:val="00B21FE6"/>
    <w:rsid w:val="00B22D3B"/>
    <w:rsid w:val="00B31FA7"/>
    <w:rsid w:val="00B35F26"/>
    <w:rsid w:val="00B37DE5"/>
    <w:rsid w:val="00B42B7D"/>
    <w:rsid w:val="00B43DF1"/>
    <w:rsid w:val="00B45264"/>
    <w:rsid w:val="00B46194"/>
    <w:rsid w:val="00B517C6"/>
    <w:rsid w:val="00B5199A"/>
    <w:rsid w:val="00B52936"/>
    <w:rsid w:val="00B53DF2"/>
    <w:rsid w:val="00B603D4"/>
    <w:rsid w:val="00B674E4"/>
    <w:rsid w:val="00B74CC3"/>
    <w:rsid w:val="00B74CDC"/>
    <w:rsid w:val="00B75E39"/>
    <w:rsid w:val="00B823DA"/>
    <w:rsid w:val="00B83E68"/>
    <w:rsid w:val="00B84107"/>
    <w:rsid w:val="00B8579D"/>
    <w:rsid w:val="00B90027"/>
    <w:rsid w:val="00B91A23"/>
    <w:rsid w:val="00B91A49"/>
    <w:rsid w:val="00B921C0"/>
    <w:rsid w:val="00B92799"/>
    <w:rsid w:val="00B93AFD"/>
    <w:rsid w:val="00B942A4"/>
    <w:rsid w:val="00B94420"/>
    <w:rsid w:val="00B954BB"/>
    <w:rsid w:val="00B954E2"/>
    <w:rsid w:val="00B95DDD"/>
    <w:rsid w:val="00B97A7A"/>
    <w:rsid w:val="00BA10E0"/>
    <w:rsid w:val="00BA1A4F"/>
    <w:rsid w:val="00BA23C7"/>
    <w:rsid w:val="00BA2720"/>
    <w:rsid w:val="00BA30E7"/>
    <w:rsid w:val="00BB0D33"/>
    <w:rsid w:val="00BB137A"/>
    <w:rsid w:val="00BB492C"/>
    <w:rsid w:val="00BB688D"/>
    <w:rsid w:val="00BC0FF6"/>
    <w:rsid w:val="00BC2BD7"/>
    <w:rsid w:val="00BC33E1"/>
    <w:rsid w:val="00BD13EF"/>
    <w:rsid w:val="00BD2037"/>
    <w:rsid w:val="00BD221D"/>
    <w:rsid w:val="00BD7C74"/>
    <w:rsid w:val="00BE126F"/>
    <w:rsid w:val="00BE1B2A"/>
    <w:rsid w:val="00BE2CFE"/>
    <w:rsid w:val="00BE38B6"/>
    <w:rsid w:val="00BE4CE7"/>
    <w:rsid w:val="00BF001E"/>
    <w:rsid w:val="00BF244A"/>
    <w:rsid w:val="00BF5109"/>
    <w:rsid w:val="00BF60BC"/>
    <w:rsid w:val="00C009C4"/>
    <w:rsid w:val="00C04B80"/>
    <w:rsid w:val="00C0708B"/>
    <w:rsid w:val="00C079C5"/>
    <w:rsid w:val="00C12937"/>
    <w:rsid w:val="00C12A2D"/>
    <w:rsid w:val="00C14B24"/>
    <w:rsid w:val="00C1536E"/>
    <w:rsid w:val="00C157BC"/>
    <w:rsid w:val="00C15C31"/>
    <w:rsid w:val="00C16308"/>
    <w:rsid w:val="00C2402B"/>
    <w:rsid w:val="00C259C0"/>
    <w:rsid w:val="00C264A3"/>
    <w:rsid w:val="00C27502"/>
    <w:rsid w:val="00C31AC4"/>
    <w:rsid w:val="00C32234"/>
    <w:rsid w:val="00C326EE"/>
    <w:rsid w:val="00C33387"/>
    <w:rsid w:val="00C35FA9"/>
    <w:rsid w:val="00C36798"/>
    <w:rsid w:val="00C36C84"/>
    <w:rsid w:val="00C41B10"/>
    <w:rsid w:val="00C429A4"/>
    <w:rsid w:val="00C4316F"/>
    <w:rsid w:val="00C446DC"/>
    <w:rsid w:val="00C5066F"/>
    <w:rsid w:val="00C545F9"/>
    <w:rsid w:val="00C55850"/>
    <w:rsid w:val="00C6031B"/>
    <w:rsid w:val="00C6189B"/>
    <w:rsid w:val="00C61D67"/>
    <w:rsid w:val="00C64E2C"/>
    <w:rsid w:val="00C65C80"/>
    <w:rsid w:val="00C66947"/>
    <w:rsid w:val="00C67DB0"/>
    <w:rsid w:val="00C70D39"/>
    <w:rsid w:val="00C73A1E"/>
    <w:rsid w:val="00C75445"/>
    <w:rsid w:val="00C76600"/>
    <w:rsid w:val="00C77982"/>
    <w:rsid w:val="00C80B3F"/>
    <w:rsid w:val="00C81495"/>
    <w:rsid w:val="00C82DE0"/>
    <w:rsid w:val="00C843B1"/>
    <w:rsid w:val="00C861A2"/>
    <w:rsid w:val="00C86293"/>
    <w:rsid w:val="00C90EA6"/>
    <w:rsid w:val="00C90F52"/>
    <w:rsid w:val="00C91870"/>
    <w:rsid w:val="00C92979"/>
    <w:rsid w:val="00C92F41"/>
    <w:rsid w:val="00C93670"/>
    <w:rsid w:val="00C93734"/>
    <w:rsid w:val="00C943C6"/>
    <w:rsid w:val="00CA4C81"/>
    <w:rsid w:val="00CA73B8"/>
    <w:rsid w:val="00CA7AFD"/>
    <w:rsid w:val="00CB1E8E"/>
    <w:rsid w:val="00CB2094"/>
    <w:rsid w:val="00CB4065"/>
    <w:rsid w:val="00CB4F3B"/>
    <w:rsid w:val="00CB72FB"/>
    <w:rsid w:val="00CB7A1D"/>
    <w:rsid w:val="00CC1D8E"/>
    <w:rsid w:val="00CC306C"/>
    <w:rsid w:val="00CC49D4"/>
    <w:rsid w:val="00CC76F0"/>
    <w:rsid w:val="00CD2B64"/>
    <w:rsid w:val="00CD3C0B"/>
    <w:rsid w:val="00CD3ED4"/>
    <w:rsid w:val="00CD484F"/>
    <w:rsid w:val="00CD6818"/>
    <w:rsid w:val="00CD7354"/>
    <w:rsid w:val="00CD7D11"/>
    <w:rsid w:val="00CE18E2"/>
    <w:rsid w:val="00CE1B24"/>
    <w:rsid w:val="00CF006E"/>
    <w:rsid w:val="00CF1397"/>
    <w:rsid w:val="00CF1AF9"/>
    <w:rsid w:val="00CF1DD5"/>
    <w:rsid w:val="00CF407E"/>
    <w:rsid w:val="00CF4440"/>
    <w:rsid w:val="00CF4DCE"/>
    <w:rsid w:val="00CF5C60"/>
    <w:rsid w:val="00D0039A"/>
    <w:rsid w:val="00D00A16"/>
    <w:rsid w:val="00D05D63"/>
    <w:rsid w:val="00D07BF3"/>
    <w:rsid w:val="00D10347"/>
    <w:rsid w:val="00D10432"/>
    <w:rsid w:val="00D1346B"/>
    <w:rsid w:val="00D1412F"/>
    <w:rsid w:val="00D14C49"/>
    <w:rsid w:val="00D15113"/>
    <w:rsid w:val="00D1735A"/>
    <w:rsid w:val="00D2062E"/>
    <w:rsid w:val="00D220E9"/>
    <w:rsid w:val="00D26AE1"/>
    <w:rsid w:val="00D27525"/>
    <w:rsid w:val="00D31D71"/>
    <w:rsid w:val="00D328EF"/>
    <w:rsid w:val="00D33761"/>
    <w:rsid w:val="00D37B6F"/>
    <w:rsid w:val="00D44ADB"/>
    <w:rsid w:val="00D4520C"/>
    <w:rsid w:val="00D45FAC"/>
    <w:rsid w:val="00D46656"/>
    <w:rsid w:val="00D46DCF"/>
    <w:rsid w:val="00D5318B"/>
    <w:rsid w:val="00D53588"/>
    <w:rsid w:val="00D53C88"/>
    <w:rsid w:val="00D547F6"/>
    <w:rsid w:val="00D56872"/>
    <w:rsid w:val="00D6080D"/>
    <w:rsid w:val="00D60AB1"/>
    <w:rsid w:val="00D633B7"/>
    <w:rsid w:val="00D63403"/>
    <w:rsid w:val="00D643BC"/>
    <w:rsid w:val="00D70846"/>
    <w:rsid w:val="00D72846"/>
    <w:rsid w:val="00D7386D"/>
    <w:rsid w:val="00D7674B"/>
    <w:rsid w:val="00D81858"/>
    <w:rsid w:val="00D84EC8"/>
    <w:rsid w:val="00D853CC"/>
    <w:rsid w:val="00D85577"/>
    <w:rsid w:val="00D858B5"/>
    <w:rsid w:val="00D916F6"/>
    <w:rsid w:val="00D91939"/>
    <w:rsid w:val="00D934B5"/>
    <w:rsid w:val="00D936D7"/>
    <w:rsid w:val="00D9532B"/>
    <w:rsid w:val="00D95DB2"/>
    <w:rsid w:val="00D9773C"/>
    <w:rsid w:val="00D97FE1"/>
    <w:rsid w:val="00DA0701"/>
    <w:rsid w:val="00DA075D"/>
    <w:rsid w:val="00DA262E"/>
    <w:rsid w:val="00DA5AE4"/>
    <w:rsid w:val="00DA62C3"/>
    <w:rsid w:val="00DB07D8"/>
    <w:rsid w:val="00DB1C7F"/>
    <w:rsid w:val="00DB79FA"/>
    <w:rsid w:val="00DC2574"/>
    <w:rsid w:val="00DC4D11"/>
    <w:rsid w:val="00DC6D6D"/>
    <w:rsid w:val="00DD0756"/>
    <w:rsid w:val="00DD36ED"/>
    <w:rsid w:val="00DD3B75"/>
    <w:rsid w:val="00DD4B7F"/>
    <w:rsid w:val="00DD52A2"/>
    <w:rsid w:val="00DD5796"/>
    <w:rsid w:val="00DD5830"/>
    <w:rsid w:val="00DD5C13"/>
    <w:rsid w:val="00DD6E6B"/>
    <w:rsid w:val="00DD7817"/>
    <w:rsid w:val="00DE0271"/>
    <w:rsid w:val="00DE0306"/>
    <w:rsid w:val="00DE1154"/>
    <w:rsid w:val="00DE1314"/>
    <w:rsid w:val="00DE247A"/>
    <w:rsid w:val="00DE77FF"/>
    <w:rsid w:val="00DE7FF1"/>
    <w:rsid w:val="00DF168D"/>
    <w:rsid w:val="00DF2626"/>
    <w:rsid w:val="00DF5598"/>
    <w:rsid w:val="00DF710C"/>
    <w:rsid w:val="00DF7B50"/>
    <w:rsid w:val="00E0130E"/>
    <w:rsid w:val="00E05550"/>
    <w:rsid w:val="00E05E31"/>
    <w:rsid w:val="00E06231"/>
    <w:rsid w:val="00E06D05"/>
    <w:rsid w:val="00E121A8"/>
    <w:rsid w:val="00E13CA7"/>
    <w:rsid w:val="00E154E6"/>
    <w:rsid w:val="00E15C86"/>
    <w:rsid w:val="00E16234"/>
    <w:rsid w:val="00E20177"/>
    <w:rsid w:val="00E2156B"/>
    <w:rsid w:val="00E21B89"/>
    <w:rsid w:val="00E238C7"/>
    <w:rsid w:val="00E32675"/>
    <w:rsid w:val="00E35292"/>
    <w:rsid w:val="00E40FED"/>
    <w:rsid w:val="00E415B5"/>
    <w:rsid w:val="00E4416A"/>
    <w:rsid w:val="00E44C2A"/>
    <w:rsid w:val="00E456E9"/>
    <w:rsid w:val="00E4710D"/>
    <w:rsid w:val="00E47197"/>
    <w:rsid w:val="00E47FE9"/>
    <w:rsid w:val="00E5007B"/>
    <w:rsid w:val="00E50786"/>
    <w:rsid w:val="00E51B75"/>
    <w:rsid w:val="00E53ECB"/>
    <w:rsid w:val="00E54573"/>
    <w:rsid w:val="00E55DCF"/>
    <w:rsid w:val="00E56122"/>
    <w:rsid w:val="00E61524"/>
    <w:rsid w:val="00E61596"/>
    <w:rsid w:val="00E64ED5"/>
    <w:rsid w:val="00E6545C"/>
    <w:rsid w:val="00E6797B"/>
    <w:rsid w:val="00E702AD"/>
    <w:rsid w:val="00E747AE"/>
    <w:rsid w:val="00E74C6F"/>
    <w:rsid w:val="00E750E6"/>
    <w:rsid w:val="00E80233"/>
    <w:rsid w:val="00E80897"/>
    <w:rsid w:val="00E80A4E"/>
    <w:rsid w:val="00E82E50"/>
    <w:rsid w:val="00E87163"/>
    <w:rsid w:val="00E907E7"/>
    <w:rsid w:val="00E90FE8"/>
    <w:rsid w:val="00E92B7D"/>
    <w:rsid w:val="00E94AC8"/>
    <w:rsid w:val="00E9712A"/>
    <w:rsid w:val="00EA150F"/>
    <w:rsid w:val="00EA1AC4"/>
    <w:rsid w:val="00EA26BB"/>
    <w:rsid w:val="00EA44D8"/>
    <w:rsid w:val="00EA4DAF"/>
    <w:rsid w:val="00EA73FD"/>
    <w:rsid w:val="00EB2800"/>
    <w:rsid w:val="00EB320D"/>
    <w:rsid w:val="00EB3B57"/>
    <w:rsid w:val="00EB688A"/>
    <w:rsid w:val="00EC1063"/>
    <w:rsid w:val="00EC126D"/>
    <w:rsid w:val="00EC1B32"/>
    <w:rsid w:val="00EC7CAB"/>
    <w:rsid w:val="00ED0874"/>
    <w:rsid w:val="00ED0C56"/>
    <w:rsid w:val="00ED0D22"/>
    <w:rsid w:val="00ED1A4D"/>
    <w:rsid w:val="00ED5B30"/>
    <w:rsid w:val="00ED6158"/>
    <w:rsid w:val="00EE1DDF"/>
    <w:rsid w:val="00EE2795"/>
    <w:rsid w:val="00EE28AF"/>
    <w:rsid w:val="00EE32F5"/>
    <w:rsid w:val="00EE3467"/>
    <w:rsid w:val="00EE3941"/>
    <w:rsid w:val="00EE3DD1"/>
    <w:rsid w:val="00EE44AD"/>
    <w:rsid w:val="00EE593E"/>
    <w:rsid w:val="00EF2068"/>
    <w:rsid w:val="00EF2803"/>
    <w:rsid w:val="00EF4C03"/>
    <w:rsid w:val="00EF4F96"/>
    <w:rsid w:val="00EF52E6"/>
    <w:rsid w:val="00EF662F"/>
    <w:rsid w:val="00EF66BA"/>
    <w:rsid w:val="00F00CD7"/>
    <w:rsid w:val="00F100ED"/>
    <w:rsid w:val="00F11744"/>
    <w:rsid w:val="00F12ACA"/>
    <w:rsid w:val="00F13457"/>
    <w:rsid w:val="00F1378F"/>
    <w:rsid w:val="00F13E56"/>
    <w:rsid w:val="00F208E0"/>
    <w:rsid w:val="00F214FC"/>
    <w:rsid w:val="00F21941"/>
    <w:rsid w:val="00F22392"/>
    <w:rsid w:val="00F22954"/>
    <w:rsid w:val="00F245EC"/>
    <w:rsid w:val="00F25A9D"/>
    <w:rsid w:val="00F335C8"/>
    <w:rsid w:val="00F339BD"/>
    <w:rsid w:val="00F41C1A"/>
    <w:rsid w:val="00F46113"/>
    <w:rsid w:val="00F52C9F"/>
    <w:rsid w:val="00F53696"/>
    <w:rsid w:val="00F5435B"/>
    <w:rsid w:val="00F54728"/>
    <w:rsid w:val="00F54A65"/>
    <w:rsid w:val="00F553E3"/>
    <w:rsid w:val="00F554A9"/>
    <w:rsid w:val="00F56CB6"/>
    <w:rsid w:val="00F570F1"/>
    <w:rsid w:val="00F57E27"/>
    <w:rsid w:val="00F623C1"/>
    <w:rsid w:val="00F672CA"/>
    <w:rsid w:val="00F6761C"/>
    <w:rsid w:val="00F67773"/>
    <w:rsid w:val="00F709EE"/>
    <w:rsid w:val="00F73610"/>
    <w:rsid w:val="00F73CE5"/>
    <w:rsid w:val="00F74377"/>
    <w:rsid w:val="00F822EA"/>
    <w:rsid w:val="00F826CB"/>
    <w:rsid w:val="00F84066"/>
    <w:rsid w:val="00F91DCE"/>
    <w:rsid w:val="00F96383"/>
    <w:rsid w:val="00F97435"/>
    <w:rsid w:val="00F9762B"/>
    <w:rsid w:val="00FA066F"/>
    <w:rsid w:val="00FA116F"/>
    <w:rsid w:val="00FA1409"/>
    <w:rsid w:val="00FA2144"/>
    <w:rsid w:val="00FA5A8E"/>
    <w:rsid w:val="00FB10FC"/>
    <w:rsid w:val="00FB5532"/>
    <w:rsid w:val="00FB59AF"/>
    <w:rsid w:val="00FC1AC8"/>
    <w:rsid w:val="00FC443E"/>
    <w:rsid w:val="00FC665C"/>
    <w:rsid w:val="00FD3A0D"/>
    <w:rsid w:val="00FD3EC8"/>
    <w:rsid w:val="00FD6414"/>
    <w:rsid w:val="00FE0975"/>
    <w:rsid w:val="00FE31EA"/>
    <w:rsid w:val="00FE4021"/>
    <w:rsid w:val="00FE5D65"/>
    <w:rsid w:val="00FE635F"/>
    <w:rsid w:val="00FE6EF5"/>
    <w:rsid w:val="00FE73E0"/>
    <w:rsid w:val="00FF3336"/>
    <w:rsid w:val="00FF484D"/>
    <w:rsid w:val="00FF572B"/>
  </w:rsids>
  <w:docVars>
    <w:docVar w:name="cbxMaxLevel" w:val="4"/>
    <w:docVar w:name="cbxMinLevel" w:val="1"/>
    <w:docVar w:name="cbxScheduleStyles" w:val="0"/>
    <w:docVar w:name="cbxTOCScheme" w:val="1"/>
    <w:docVar w:name="chkApplyManualFormatsToTOC" w:val="0"/>
    <w:docVar w:name="chkApplyTOC9" w:val="0"/>
    <w:docVar w:name="chkHyperlinks" w:val="1"/>
    <w:docVar w:name="chkMark" w:val="0"/>
    <w:docVar w:name="chkStyles" w:val="1"/>
    <w:docVar w:name="chkTCEntries" w:val="0"/>
    <w:docVar w:name="chkTwoColumn" w:val="0"/>
    <w:docVar w:name="DMS_Work10" w:val="0~iManage||1~44778788||2~3||3~First Amended and Restated MRF Operations Agreement-WPWMA draft 4 30 2026||5~ETHAN.WALSH||6~JOSHUA.NELSON||7~WORDX||8~AGRMT||10~5/21/2026 6:53:15 PM||11~4/29/2026 8:10:17 PM||13~415747||14~False||17~public||18~JOSHUA.NELSON||19~JOSHUA.NELSON||21~True||22~True||23~False||25~65448||26~00100||27~SPECDIST||53~8095||54~7610||60~WESTERN PLACER WASTE MANAGEMENT AUTHORITY||61~GENERAL COUNSEL SERVICES||62~Special Districts||74~Ethan Walsh||75~Joshua Nelson||76~WORD 2007||77~Agreements||80~Joshua Nelson||82~docx||85~5/21/2026 6:53:17 PM||99~1/1/0001 12:00:00 AM||106~N:\iManage\Recent\(65448.00100) WESTERN PLACER WASTE MANAGEMENT AUTHORITY - GENERAL COUNSEL SERVICES\First Amended and Restated MRF Operations Agreement-WPWMA draft 4 30 2026(44778788.3).docx||107~1/1/1753 12:00:00 AM||109~5/21/2026 6:53:17 PM||113~4/29/2026 8:10:17 PM||114~5/21/2026 6:53:15 PM||124~False||"/>
    <w:docVar w:name="Exclusions" w:val=",Heading,"/>
    <w:docVar w:name="optCreateFrom" w:val="3"/>
    <w:docVar w:name="optInclude" w:val="0"/>
    <w:docVar w:name="StyleExclusions" w:val=",Article_L4,Article_L5,Article_L6,Article_L7,Article_L8,Article_L9,Heading 1,Heading 2,Heading 3,Heading 4,Heading 5,Heading 6,Heading 7,Heading 8,Heading 9,Title,"/>
    <w:docVar w:name="StyleInclusions" w:val=",Article_L1,Article_L2,Article_L3,"/>
    <w:docVar w:name="zzmp10NoTrailerPromptID" w:val="iManage.34887868.3"/>
    <w:docVar w:name="zzmpArticle" w:val="||Article|2|1|1|3|10|41||1|12|1||1|12|1||1|12|1||1|12|0||1|12|0||1|12|0||1|12|0||1|12|0||"/>
    <w:docVar w:name="zzmpFixedCurScheme" w:val="Article"/>
    <w:docVar w:name="zzmpFixedCurScheme_9.0" w:val="2zzmpArticle"/>
    <w:docVar w:name="zzmpLTFontsClean" w:val="True"/>
    <w:docVar w:name="zzmpnSession" w:val="0.475887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F60C3C"/>
  <w15:docId w15:val="{0C0F5672-CC1A-49DE-9385-6C69C361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pPr>
      <w:spacing w:before="90"/>
      <w:ind w:left="20"/>
      <w:outlineLvl w:val="0"/>
    </w:pPr>
    <w:rPr>
      <w:b/>
      <w:bCs/>
      <w:sz w:val="32"/>
      <w:szCs w:val="32"/>
    </w:rPr>
  </w:style>
  <w:style w:type="paragraph" w:styleId="Heading2">
    <w:name w:val="heading 2"/>
    <w:basedOn w:val="Normal"/>
    <w:link w:val="Heading2Char"/>
    <w:uiPriority w:val="9"/>
    <w:unhideWhenUsed/>
    <w:qFormat/>
    <w:pPr>
      <w:spacing w:before="20"/>
      <w:ind w:left="20"/>
      <w:outlineLvl w:val="1"/>
    </w:pPr>
    <w:rPr>
      <w:rFonts w:ascii="Cambria" w:eastAsia="Cambria" w:hAnsi="Cambria" w:cs="Cambria"/>
      <w:b/>
      <w:bCs/>
      <w:sz w:val="28"/>
      <w:szCs w:val="28"/>
    </w:rPr>
  </w:style>
  <w:style w:type="paragraph" w:styleId="Heading3">
    <w:name w:val="heading 3"/>
    <w:basedOn w:val="Normal"/>
    <w:uiPriority w:val="9"/>
    <w:unhideWhenUsed/>
    <w:qFormat/>
    <w:pPr>
      <w:ind w:left="20"/>
      <w:outlineLvl w:val="2"/>
    </w:pPr>
    <w:rPr>
      <w:sz w:val="28"/>
      <w:szCs w:val="28"/>
    </w:rPr>
  </w:style>
  <w:style w:type="paragraph" w:styleId="Heading4">
    <w:name w:val="heading 4"/>
    <w:basedOn w:val="Normal"/>
    <w:uiPriority w:val="9"/>
    <w:unhideWhenUsed/>
    <w:qFormat/>
    <w:pPr>
      <w:spacing w:before="109"/>
      <w:ind w:left="109"/>
      <w:outlineLvl w:val="3"/>
    </w:pPr>
    <w:rPr>
      <w:rFonts w:ascii="Calibri" w:eastAsia="Calibri" w:hAnsi="Calibri" w:cs="Calibri"/>
      <w:sz w:val="27"/>
      <w:szCs w:val="27"/>
    </w:rPr>
  </w:style>
  <w:style w:type="paragraph" w:styleId="Heading5">
    <w:name w:val="heading 5"/>
    <w:basedOn w:val="Normal"/>
    <w:uiPriority w:val="9"/>
    <w:unhideWhenUsed/>
    <w:qFormat/>
    <w:pPr>
      <w:spacing w:line="303" w:lineRule="exact"/>
      <w:ind w:left="340"/>
      <w:outlineLvl w:val="4"/>
    </w:pPr>
    <w:rPr>
      <w:rFonts w:ascii="Cambria" w:eastAsia="Cambria" w:hAnsi="Cambria" w:cs="Cambria"/>
      <w:b/>
      <w:bCs/>
      <w:sz w:val="26"/>
      <w:szCs w:val="26"/>
    </w:rPr>
  </w:style>
  <w:style w:type="paragraph" w:styleId="Heading6">
    <w:name w:val="heading 6"/>
    <w:basedOn w:val="Normal"/>
    <w:uiPriority w:val="9"/>
    <w:unhideWhenUsed/>
    <w:qFormat/>
    <w:pPr>
      <w:ind w:left="1459"/>
      <w:outlineLvl w:val="5"/>
    </w:pPr>
    <w:rPr>
      <w:b/>
      <w:bCs/>
      <w:sz w:val="24"/>
      <w:szCs w:val="24"/>
    </w:rPr>
  </w:style>
  <w:style w:type="paragraph" w:styleId="Heading7">
    <w:name w:val="heading 7"/>
    <w:basedOn w:val="Normal"/>
    <w:uiPriority w:val="1"/>
    <w:qFormat/>
    <w:rsid w:val="00B53DF2"/>
    <w:pPr>
      <w:keepNext/>
      <w:numPr>
        <w:ilvl w:val="1"/>
        <w:numId w:val="68"/>
      </w:numPr>
      <w:tabs>
        <w:tab w:val="left" w:pos="979"/>
        <w:tab w:val="left" w:pos="980"/>
      </w:tabs>
      <w:spacing w:before="240" w:after="240"/>
      <w:outlineLvl w:val="6"/>
    </w:pPr>
    <w:rPr>
      <w:b/>
      <w:bCs/>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Cont9Char">
    <w:name w:val="Article Cont 9 Char"/>
    <w:link w:val="ArticleCont9"/>
    <w:rsid w:val="00017198"/>
    <w:rPr>
      <w:rFonts w:ascii="Arial" w:eastAsia="Times New Roman" w:hAnsi="Arial" w:cs="Arial"/>
      <w:b w:val="0"/>
      <w:bCs w:val="0"/>
      <w:sz w:val="32"/>
      <w:szCs w:val="20"/>
    </w:rPr>
  </w:style>
  <w:style w:type="character" w:customStyle="1" w:styleId="ArticleCont8Char">
    <w:name w:val="Article Cont 8 Char"/>
    <w:link w:val="ArticleCont8"/>
    <w:rsid w:val="00017198"/>
    <w:rPr>
      <w:rFonts w:ascii="Arial" w:eastAsia="Times New Roman" w:hAnsi="Arial" w:cs="Arial"/>
      <w:b w:val="0"/>
      <w:bCs w:val="0"/>
      <w:sz w:val="32"/>
      <w:szCs w:val="20"/>
    </w:rPr>
  </w:style>
  <w:style w:type="character" w:customStyle="1" w:styleId="BodyTextChar">
    <w:name w:val="Body Text Char"/>
    <w:link w:val="BodyText"/>
    <w:uiPriority w:val="1"/>
    <w:rsid w:val="00C861A2"/>
    <w:rPr>
      <w:rFonts w:ascii="Arial" w:eastAsia="Arial" w:hAnsi="Arial" w:cs="Arial"/>
      <w:sz w:val="24"/>
      <w:szCs w:val="24"/>
    </w:rPr>
  </w:style>
  <w:style w:type="character" w:customStyle="1" w:styleId="ArticleL5Char">
    <w:name w:val="Article_L5 Char"/>
    <w:link w:val="ArticleL5"/>
    <w:rsid w:val="00017198"/>
    <w:rPr>
      <w:rFonts w:ascii="Arial" w:eastAsia="Times New Roman" w:hAnsi="Arial" w:cs="Arial"/>
      <w:szCs w:val="20"/>
    </w:rPr>
  </w:style>
  <w:style w:type="paragraph" w:styleId="TOC1">
    <w:name w:val="toc 1"/>
    <w:basedOn w:val="Normal"/>
    <w:next w:val="Normal"/>
    <w:uiPriority w:val="39"/>
    <w:qFormat/>
    <w:pPr>
      <w:keepLines/>
      <w:widowControl/>
      <w:tabs>
        <w:tab w:val="right" w:leader="dot" w:pos="9928"/>
      </w:tabs>
      <w:autoSpaceDE/>
      <w:autoSpaceDN/>
      <w:spacing w:after="120"/>
      <w:ind w:left="720" w:right="720" w:hanging="720"/>
    </w:pPr>
    <w:rPr>
      <w:rFonts w:eastAsia="Times New Roman"/>
      <w:caps/>
      <w:szCs w:val="20"/>
    </w:rPr>
  </w:style>
  <w:style w:type="paragraph" w:styleId="TOC2">
    <w:name w:val="toc 2"/>
    <w:basedOn w:val="Normal"/>
    <w:next w:val="Normal"/>
    <w:uiPriority w:val="39"/>
    <w:qFormat/>
    <w:pPr>
      <w:keepLines/>
      <w:widowControl/>
      <w:tabs>
        <w:tab w:val="right" w:leader="dot" w:pos="9928"/>
      </w:tabs>
      <w:autoSpaceDE/>
      <w:autoSpaceDN/>
      <w:spacing w:after="120"/>
      <w:ind w:left="1440" w:right="720" w:hanging="720"/>
    </w:pPr>
    <w:rPr>
      <w:rFonts w:eastAsia="Times New Roman"/>
      <w:szCs w:val="20"/>
    </w:rPr>
  </w:style>
  <w:style w:type="character" w:customStyle="1" w:styleId="ArticleL2Char">
    <w:name w:val="Article_L2 Char"/>
    <w:link w:val="ArticleL2"/>
    <w:rsid w:val="00017198"/>
    <w:rPr>
      <w:rFonts w:ascii="Arial" w:eastAsia="Times New Roman" w:hAnsi="Arial" w:cs="Arial"/>
      <w:sz w:val="24"/>
      <w:szCs w:val="20"/>
    </w:rPr>
  </w:style>
  <w:style w:type="character" w:customStyle="1" w:styleId="ArticleL3Char">
    <w:name w:val="Article_L3 Char"/>
    <w:link w:val="ArticleL3"/>
    <w:rsid w:val="00017198"/>
    <w:rPr>
      <w:rFonts w:ascii="Arial" w:eastAsia="Times New Roman" w:hAnsi="Arial" w:cs="Arial"/>
      <w:sz w:val="24"/>
      <w:szCs w:val="20"/>
    </w:rPr>
  </w:style>
  <w:style w:type="paragraph" w:styleId="TOC3">
    <w:name w:val="toc 3"/>
    <w:basedOn w:val="Normal"/>
    <w:next w:val="Normal"/>
    <w:uiPriority w:val="39"/>
    <w:qFormat/>
    <w:pPr>
      <w:keepLines/>
      <w:widowControl/>
      <w:tabs>
        <w:tab w:val="right" w:leader="dot" w:pos="9928"/>
      </w:tabs>
      <w:autoSpaceDE/>
      <w:autoSpaceDN/>
      <w:spacing w:after="120"/>
      <w:ind w:left="2160" w:right="720" w:hanging="720"/>
    </w:pPr>
    <w:rPr>
      <w:rFonts w:eastAsia="Times New Roman"/>
      <w:szCs w:val="20"/>
    </w:rPr>
  </w:style>
  <w:style w:type="paragraph" w:customStyle="1" w:styleId="BestBestDocID">
    <w:name w:val="Best Best DocID"/>
    <w:basedOn w:val="Normal"/>
    <w:qFormat/>
    <w:rsid w:val="008D5578"/>
    <w:pPr>
      <w:autoSpaceDE/>
      <w:autoSpaceDN/>
      <w:spacing w:line="200" w:lineRule="exact"/>
    </w:pPr>
    <w:rPr>
      <w:rFonts w:ascii="Times New Roman" w:eastAsia="Times New Roman" w:hAnsi="Times New Roman" w:cs="Times New Roman"/>
      <w:sz w:val="16"/>
    </w:rPr>
  </w:style>
  <w:style w:type="character" w:customStyle="1" w:styleId="ArticleCont7Char">
    <w:name w:val="Article Cont 7 Char"/>
    <w:link w:val="ArticleCont7"/>
    <w:rsid w:val="00017198"/>
    <w:rPr>
      <w:rFonts w:ascii="Arial" w:eastAsia="Times New Roman" w:hAnsi="Arial" w:cs="Arial"/>
      <w:b w:val="0"/>
      <w:bCs w:val="0"/>
      <w:sz w:val="32"/>
      <w:szCs w:val="20"/>
    </w:rPr>
  </w:style>
  <w:style w:type="paragraph" w:styleId="BodyText">
    <w:name w:val="Body Text"/>
    <w:basedOn w:val="Normal"/>
    <w:link w:val="BodyTextChar"/>
    <w:uiPriority w:val="1"/>
    <w:qFormat/>
    <w:rsid w:val="00C861A2"/>
    <w:pPr>
      <w:widowControl/>
      <w:spacing w:after="240" w:line="360" w:lineRule="auto"/>
      <w:ind w:left="720"/>
      <w:jc w:val="both"/>
    </w:pPr>
    <w:rPr>
      <w:sz w:val="24"/>
      <w:szCs w:val="24"/>
    </w:rPr>
  </w:style>
  <w:style w:type="paragraph" w:styleId="ListParagraph">
    <w:name w:val="List Paragraph"/>
    <w:basedOn w:val="Normal"/>
    <w:link w:val="ListParagraphChar"/>
    <w:uiPriority w:val="34"/>
    <w:qFormat/>
    <w:pPr>
      <w:spacing w:before="120"/>
      <w:ind w:left="2060" w:hanging="720"/>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uiPriority w:val="99"/>
    <w:semiHidden/>
    <w:unhideWhenUsed/>
    <w:rsid w:val="00F672CA"/>
    <w:rPr>
      <w:sz w:val="16"/>
      <w:szCs w:val="16"/>
    </w:rPr>
  </w:style>
  <w:style w:type="paragraph" w:styleId="CommentText">
    <w:name w:val="annotation text"/>
    <w:basedOn w:val="Normal"/>
    <w:link w:val="CommentTextChar"/>
    <w:uiPriority w:val="99"/>
    <w:unhideWhenUsed/>
    <w:rsid w:val="00F672CA"/>
    <w:rPr>
      <w:sz w:val="20"/>
      <w:szCs w:val="20"/>
    </w:rPr>
  </w:style>
  <w:style w:type="character" w:customStyle="1" w:styleId="CommentTextChar">
    <w:name w:val="Comment Text Char"/>
    <w:link w:val="CommentText"/>
    <w:uiPriority w:val="99"/>
    <w:rsid w:val="00F672CA"/>
    <w:rPr>
      <w:rFonts w:ascii="Arial" w:eastAsia="Arial" w:hAnsi="Arial" w:cs="Arial"/>
      <w:sz w:val="20"/>
      <w:szCs w:val="20"/>
    </w:rPr>
  </w:style>
  <w:style w:type="paragraph" w:customStyle="1" w:styleId="TOCHeader">
    <w:name w:val="TOC Header"/>
    <w:basedOn w:val="Normal"/>
    <w:rsid w:val="00124ED6"/>
    <w:pPr>
      <w:widowControl/>
      <w:autoSpaceDE/>
      <w:autoSpaceDN/>
      <w:ind w:left="115" w:right="115"/>
      <w:jc w:val="center"/>
    </w:pPr>
    <w:rPr>
      <w:rFonts w:eastAsia="Times New Roman"/>
      <w:szCs w:val="20"/>
    </w:rPr>
  </w:style>
  <w:style w:type="paragraph" w:customStyle="1" w:styleId="ArticleCont5">
    <w:name w:val="Article Cont 5"/>
    <w:basedOn w:val="ArticleCont4"/>
    <w:link w:val="ArticleCont5Char"/>
    <w:rsid w:val="00017198"/>
    <w:pPr>
      <w:ind w:firstLine="3600"/>
    </w:pPr>
  </w:style>
  <w:style w:type="paragraph" w:styleId="CommentSubject">
    <w:name w:val="annotation subject"/>
    <w:basedOn w:val="CommentText"/>
    <w:next w:val="CommentText"/>
    <w:link w:val="CommentSubjectChar"/>
    <w:uiPriority w:val="99"/>
    <w:semiHidden/>
    <w:unhideWhenUsed/>
    <w:rsid w:val="00F672CA"/>
    <w:rPr>
      <w:b/>
      <w:bCs/>
    </w:rPr>
  </w:style>
  <w:style w:type="character" w:customStyle="1" w:styleId="ArticleCont5Char">
    <w:name w:val="Article Cont 5 Char"/>
    <w:link w:val="ArticleCont5"/>
    <w:rsid w:val="00017198"/>
    <w:rPr>
      <w:rFonts w:ascii="Arial" w:eastAsia="Times New Roman" w:hAnsi="Arial" w:cs="Arial"/>
      <w:b w:val="0"/>
      <w:bCs w:val="0"/>
      <w:sz w:val="32"/>
      <w:szCs w:val="20"/>
    </w:rPr>
  </w:style>
  <w:style w:type="character" w:customStyle="1" w:styleId="CommentSubjectChar">
    <w:name w:val="Comment Subject Char"/>
    <w:link w:val="CommentSubject"/>
    <w:uiPriority w:val="99"/>
    <w:semiHidden/>
    <w:rsid w:val="00F672CA"/>
    <w:rPr>
      <w:rFonts w:ascii="Arial" w:eastAsia="Arial" w:hAnsi="Arial" w:cs="Arial"/>
      <w:b/>
      <w:bCs/>
      <w:sz w:val="20"/>
      <w:szCs w:val="20"/>
    </w:rPr>
  </w:style>
  <w:style w:type="paragraph" w:styleId="Header">
    <w:name w:val="header"/>
    <w:basedOn w:val="Normal"/>
    <w:link w:val="HeaderChar"/>
    <w:uiPriority w:val="99"/>
    <w:unhideWhenUsed/>
    <w:rsid w:val="0057640A"/>
    <w:pPr>
      <w:tabs>
        <w:tab w:val="center" w:pos="4680"/>
        <w:tab w:val="right" w:pos="9360"/>
      </w:tabs>
    </w:pPr>
  </w:style>
  <w:style w:type="paragraph" w:styleId="BodyText2">
    <w:name w:val="Body Text 2"/>
    <w:basedOn w:val="Normal"/>
    <w:link w:val="BodyText2Char"/>
    <w:uiPriority w:val="99"/>
    <w:semiHidden/>
    <w:unhideWhenUsed/>
    <w:rsid w:val="008B0058"/>
    <w:pPr>
      <w:spacing w:after="120" w:line="480" w:lineRule="auto"/>
    </w:pPr>
  </w:style>
  <w:style w:type="character" w:customStyle="1" w:styleId="HeaderChar">
    <w:name w:val="Header Char"/>
    <w:link w:val="Header"/>
    <w:uiPriority w:val="99"/>
    <w:rsid w:val="0057640A"/>
    <w:rPr>
      <w:rFonts w:ascii="Arial" w:eastAsia="Arial" w:hAnsi="Arial" w:cs="Arial"/>
    </w:rPr>
  </w:style>
  <w:style w:type="character" w:customStyle="1" w:styleId="BodyText2Char">
    <w:name w:val="Body Text 2 Char"/>
    <w:link w:val="BodyText2"/>
    <w:uiPriority w:val="99"/>
    <w:semiHidden/>
    <w:rsid w:val="008B0058"/>
    <w:rPr>
      <w:rFonts w:ascii="Arial" w:eastAsia="Arial" w:hAnsi="Arial" w:cs="Arial"/>
    </w:rPr>
  </w:style>
  <w:style w:type="paragraph" w:styleId="Footer">
    <w:name w:val="footer"/>
    <w:basedOn w:val="Normal"/>
    <w:link w:val="FooterChar"/>
    <w:unhideWhenUsed/>
    <w:rsid w:val="0057640A"/>
    <w:pPr>
      <w:tabs>
        <w:tab w:val="center" w:pos="4680"/>
        <w:tab w:val="right" w:pos="9360"/>
      </w:tabs>
    </w:pPr>
  </w:style>
  <w:style w:type="paragraph" w:customStyle="1" w:styleId="ArticleL5">
    <w:name w:val="Article_L5"/>
    <w:basedOn w:val="ArticleL4"/>
    <w:next w:val="BodyText"/>
    <w:link w:val="ArticleL5Char"/>
    <w:rsid w:val="00017198"/>
    <w:pPr>
      <w:numPr>
        <w:ilvl w:val="4"/>
      </w:numPr>
      <w:outlineLvl w:val="4"/>
    </w:pPr>
    <w:rPr>
      <w:sz w:val="22"/>
    </w:rPr>
  </w:style>
  <w:style w:type="character" w:customStyle="1" w:styleId="FooterChar">
    <w:name w:val="Footer Char"/>
    <w:link w:val="Footer"/>
    <w:uiPriority w:val="99"/>
    <w:rsid w:val="0057640A"/>
    <w:rPr>
      <w:rFonts w:ascii="Arial" w:eastAsia="Arial" w:hAnsi="Arial" w:cs="Arial"/>
    </w:rPr>
  </w:style>
  <w:style w:type="character" w:customStyle="1" w:styleId="ArticleCont2Char">
    <w:name w:val="Article Cont 2 Char"/>
    <w:link w:val="ArticleCont2"/>
    <w:rsid w:val="00017198"/>
    <w:rPr>
      <w:rFonts w:ascii="Arial" w:eastAsia="Times New Roman" w:hAnsi="Arial" w:cs="Arial"/>
      <w:b w:val="0"/>
      <w:bCs w:val="0"/>
      <w:sz w:val="32"/>
      <w:szCs w:val="20"/>
    </w:rPr>
  </w:style>
  <w:style w:type="paragraph" w:styleId="BalloonText">
    <w:name w:val="Balloon Text"/>
    <w:basedOn w:val="Normal"/>
    <w:link w:val="BalloonTextChar"/>
    <w:uiPriority w:val="99"/>
    <w:semiHidden/>
    <w:unhideWhenUsed/>
    <w:rsid w:val="0057640A"/>
    <w:rPr>
      <w:rFonts w:ascii="Segoe UI" w:hAnsi="Segoe UI" w:cs="Segoe UI"/>
      <w:sz w:val="18"/>
      <w:szCs w:val="18"/>
    </w:rPr>
  </w:style>
  <w:style w:type="character" w:customStyle="1" w:styleId="BalloonTextChar">
    <w:name w:val="Balloon Text Char"/>
    <w:link w:val="BalloonText"/>
    <w:uiPriority w:val="99"/>
    <w:semiHidden/>
    <w:rsid w:val="0057640A"/>
    <w:rPr>
      <w:rFonts w:ascii="Segoe UI" w:eastAsia="Arial" w:hAnsi="Segoe UI" w:cs="Segoe UI"/>
      <w:sz w:val="18"/>
      <w:szCs w:val="18"/>
    </w:rPr>
  </w:style>
  <w:style w:type="paragraph" w:styleId="Revision">
    <w:name w:val="Revision"/>
    <w:hidden/>
    <w:uiPriority w:val="99"/>
    <w:semiHidden/>
    <w:rsid w:val="00DD5796"/>
    <w:rPr>
      <w:rFonts w:ascii="Arial" w:eastAsia="Arial" w:hAnsi="Arial" w:cs="Arial"/>
      <w:sz w:val="22"/>
      <w:szCs w:val="22"/>
    </w:rPr>
  </w:style>
  <w:style w:type="table" w:styleId="TableGrid">
    <w:name w:val="Table Grid"/>
    <w:basedOn w:val="TableNormal"/>
    <w:uiPriority w:val="39"/>
    <w:rsid w:val="002F5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90F52"/>
    <w:rPr>
      <w:rFonts w:ascii="Arial" w:eastAsia="Arial" w:hAnsi="Arial" w:cs="Arial"/>
    </w:rPr>
  </w:style>
  <w:style w:type="character" w:customStyle="1" w:styleId="Heading2Char">
    <w:name w:val="Heading 2 Char"/>
    <w:link w:val="Heading2"/>
    <w:uiPriority w:val="9"/>
    <w:rsid w:val="00461709"/>
    <w:rPr>
      <w:rFonts w:ascii="Cambria" w:eastAsia="Cambria" w:hAnsi="Cambria" w:cs="Cambria"/>
      <w:b/>
      <w:bCs/>
      <w:sz w:val="28"/>
      <w:szCs w:val="28"/>
    </w:rPr>
  </w:style>
  <w:style w:type="paragraph" w:customStyle="1" w:styleId="ArticleCont1">
    <w:name w:val="Article Cont 1"/>
    <w:basedOn w:val="Normal"/>
    <w:link w:val="ArticleCont1Char"/>
    <w:rsid w:val="00017198"/>
    <w:pPr>
      <w:widowControl/>
      <w:autoSpaceDE/>
      <w:autoSpaceDN/>
      <w:spacing w:after="240"/>
    </w:pPr>
    <w:rPr>
      <w:rFonts w:eastAsia="Times New Roman"/>
      <w:szCs w:val="20"/>
    </w:rPr>
  </w:style>
  <w:style w:type="character" w:customStyle="1" w:styleId="Heading1Char">
    <w:name w:val="Heading 1 Char"/>
    <w:link w:val="Heading1"/>
    <w:uiPriority w:val="9"/>
    <w:rsid w:val="00017198"/>
    <w:rPr>
      <w:rFonts w:ascii="Arial" w:eastAsia="Arial" w:hAnsi="Arial" w:cs="Arial"/>
      <w:b/>
      <w:bCs/>
      <w:sz w:val="32"/>
      <w:szCs w:val="32"/>
    </w:rPr>
  </w:style>
  <w:style w:type="character" w:customStyle="1" w:styleId="ArticleCont1Char">
    <w:name w:val="Article Cont 1 Char"/>
    <w:link w:val="ArticleCont1"/>
    <w:rsid w:val="00017198"/>
    <w:rPr>
      <w:rFonts w:ascii="Arial" w:eastAsia="Times New Roman" w:hAnsi="Arial" w:cs="Arial"/>
      <w:b w:val="0"/>
      <w:bCs w:val="0"/>
      <w:sz w:val="32"/>
      <w:szCs w:val="20"/>
    </w:rPr>
  </w:style>
  <w:style w:type="paragraph" w:customStyle="1" w:styleId="ArticleCont9">
    <w:name w:val="Article Cont 9"/>
    <w:basedOn w:val="ArticleCont8"/>
    <w:link w:val="ArticleCont9Char"/>
    <w:rsid w:val="00017198"/>
    <w:pPr>
      <w:ind w:firstLine="6480"/>
    </w:pPr>
  </w:style>
  <w:style w:type="paragraph" w:customStyle="1" w:styleId="ArticleCont2">
    <w:name w:val="Article Cont 2"/>
    <w:basedOn w:val="ArticleCont1"/>
    <w:link w:val="ArticleCont2Char"/>
    <w:rsid w:val="00017198"/>
    <w:pPr>
      <w:ind w:firstLine="1440"/>
    </w:pPr>
  </w:style>
  <w:style w:type="paragraph" w:customStyle="1" w:styleId="ArticleCont3">
    <w:name w:val="Article Cont 3"/>
    <w:basedOn w:val="ArticleCont2"/>
    <w:link w:val="ArticleCont3Char"/>
    <w:rsid w:val="00017198"/>
    <w:pPr>
      <w:ind w:firstLine="2160"/>
    </w:pPr>
  </w:style>
  <w:style w:type="character" w:customStyle="1" w:styleId="ArticleCont3Char">
    <w:name w:val="Article Cont 3 Char"/>
    <w:link w:val="ArticleCont3"/>
    <w:rsid w:val="00017198"/>
    <w:rPr>
      <w:rFonts w:ascii="Arial" w:eastAsia="Times New Roman" w:hAnsi="Arial" w:cs="Arial"/>
      <w:b w:val="0"/>
      <w:bCs w:val="0"/>
      <w:sz w:val="32"/>
      <w:szCs w:val="20"/>
    </w:rPr>
  </w:style>
  <w:style w:type="paragraph" w:customStyle="1" w:styleId="ArticleCont4">
    <w:name w:val="Article Cont 4"/>
    <w:basedOn w:val="ArticleCont3"/>
    <w:link w:val="ArticleCont4Char"/>
    <w:rsid w:val="00017198"/>
    <w:pPr>
      <w:ind w:firstLine="2880"/>
    </w:pPr>
  </w:style>
  <w:style w:type="character" w:customStyle="1" w:styleId="ArticleCont4Char">
    <w:name w:val="Article Cont 4 Char"/>
    <w:link w:val="ArticleCont4"/>
    <w:rsid w:val="00017198"/>
    <w:rPr>
      <w:rFonts w:ascii="Arial" w:eastAsia="Times New Roman" w:hAnsi="Arial" w:cs="Arial"/>
      <w:b w:val="0"/>
      <w:bCs w:val="0"/>
      <w:sz w:val="32"/>
      <w:szCs w:val="20"/>
    </w:rPr>
  </w:style>
  <w:style w:type="paragraph" w:customStyle="1" w:styleId="ArticleCont6">
    <w:name w:val="Article Cont 6"/>
    <w:basedOn w:val="ArticleCont5"/>
    <w:link w:val="ArticleCont6Char"/>
    <w:rsid w:val="00017198"/>
    <w:pPr>
      <w:ind w:firstLine="4320"/>
    </w:pPr>
  </w:style>
  <w:style w:type="character" w:customStyle="1" w:styleId="ArticleCont6Char">
    <w:name w:val="Article Cont 6 Char"/>
    <w:link w:val="ArticleCont6"/>
    <w:rsid w:val="00017198"/>
    <w:rPr>
      <w:rFonts w:ascii="Arial" w:eastAsia="Times New Roman" w:hAnsi="Arial" w:cs="Arial"/>
      <w:b w:val="0"/>
      <w:bCs w:val="0"/>
      <w:sz w:val="32"/>
      <w:szCs w:val="20"/>
    </w:rPr>
  </w:style>
  <w:style w:type="paragraph" w:customStyle="1" w:styleId="ArticleCont7">
    <w:name w:val="Article Cont 7"/>
    <w:basedOn w:val="ArticleCont6"/>
    <w:link w:val="ArticleCont7Char"/>
    <w:rsid w:val="00017198"/>
    <w:pPr>
      <w:ind w:firstLine="5040"/>
    </w:pPr>
  </w:style>
  <w:style w:type="paragraph" w:customStyle="1" w:styleId="ArticleCont8">
    <w:name w:val="Article Cont 8"/>
    <w:basedOn w:val="ArticleCont7"/>
    <w:link w:val="ArticleCont8Char"/>
    <w:rsid w:val="00017198"/>
    <w:pPr>
      <w:ind w:firstLine="5760"/>
    </w:pPr>
  </w:style>
  <w:style w:type="paragraph" w:customStyle="1" w:styleId="ArticleL1">
    <w:name w:val="Article_L1"/>
    <w:basedOn w:val="Normal"/>
    <w:next w:val="BodyText"/>
    <w:link w:val="ArticleL1Char"/>
    <w:rsid w:val="00017198"/>
    <w:pPr>
      <w:widowControl/>
      <w:numPr>
        <w:numId w:val="91"/>
      </w:numPr>
      <w:autoSpaceDE/>
      <w:autoSpaceDN/>
      <w:spacing w:after="240"/>
      <w:outlineLvl w:val="0"/>
    </w:pPr>
    <w:rPr>
      <w:rFonts w:eastAsia="Times New Roman"/>
      <w:b/>
      <w:caps/>
      <w:sz w:val="32"/>
      <w:szCs w:val="20"/>
    </w:rPr>
  </w:style>
  <w:style w:type="character" w:customStyle="1" w:styleId="ArticleL1Char">
    <w:name w:val="Article_L1 Char"/>
    <w:link w:val="ArticleL1"/>
    <w:rsid w:val="00017198"/>
    <w:rPr>
      <w:rFonts w:ascii="Arial" w:eastAsia="Times New Roman" w:hAnsi="Arial" w:cs="Arial"/>
      <w:b/>
      <w:caps/>
      <w:sz w:val="32"/>
      <w:szCs w:val="20"/>
    </w:rPr>
  </w:style>
  <w:style w:type="paragraph" w:customStyle="1" w:styleId="ArticleL2">
    <w:name w:val="Article_L2"/>
    <w:basedOn w:val="ArticleL1"/>
    <w:next w:val="BodyText"/>
    <w:link w:val="ArticleL2Char"/>
    <w:rsid w:val="00017198"/>
    <w:pPr>
      <w:keepNext/>
      <w:numPr>
        <w:ilvl w:val="1"/>
      </w:numPr>
      <w:outlineLvl w:val="1"/>
    </w:pPr>
    <w:rPr>
      <w:b w:val="0"/>
      <w:caps w:val="0"/>
      <w:sz w:val="24"/>
    </w:rPr>
  </w:style>
  <w:style w:type="paragraph" w:customStyle="1" w:styleId="ArticleL3">
    <w:name w:val="Article_L3"/>
    <w:basedOn w:val="ArticleL2"/>
    <w:next w:val="BodyText"/>
    <w:link w:val="ArticleL3Char"/>
    <w:rsid w:val="00017198"/>
    <w:pPr>
      <w:numPr>
        <w:ilvl w:val="2"/>
      </w:numPr>
      <w:outlineLvl w:val="2"/>
    </w:pPr>
  </w:style>
  <w:style w:type="paragraph" w:customStyle="1" w:styleId="ArticleL4">
    <w:name w:val="Article_L4"/>
    <w:basedOn w:val="ArticleL3"/>
    <w:next w:val="BodyText"/>
    <w:link w:val="ArticleL4Char"/>
    <w:rsid w:val="00017198"/>
    <w:pPr>
      <w:keepNext w:val="0"/>
      <w:numPr>
        <w:ilvl w:val="3"/>
      </w:numPr>
      <w:outlineLvl w:val="3"/>
    </w:pPr>
  </w:style>
  <w:style w:type="character" w:customStyle="1" w:styleId="ArticleL4Char">
    <w:name w:val="Article_L4 Char"/>
    <w:link w:val="ArticleL4"/>
    <w:rsid w:val="00017198"/>
    <w:rPr>
      <w:rFonts w:ascii="Arial" w:eastAsia="Times New Roman" w:hAnsi="Arial" w:cs="Arial"/>
      <w:sz w:val="24"/>
      <w:szCs w:val="20"/>
    </w:rPr>
  </w:style>
  <w:style w:type="paragraph" w:customStyle="1" w:styleId="ArticleL6">
    <w:name w:val="Article_L6"/>
    <w:basedOn w:val="ArticleL5"/>
    <w:next w:val="BodyText"/>
    <w:link w:val="ArticleL6Char"/>
    <w:rsid w:val="00017198"/>
    <w:pPr>
      <w:numPr>
        <w:ilvl w:val="5"/>
      </w:numPr>
      <w:outlineLvl w:val="5"/>
    </w:pPr>
  </w:style>
  <w:style w:type="character" w:customStyle="1" w:styleId="ArticleL6Char">
    <w:name w:val="Article_L6 Char"/>
    <w:link w:val="ArticleL6"/>
    <w:rsid w:val="00017198"/>
    <w:rPr>
      <w:rFonts w:ascii="Arial" w:eastAsia="Times New Roman" w:hAnsi="Arial" w:cs="Arial"/>
      <w:szCs w:val="20"/>
    </w:rPr>
  </w:style>
  <w:style w:type="paragraph" w:customStyle="1" w:styleId="ArticleL7">
    <w:name w:val="Article_L7"/>
    <w:basedOn w:val="ArticleL6"/>
    <w:next w:val="BodyText"/>
    <w:link w:val="ArticleL7Char"/>
    <w:rsid w:val="00017198"/>
    <w:pPr>
      <w:numPr>
        <w:ilvl w:val="6"/>
      </w:numPr>
      <w:outlineLvl w:val="6"/>
    </w:pPr>
  </w:style>
  <w:style w:type="paragraph" w:styleId="TOC7">
    <w:name w:val="toc 7"/>
    <w:basedOn w:val="Normal"/>
    <w:next w:val="Normal"/>
    <w:autoRedefine/>
    <w:uiPriority w:val="39"/>
    <w:unhideWhenUsed/>
    <w:rsid w:val="00124ED6"/>
    <w:pPr>
      <w:keepLines/>
      <w:widowControl/>
      <w:tabs>
        <w:tab w:val="right" w:leader="dot" w:pos="9928"/>
      </w:tabs>
      <w:autoSpaceDE/>
      <w:autoSpaceDN/>
      <w:spacing w:after="120"/>
      <w:ind w:left="5040" w:right="720" w:hanging="720"/>
    </w:pPr>
    <w:rPr>
      <w:rFonts w:eastAsia="Times New Roman"/>
      <w:szCs w:val="20"/>
    </w:rPr>
  </w:style>
  <w:style w:type="character" w:customStyle="1" w:styleId="ArticleL7Char">
    <w:name w:val="Article_L7 Char"/>
    <w:link w:val="ArticleL7"/>
    <w:rsid w:val="00017198"/>
    <w:rPr>
      <w:rFonts w:ascii="Arial" w:eastAsia="Times New Roman" w:hAnsi="Arial" w:cs="Arial"/>
      <w:szCs w:val="20"/>
    </w:rPr>
  </w:style>
  <w:style w:type="paragraph" w:customStyle="1" w:styleId="ArticleL8">
    <w:name w:val="Article_L8"/>
    <w:basedOn w:val="ArticleL7"/>
    <w:next w:val="BodyText"/>
    <w:link w:val="ArticleL8Char"/>
    <w:rsid w:val="00017198"/>
    <w:pPr>
      <w:numPr>
        <w:ilvl w:val="7"/>
      </w:numPr>
      <w:outlineLvl w:val="7"/>
    </w:pPr>
  </w:style>
  <w:style w:type="character" w:customStyle="1" w:styleId="ArticleL8Char">
    <w:name w:val="Article_L8 Char"/>
    <w:link w:val="ArticleL8"/>
    <w:rsid w:val="00017198"/>
    <w:rPr>
      <w:rFonts w:ascii="Arial" w:eastAsia="Times New Roman" w:hAnsi="Arial" w:cs="Arial"/>
      <w:szCs w:val="20"/>
    </w:rPr>
  </w:style>
  <w:style w:type="paragraph" w:customStyle="1" w:styleId="ArticleL9">
    <w:name w:val="Article_L9"/>
    <w:basedOn w:val="ArticleL8"/>
    <w:next w:val="BodyText"/>
    <w:link w:val="ArticleL9Char"/>
    <w:rsid w:val="00017198"/>
    <w:pPr>
      <w:numPr>
        <w:ilvl w:val="8"/>
      </w:numPr>
      <w:outlineLvl w:val="8"/>
    </w:pPr>
  </w:style>
  <w:style w:type="paragraph" w:customStyle="1" w:styleId="Header1">
    <w:name w:val="Header_1"/>
    <w:link w:val="HeaderChar"/>
    <w:uiPriority w:val="99"/>
    <w:unhideWhenUsed/>
    <w:pPr>
      <w:widowControl w:val="0"/>
      <w:tabs>
        <w:tab w:val="center" w:pos="4680"/>
        <w:tab w:val="right" w:pos="9360"/>
      </w:tabs>
      <w:autoSpaceDE w:val="0"/>
      <w:autoSpaceDN w:val="0"/>
    </w:pPr>
    <w:rPr>
      <w:rFonts w:ascii="Arial" w:eastAsia="Arial" w:hAnsi="Arial" w:cs="Arial"/>
      <w:sz w:val="22"/>
      <w:szCs w:val="22"/>
    </w:rPr>
  </w:style>
  <w:style w:type="character" w:styleId="FootnoteReference">
    <w:name w:val="footnote reference"/>
    <w:semiHidden/>
    <w:rsid w:val="00C545F9"/>
    <w:rPr>
      <w:vertAlign w:val="superscript"/>
    </w:rPr>
  </w:style>
  <w:style w:type="character" w:customStyle="1" w:styleId="ArticleL9Char">
    <w:name w:val="Article_L9 Char"/>
    <w:link w:val="ArticleL9"/>
    <w:rsid w:val="00017198"/>
    <w:rPr>
      <w:rFonts w:ascii="Arial" w:eastAsia="Times New Roman" w:hAnsi="Arial" w:cs="Arial"/>
      <w:szCs w:val="20"/>
    </w:rPr>
  </w:style>
  <w:style w:type="character" w:styleId="PageNumber">
    <w:name w:val="page number"/>
    <w:basedOn w:val="DefaultParagraphFont"/>
    <w:semiHidden/>
    <w:rsid w:val="00124ED6"/>
  </w:style>
  <w:style w:type="paragraph" w:styleId="TableofAuthorities">
    <w:name w:val="table of authorities"/>
    <w:basedOn w:val="Normal"/>
    <w:next w:val="Normal"/>
    <w:uiPriority w:val="99"/>
    <w:semiHidden/>
    <w:unhideWhenUsed/>
    <w:rsid w:val="00124ED6"/>
    <w:pPr>
      <w:ind w:left="220" w:hanging="220"/>
    </w:pPr>
  </w:style>
  <w:style w:type="paragraph" w:styleId="TOC4">
    <w:name w:val="toc 4"/>
    <w:basedOn w:val="Normal"/>
    <w:next w:val="Normal"/>
    <w:autoRedefine/>
    <w:uiPriority w:val="39"/>
    <w:unhideWhenUsed/>
    <w:rsid w:val="00124ED6"/>
    <w:pPr>
      <w:keepLines/>
      <w:widowControl/>
      <w:tabs>
        <w:tab w:val="right" w:leader="dot" w:pos="9928"/>
      </w:tabs>
      <w:autoSpaceDE/>
      <w:autoSpaceDN/>
      <w:spacing w:after="120"/>
      <w:ind w:left="2880" w:right="720" w:hanging="720"/>
    </w:pPr>
    <w:rPr>
      <w:rFonts w:eastAsia="Times New Roman"/>
      <w:szCs w:val="20"/>
    </w:rPr>
  </w:style>
  <w:style w:type="paragraph" w:styleId="TOC5">
    <w:name w:val="toc 5"/>
    <w:basedOn w:val="Normal"/>
    <w:next w:val="Normal"/>
    <w:autoRedefine/>
    <w:uiPriority w:val="39"/>
    <w:unhideWhenUsed/>
    <w:rsid w:val="00124ED6"/>
    <w:pPr>
      <w:keepLines/>
      <w:widowControl/>
      <w:tabs>
        <w:tab w:val="right" w:leader="dot" w:pos="9928"/>
      </w:tabs>
      <w:autoSpaceDE/>
      <w:autoSpaceDN/>
      <w:spacing w:after="120"/>
      <w:ind w:left="3600" w:right="720" w:hanging="720"/>
    </w:pPr>
    <w:rPr>
      <w:rFonts w:eastAsia="Times New Roman"/>
      <w:szCs w:val="20"/>
    </w:rPr>
  </w:style>
  <w:style w:type="paragraph" w:styleId="TOC6">
    <w:name w:val="toc 6"/>
    <w:basedOn w:val="Normal"/>
    <w:next w:val="Normal"/>
    <w:autoRedefine/>
    <w:uiPriority w:val="39"/>
    <w:unhideWhenUsed/>
    <w:rsid w:val="00124ED6"/>
    <w:pPr>
      <w:keepLines/>
      <w:widowControl/>
      <w:tabs>
        <w:tab w:val="right" w:leader="dot" w:pos="9928"/>
      </w:tabs>
      <w:autoSpaceDE/>
      <w:autoSpaceDN/>
      <w:spacing w:after="120"/>
      <w:ind w:left="4320" w:right="720" w:hanging="720"/>
    </w:pPr>
    <w:rPr>
      <w:rFonts w:eastAsia="Times New Roman"/>
      <w:szCs w:val="20"/>
    </w:rPr>
  </w:style>
  <w:style w:type="paragraph" w:styleId="TOC8">
    <w:name w:val="toc 8"/>
    <w:basedOn w:val="Normal"/>
    <w:next w:val="Normal"/>
    <w:autoRedefine/>
    <w:uiPriority w:val="39"/>
    <w:unhideWhenUsed/>
    <w:rsid w:val="00124ED6"/>
    <w:pPr>
      <w:keepLines/>
      <w:widowControl/>
      <w:tabs>
        <w:tab w:val="right" w:leader="dot" w:pos="9928"/>
      </w:tabs>
      <w:autoSpaceDE/>
      <w:autoSpaceDN/>
      <w:spacing w:after="120"/>
      <w:ind w:left="5760" w:right="720" w:hanging="720"/>
    </w:pPr>
    <w:rPr>
      <w:rFonts w:eastAsia="Times New Roman"/>
      <w:szCs w:val="20"/>
    </w:rPr>
  </w:style>
  <w:style w:type="paragraph" w:styleId="TOC9">
    <w:name w:val="toc 9"/>
    <w:basedOn w:val="Normal"/>
    <w:next w:val="Normal"/>
    <w:autoRedefine/>
    <w:uiPriority w:val="39"/>
    <w:unhideWhenUsed/>
    <w:rsid w:val="00124ED6"/>
    <w:pPr>
      <w:keepLines/>
      <w:widowControl/>
      <w:tabs>
        <w:tab w:val="right" w:leader="dot" w:pos="9928"/>
      </w:tabs>
      <w:autoSpaceDE/>
      <w:autoSpaceDN/>
      <w:spacing w:after="120"/>
      <w:ind w:left="6480" w:right="720" w:hanging="720"/>
    </w:pPr>
    <w:rPr>
      <w:rFonts w:eastAsia="Times New Roman"/>
      <w:szCs w:val="20"/>
    </w:rPr>
  </w:style>
  <w:style w:type="character" w:styleId="Hyperlink">
    <w:name w:val="Hyperlink"/>
    <w:uiPriority w:val="99"/>
    <w:unhideWhenUsed/>
    <w:rsid w:val="00124ED6"/>
    <w:rPr>
      <w:color w:val="0000FF"/>
      <w:u w:val="single"/>
    </w:rPr>
  </w:style>
  <w:style w:type="paragraph" w:styleId="FootnoteText">
    <w:name w:val="footnote text"/>
    <w:basedOn w:val="Normal"/>
    <w:link w:val="FootnoteTextChar"/>
    <w:semiHidden/>
    <w:rsid w:val="00C545F9"/>
    <w:pPr>
      <w:widowControl/>
      <w:autoSpaceDE/>
      <w:autoSpaceDN/>
    </w:pPr>
    <w:rPr>
      <w:rFonts w:eastAsia="Times New Roman" w:cs="Times New Roman"/>
      <w:sz w:val="20"/>
      <w:szCs w:val="20"/>
    </w:rPr>
  </w:style>
  <w:style w:type="character" w:customStyle="1" w:styleId="FootnoteTextChar">
    <w:name w:val="Footnote Text Char"/>
    <w:link w:val="FootnoteText"/>
    <w:semiHidden/>
    <w:rsid w:val="00C545F9"/>
    <w:rPr>
      <w:rFonts w:ascii="Arial" w:eastAsia="Times New Roman" w:hAnsi="Arial" w:cs="Times New Roman"/>
      <w:sz w:val="20"/>
      <w:szCs w:val="20"/>
    </w:rPr>
  </w:style>
  <w:style w:type="table" w:customStyle="1" w:styleId="TableGrid1">
    <w:name w:val="Table Grid1"/>
    <w:basedOn w:val="TableNormal"/>
    <w:next w:val="TableGrid"/>
    <w:rsid w:val="00C545F9"/>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rsid w:val="00E907E7"/>
    <w:pPr>
      <w:widowControl/>
      <w:autoSpaceDE/>
      <w:autoSpaceDN/>
      <w:spacing w:before="60" w:after="60"/>
    </w:pPr>
    <w:rPr>
      <w:rFonts w:ascii="Univers" w:eastAsia="Times New Roman" w:hAnsi="Univers" w:cs="Times New Roman"/>
      <w:sz w:val="24"/>
      <w:szCs w:val="20"/>
    </w:rPr>
  </w:style>
  <w:style w:type="paragraph" w:customStyle="1" w:styleId="BestBestDocID1">
    <w:name w:val="BestBestDocID_1"/>
    <w:qFormat/>
    <w:pPr>
      <w:widowControl w:val="0"/>
      <w:autoSpaceDE/>
      <w:autoSpaceDN/>
      <w:spacing w:line="200" w:lineRule="exact"/>
    </w:pPr>
    <w:rPr>
      <w:rFonts w:ascii="Times New Roman" w:eastAsia="Times New Roman" w:hAnsi="Times New Roman" w:cs="Times New Roman"/>
      <w:sz w:val="16"/>
      <w:szCs w:val="22"/>
    </w:rPr>
  </w:style>
  <w:style w:type="paragraph" w:customStyle="1" w:styleId="BodyText1">
    <w:name w:val="BodyText_1"/>
    <w:link w:val="BodyTextChar"/>
    <w:uiPriority w:val="1"/>
    <w:qFormat/>
    <w:pPr>
      <w:widowControl/>
      <w:autoSpaceDE w:val="0"/>
      <w:autoSpaceDN w:val="0"/>
      <w:spacing w:after="240" w:line="360" w:lineRule="auto"/>
      <w:ind w:left="720"/>
      <w:jc w:val="both"/>
    </w:pPr>
    <w:rPr>
      <w:rFonts w:ascii="Arial" w:eastAsia="Arial" w:hAnsi="Arial" w:cs="Arial"/>
      <w:sz w:val="24"/>
      <w:szCs w:val="24"/>
    </w:rPr>
  </w:style>
  <w:style w:type="paragraph" w:customStyle="1" w:styleId="ListParagraph1">
    <w:name w:val="ListParagraph_1"/>
    <w:link w:val="ListParagraphChar"/>
    <w:uiPriority w:val="34"/>
    <w:qFormat/>
    <w:pPr>
      <w:widowControl w:val="0"/>
      <w:autoSpaceDE w:val="0"/>
      <w:autoSpaceDN w:val="0"/>
      <w:spacing w:before="120"/>
      <w:ind w:left="2060" w:hanging="720"/>
    </w:pPr>
    <w:rPr>
      <w:rFonts w:ascii="Arial" w:eastAsia="Arial" w:hAnsi="Arial" w:cs="Arial"/>
      <w:sz w:val="22"/>
      <w:szCs w:val="22"/>
    </w:rPr>
  </w:style>
  <w:style w:type="paragraph" w:customStyle="1" w:styleId="ArticleL21">
    <w:name w:val="ArticleL2_1"/>
    <w:link w:val="ArticleL2Char"/>
    <w:pPr>
      <w:keepNext/>
      <w:widowControl/>
      <w:tabs>
        <w:tab w:val="num" w:pos="720"/>
        <w:tab w:val="num" w:pos="1008"/>
      </w:tabs>
      <w:autoSpaceDE/>
      <w:autoSpaceDN/>
      <w:spacing w:after="240"/>
      <w:ind w:left="720" w:hanging="720"/>
      <w:outlineLvl w:val="1"/>
    </w:pPr>
    <w:rPr>
      <w:rFonts w:ascii="Arial" w:eastAsia="Times New Roman" w:hAnsi="Arial" w:cs="Arial"/>
      <w:b w:val="0"/>
      <w:caps w:val="0"/>
      <w:sz w:val="24"/>
      <w:szCs w:val="20"/>
    </w:rPr>
  </w:style>
  <w:style w:type="paragraph" w:customStyle="1" w:styleId="ArticleL31">
    <w:name w:val="ArticleL3_1"/>
    <w:link w:val="ArticleL3Char"/>
    <w:pPr>
      <w:keepNext/>
      <w:widowControl/>
      <w:tabs>
        <w:tab w:val="num" w:pos="720"/>
        <w:tab w:val="num" w:pos="1008"/>
        <w:tab w:val="num" w:pos="1152"/>
      </w:tabs>
      <w:autoSpaceDE/>
      <w:autoSpaceDN/>
      <w:spacing w:after="240"/>
      <w:ind w:left="720" w:hanging="288"/>
      <w:outlineLvl w:val="2"/>
    </w:pPr>
    <w:rPr>
      <w:rFonts w:ascii="Arial" w:eastAsia="Times New Roman" w:hAnsi="Arial" w:cs="Arial"/>
      <w:b w:val="0"/>
      <w:caps w:val="0"/>
      <w:sz w:val="24"/>
      <w:szCs w:val="20"/>
    </w:rPr>
  </w:style>
  <w:style w:type="paragraph" w:customStyle="1" w:styleId="ArticleL11">
    <w:name w:val="ArticleL1_1"/>
    <w:link w:val="ArticleL1Char"/>
    <w:pPr>
      <w:widowControl/>
      <w:tabs>
        <w:tab w:val="num" w:pos="1008"/>
      </w:tabs>
      <w:autoSpaceDE/>
      <w:autoSpaceDN/>
      <w:spacing w:after="240"/>
      <w:ind w:left="1728" w:hanging="1728"/>
      <w:outlineLvl w:val="0"/>
    </w:pPr>
    <w:rPr>
      <w:rFonts w:ascii="Arial" w:eastAsia="Times New Roman" w:hAnsi="Arial" w:cs="Arial"/>
      <w:b/>
      <w:caps/>
      <w:sz w:val="32"/>
      <w:szCs w:val="20"/>
    </w:rPr>
  </w:style>
  <w:style w:type="paragraph" w:customStyle="1" w:styleId="Heading11">
    <w:name w:val="Heading1_1"/>
    <w:link w:val="Heading1Char"/>
    <w:uiPriority w:val="9"/>
    <w:qFormat/>
    <w:pPr>
      <w:widowControl w:val="0"/>
      <w:autoSpaceDE w:val="0"/>
      <w:autoSpaceDN w:val="0"/>
      <w:spacing w:before="90"/>
      <w:ind w:left="20"/>
      <w:outlineLvl w:val="0"/>
    </w:pPr>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00" Type="http://schemas.openxmlformats.org/officeDocument/2006/relationships/footer" Target="footer44.xml" /><Relationship Id="rId101" Type="http://schemas.openxmlformats.org/officeDocument/2006/relationships/header" Target="header45.xml" /><Relationship Id="rId102" Type="http://schemas.openxmlformats.org/officeDocument/2006/relationships/footer" Target="footer45.xml" /><Relationship Id="rId103" Type="http://schemas.openxmlformats.org/officeDocument/2006/relationships/header" Target="header46.xml" /><Relationship Id="rId104" Type="http://schemas.openxmlformats.org/officeDocument/2006/relationships/footer" Target="footer46.xml" /><Relationship Id="rId105" Type="http://schemas.openxmlformats.org/officeDocument/2006/relationships/header" Target="header47.xml" /><Relationship Id="rId106" Type="http://schemas.openxmlformats.org/officeDocument/2006/relationships/footer" Target="footer47.xml" /><Relationship Id="rId107" Type="http://schemas.openxmlformats.org/officeDocument/2006/relationships/header" Target="header48.xml" /><Relationship Id="rId108" Type="http://schemas.openxmlformats.org/officeDocument/2006/relationships/footer" Target="footer48.xml" /><Relationship Id="rId109" Type="http://schemas.openxmlformats.org/officeDocument/2006/relationships/header" Target="header49.xml" /><Relationship Id="rId11" Type="http://schemas.openxmlformats.org/officeDocument/2006/relationships/footer" Target="footer3.xml" /><Relationship Id="rId110" Type="http://schemas.openxmlformats.org/officeDocument/2006/relationships/footer" Target="footer49.xml" /><Relationship Id="rId111" Type="http://schemas.openxmlformats.org/officeDocument/2006/relationships/header" Target="header50.xml" /><Relationship Id="rId112" Type="http://schemas.openxmlformats.org/officeDocument/2006/relationships/footer" Target="footer50.xml" /><Relationship Id="rId113" Type="http://schemas.openxmlformats.org/officeDocument/2006/relationships/header" Target="header51.xml" /><Relationship Id="rId114" Type="http://schemas.openxmlformats.org/officeDocument/2006/relationships/footer" Target="footer51.xml" /><Relationship Id="rId115" Type="http://schemas.openxmlformats.org/officeDocument/2006/relationships/header" Target="header52.xml" /><Relationship Id="rId116" Type="http://schemas.openxmlformats.org/officeDocument/2006/relationships/header" Target="header53.xml" /><Relationship Id="rId117" Type="http://schemas.openxmlformats.org/officeDocument/2006/relationships/footer" Target="footer52.xml" /><Relationship Id="rId118" Type="http://schemas.openxmlformats.org/officeDocument/2006/relationships/footer" Target="footer53.xml" /><Relationship Id="rId119" Type="http://schemas.openxmlformats.org/officeDocument/2006/relationships/header" Target="header54.xml" /><Relationship Id="rId12" Type="http://schemas.openxmlformats.org/officeDocument/2006/relationships/header" Target="header4.xml" /><Relationship Id="rId120" Type="http://schemas.openxmlformats.org/officeDocument/2006/relationships/footer" Target="footer54.xml" /><Relationship Id="rId121" Type="http://schemas.openxmlformats.org/officeDocument/2006/relationships/header" Target="header55.xml" /><Relationship Id="rId122" Type="http://schemas.openxmlformats.org/officeDocument/2006/relationships/footer" Target="footer55.xml" /><Relationship Id="rId123" Type="http://schemas.openxmlformats.org/officeDocument/2006/relationships/header" Target="header56.xml" /><Relationship Id="rId124" Type="http://schemas.openxmlformats.org/officeDocument/2006/relationships/footer" Target="footer56.xml" /><Relationship Id="rId125" Type="http://schemas.openxmlformats.org/officeDocument/2006/relationships/hyperlink" Target="https://protect.checkpoint.com/v2/___http://www.dof.ca.gov/forecasting/demographics/estimates-e1/___.YzJ1OmNpdHlvZnJvc2V2aWxsZWNhOmM6bzpiNTA3NDY4ZThhMGYyZGFlNzgyNTVkNDdlZTQ0NTI5Nzo2OmUyYTQ6YTJiZGZkMjFjYzIxNDU3OTU1NWFhMTBlOWYxMzViOGQzMThhOGQ3NDQ3ZWQ4NmNmNDgzYjkzNGI2ZGUyZWQzMDpwOkY" TargetMode="External" /><Relationship Id="rId126" Type="http://schemas.openxmlformats.org/officeDocument/2006/relationships/header" Target="header57.xml" /><Relationship Id="rId127" Type="http://schemas.openxmlformats.org/officeDocument/2006/relationships/footer" Target="footer57.xml" /><Relationship Id="rId128" Type="http://schemas.openxmlformats.org/officeDocument/2006/relationships/header" Target="header58.xml" /><Relationship Id="rId129" Type="http://schemas.openxmlformats.org/officeDocument/2006/relationships/footer" Target="footer58.xml" /><Relationship Id="rId13" Type="http://schemas.openxmlformats.org/officeDocument/2006/relationships/header" Target="header5.xml" /><Relationship Id="rId130" Type="http://schemas.openxmlformats.org/officeDocument/2006/relationships/theme" Target="theme/theme1.xml" /><Relationship Id="rId131" Type="http://schemas.openxmlformats.org/officeDocument/2006/relationships/numbering" Target="numbering.xml" /><Relationship Id="rId132" Type="http://schemas.openxmlformats.org/officeDocument/2006/relationships/styles" Target="styles.xml" /><Relationship Id="rId133" Type="http://schemas.microsoft.com/office/2011/relationships/people" Target="people.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webSettings" Target="webSettings.xml" /><Relationship Id="rId30" Type="http://schemas.microsoft.com/office/2011/relationships/commentsExtended" Target="commentsExtended.xml" /><Relationship Id="rId31" Type="http://schemas.microsoft.com/office/2016/09/relationships/commentsIds" Target="commentsIds.xml" /><Relationship Id="rId32" Type="http://schemas.microsoft.com/office/2018/08/relationships/commentsExtensible" Target="commentsExtensible.xml" /><Relationship Id="rId33" Type="http://schemas.openxmlformats.org/officeDocument/2006/relationships/comments" Target="comments.xml" /><Relationship Id="rId34" Type="http://schemas.openxmlformats.org/officeDocument/2006/relationships/hyperlink" Target="mailto:reports@wpwma.ca.gov" TargetMode="External" /><Relationship Id="rId35" Type="http://schemas.openxmlformats.org/officeDocument/2006/relationships/hyperlink" Target="mailto:reports@wpwma.ca.gov" TargetMode="External" /><Relationship Id="rId36" Type="http://schemas.openxmlformats.org/officeDocument/2006/relationships/hyperlink" Target="mailto:invoices@wpwma.ca.gov" TargetMode="External" /><Relationship Id="rId37" Type="http://schemas.openxmlformats.org/officeDocument/2006/relationships/header" Target="header13.xml" /><Relationship Id="rId38" Type="http://schemas.openxmlformats.org/officeDocument/2006/relationships/header" Target="header14.xml" /><Relationship Id="rId39" Type="http://schemas.openxmlformats.org/officeDocument/2006/relationships/footer" Target="footer13.xml" /><Relationship Id="rId4" Type="http://schemas.openxmlformats.org/officeDocument/2006/relationships/fontTable" Target="fontTable.xml" /><Relationship Id="rId40" Type="http://schemas.openxmlformats.org/officeDocument/2006/relationships/footer" Target="footer14.xml" /><Relationship Id="rId41" Type="http://schemas.openxmlformats.org/officeDocument/2006/relationships/header" Target="header15.xml" /><Relationship Id="rId42" Type="http://schemas.openxmlformats.org/officeDocument/2006/relationships/footer" Target="footer15.xml" /><Relationship Id="rId43" Type="http://schemas.openxmlformats.org/officeDocument/2006/relationships/header" Target="header16.xml" /><Relationship Id="rId44" Type="http://schemas.openxmlformats.org/officeDocument/2006/relationships/header" Target="header17.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header" Target="header18.xml" /><Relationship Id="rId48" Type="http://schemas.openxmlformats.org/officeDocument/2006/relationships/footer" Target="footer18.xml" /><Relationship Id="rId49" Type="http://schemas.openxmlformats.org/officeDocument/2006/relationships/header" Target="header19.xml" /><Relationship Id="rId5" Type="http://schemas.openxmlformats.org/officeDocument/2006/relationships/customXml" Target="../customXml/item1.xml" /><Relationship Id="rId50" Type="http://schemas.openxmlformats.org/officeDocument/2006/relationships/footer" Target="footer19.xml" /><Relationship Id="rId51" Type="http://schemas.openxmlformats.org/officeDocument/2006/relationships/header" Target="header20.xml" /><Relationship Id="rId52" Type="http://schemas.openxmlformats.org/officeDocument/2006/relationships/footer" Target="footer20.xml" /><Relationship Id="rId53" Type="http://schemas.openxmlformats.org/officeDocument/2006/relationships/header" Target="header21.xml" /><Relationship Id="rId54" Type="http://schemas.openxmlformats.org/officeDocument/2006/relationships/footer" Target="footer21.xml" /><Relationship Id="rId55" Type="http://schemas.openxmlformats.org/officeDocument/2006/relationships/header" Target="header22.xml" /><Relationship Id="rId56" Type="http://schemas.openxmlformats.org/officeDocument/2006/relationships/footer" Target="footer22.xml" /><Relationship Id="rId57" Type="http://schemas.openxmlformats.org/officeDocument/2006/relationships/header" Target="header23.xml" /><Relationship Id="rId58" Type="http://schemas.openxmlformats.org/officeDocument/2006/relationships/footer" Target="footer23.xml" /><Relationship Id="rId59" Type="http://schemas.openxmlformats.org/officeDocument/2006/relationships/header" Target="header24.xml" /><Relationship Id="rId6" Type="http://schemas.openxmlformats.org/officeDocument/2006/relationships/header" Target="header1.xml" /><Relationship Id="rId60" Type="http://schemas.openxmlformats.org/officeDocument/2006/relationships/footer" Target="footer24.xml" /><Relationship Id="rId61" Type="http://schemas.openxmlformats.org/officeDocument/2006/relationships/header" Target="header25.xml" /><Relationship Id="rId62" Type="http://schemas.openxmlformats.org/officeDocument/2006/relationships/footer" Target="footer25.xml" /><Relationship Id="rId63" Type="http://schemas.openxmlformats.org/officeDocument/2006/relationships/header" Target="header26.xml" /><Relationship Id="rId64" Type="http://schemas.openxmlformats.org/officeDocument/2006/relationships/footer" Target="footer26.xml" /><Relationship Id="rId65" Type="http://schemas.openxmlformats.org/officeDocument/2006/relationships/header" Target="header27.xml" /><Relationship Id="rId66" Type="http://schemas.openxmlformats.org/officeDocument/2006/relationships/footer" Target="footer27.xml" /><Relationship Id="rId67" Type="http://schemas.openxmlformats.org/officeDocument/2006/relationships/header" Target="header28.xml" /><Relationship Id="rId68" Type="http://schemas.openxmlformats.org/officeDocument/2006/relationships/footer" Target="footer28.xml" /><Relationship Id="rId69" Type="http://schemas.openxmlformats.org/officeDocument/2006/relationships/header" Target="header29.xml" /><Relationship Id="rId7" Type="http://schemas.openxmlformats.org/officeDocument/2006/relationships/header" Target="header2.xml" /><Relationship Id="rId70" Type="http://schemas.openxmlformats.org/officeDocument/2006/relationships/footer" Target="footer29.xml" /><Relationship Id="rId71" Type="http://schemas.openxmlformats.org/officeDocument/2006/relationships/header" Target="header30.xml" /><Relationship Id="rId72" Type="http://schemas.openxmlformats.org/officeDocument/2006/relationships/footer" Target="footer30.xml" /><Relationship Id="rId73" Type="http://schemas.openxmlformats.org/officeDocument/2006/relationships/header" Target="header31.xml" /><Relationship Id="rId74" Type="http://schemas.openxmlformats.org/officeDocument/2006/relationships/footer" Target="footer31.xml" /><Relationship Id="rId75" Type="http://schemas.openxmlformats.org/officeDocument/2006/relationships/header" Target="header32.xml" /><Relationship Id="rId76" Type="http://schemas.openxmlformats.org/officeDocument/2006/relationships/footer" Target="footer32.xml" /><Relationship Id="rId77" Type="http://schemas.openxmlformats.org/officeDocument/2006/relationships/header" Target="header33.xml" /><Relationship Id="rId78" Type="http://schemas.openxmlformats.org/officeDocument/2006/relationships/footer" Target="footer33.xml" /><Relationship Id="rId79" Type="http://schemas.openxmlformats.org/officeDocument/2006/relationships/header" Target="header34.xml" /><Relationship Id="rId8" Type="http://schemas.openxmlformats.org/officeDocument/2006/relationships/footer" Target="footer1.xml" /><Relationship Id="rId80" Type="http://schemas.openxmlformats.org/officeDocument/2006/relationships/footer" Target="footer34.xml" /><Relationship Id="rId81" Type="http://schemas.openxmlformats.org/officeDocument/2006/relationships/header" Target="header35.xml" /><Relationship Id="rId82" Type="http://schemas.openxmlformats.org/officeDocument/2006/relationships/footer" Target="footer35.xml" /><Relationship Id="rId83" Type="http://schemas.openxmlformats.org/officeDocument/2006/relationships/header" Target="header36.xml" /><Relationship Id="rId84" Type="http://schemas.openxmlformats.org/officeDocument/2006/relationships/footer" Target="footer36.xml" /><Relationship Id="rId85" Type="http://schemas.openxmlformats.org/officeDocument/2006/relationships/header" Target="header37.xml" /><Relationship Id="rId86" Type="http://schemas.openxmlformats.org/officeDocument/2006/relationships/footer" Target="footer37.xml" /><Relationship Id="rId87" Type="http://schemas.openxmlformats.org/officeDocument/2006/relationships/header" Target="header38.xml" /><Relationship Id="rId88" Type="http://schemas.openxmlformats.org/officeDocument/2006/relationships/footer" Target="footer38.xml" /><Relationship Id="rId89" Type="http://schemas.openxmlformats.org/officeDocument/2006/relationships/header" Target="header39.xml" /><Relationship Id="rId9" Type="http://schemas.openxmlformats.org/officeDocument/2006/relationships/footer" Target="footer2.xml" /><Relationship Id="rId90" Type="http://schemas.openxmlformats.org/officeDocument/2006/relationships/footer" Target="footer39.xml" /><Relationship Id="rId91" Type="http://schemas.openxmlformats.org/officeDocument/2006/relationships/header" Target="header40.xml" /><Relationship Id="rId92" Type="http://schemas.openxmlformats.org/officeDocument/2006/relationships/footer" Target="footer40.xml" /><Relationship Id="rId93" Type="http://schemas.openxmlformats.org/officeDocument/2006/relationships/header" Target="header41.xml" /><Relationship Id="rId94" Type="http://schemas.openxmlformats.org/officeDocument/2006/relationships/footer" Target="footer41.xml" /><Relationship Id="rId95" Type="http://schemas.openxmlformats.org/officeDocument/2006/relationships/header" Target="header42.xml" /><Relationship Id="rId96" Type="http://schemas.openxmlformats.org/officeDocument/2006/relationships/footer" Target="footer42.xml" /><Relationship Id="rId97" Type="http://schemas.openxmlformats.org/officeDocument/2006/relationships/header" Target="header43.xml" /><Relationship Id="rId98" Type="http://schemas.openxmlformats.org/officeDocument/2006/relationships/footer" Target="footer43.xml" /><Relationship Id="rId99" Type="http://schemas.openxmlformats.org/officeDocument/2006/relationships/header" Target="header4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7DCA-1AF6-4B66-843D-8016F333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47557</Words>
  <Characters>250154</Characters>
  <Application>Microsoft Office Word</Application>
  <DocSecurity>0</DocSecurity>
  <Lines>4034</Lines>
  <Paragraphs>1397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Andrea</dc:creator>
  <cp:lastModifiedBy>Joshua Nelson</cp:lastModifiedBy>
  <cp:revision>9</cp:revision>
  <cp:lastPrinted>1900-01-01T08:00:00Z</cp:lastPrinted>
  <dcterms:created xsi:type="dcterms:W3CDTF">2026-04-29T20:10:00Z</dcterms:created>
  <dcterms:modified xsi:type="dcterms:W3CDTF">2026-05-21T18:53:00Z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65448.00100\44778788.3</vt:lpwstr>
  </property>
  <property fmtid="{D5CDD505-2E9C-101B-9397-08002B2CF9AE}" pid="3" name="DocXFormat">
    <vt:lpwstr>Best Best DocID</vt:lpwstr>
  </property>
  <property fmtid="{D5CDD505-2E9C-101B-9397-08002B2CF9AE}" pid="4" name="DocXLocation">
    <vt:lpwstr>EveryPage</vt:lpwstr>
  </property>
</Properties>
</file>